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23EDF" w14:textId="77777777" w:rsidR="001E0C95" w:rsidRPr="003C2F93" w:rsidRDefault="001E0C95">
      <w:pPr>
        <w:rPr>
          <w:b/>
          <w:sz w:val="20"/>
        </w:rPr>
      </w:pPr>
    </w:p>
    <w:p w14:paraId="2482C3F6" w14:textId="56C4EB6F" w:rsidR="001E0C95" w:rsidRPr="003C2F93" w:rsidRDefault="001E0C95">
      <w:pPr>
        <w:spacing w:before="9"/>
        <w:rPr>
          <w:b/>
          <w:sz w:val="10"/>
          <w:lang w:eastAsia="ko-KR"/>
        </w:rPr>
      </w:pPr>
    </w:p>
    <w:p w14:paraId="47A46AC4" w14:textId="77777777" w:rsidR="001E0C95" w:rsidRPr="00F428DA" w:rsidRDefault="00714228">
      <w:pPr>
        <w:spacing w:line="30" w:lineRule="atLeast"/>
        <w:ind w:left="116"/>
        <w:rPr>
          <w:rFonts w:eastAsia="Times New Roman" w:cs="Times New Roman"/>
          <w:sz w:val="3"/>
          <w:szCs w:val="3"/>
        </w:rPr>
      </w:pPr>
      <w:r w:rsidRPr="00F428DA">
        <w:rPr>
          <w:rFonts w:eastAsia="Times New Roman" w:cs="Times New Roman"/>
          <w:noProof/>
          <w:sz w:val="3"/>
          <w:szCs w:val="3"/>
        </w:rPr>
        <mc:AlternateContent>
          <mc:Choice Requires="wpg">
            <w:drawing>
              <wp:inline distT="0" distB="0" distL="0" distR="0" wp14:anchorId="2640E0C7" wp14:editId="21FC0BFC">
                <wp:extent cx="6000750" cy="19685"/>
                <wp:effectExtent l="6985" t="8255" r="2540" b="635"/>
                <wp:docPr id="104"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5" name="Group 447"/>
                        <wpg:cNvGrpSpPr>
                          <a:grpSpLocks/>
                        </wpg:cNvGrpSpPr>
                        <wpg:grpSpPr bwMode="auto">
                          <a:xfrm>
                            <a:off x="15" y="15"/>
                            <a:ext cx="9419" cy="2"/>
                            <a:chOff x="15" y="15"/>
                            <a:chExt cx="9419" cy="2"/>
                          </a:xfrm>
                        </wpg:grpSpPr>
                        <wps:wsp>
                          <wps:cNvPr id="106"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D6CFE1C"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9A0B61A" w14:textId="77777777" w:rsidR="001E0C95" w:rsidRPr="00F428DA" w:rsidRDefault="001E0C95">
      <w:pPr>
        <w:rPr>
          <w:b/>
          <w:sz w:val="20"/>
        </w:rPr>
      </w:pPr>
    </w:p>
    <w:p w14:paraId="7576AF33" w14:textId="77777777" w:rsidR="001E0C95" w:rsidRPr="00F428DA" w:rsidRDefault="001E0C95">
      <w:pPr>
        <w:rPr>
          <w:b/>
          <w:sz w:val="20"/>
        </w:rPr>
      </w:pPr>
    </w:p>
    <w:p w14:paraId="652C3ABA" w14:textId="77777777" w:rsidR="001E0C95" w:rsidRPr="00F428DA" w:rsidRDefault="001E0C95">
      <w:pPr>
        <w:spacing w:before="8"/>
        <w:rPr>
          <w:b/>
          <w:sz w:val="27"/>
        </w:rPr>
      </w:pPr>
    </w:p>
    <w:p w14:paraId="49B3BB26" w14:textId="3C0EF199" w:rsidR="005E52CF" w:rsidRPr="00F428DA" w:rsidRDefault="00972CCB" w:rsidP="00906E3B">
      <w:pPr>
        <w:spacing w:before="11" w:line="313" w:lineRule="auto"/>
        <w:ind w:left="2298" w:right="2276"/>
        <w:jc w:val="center"/>
        <w:rPr>
          <w:b/>
          <w:spacing w:val="-19"/>
          <w:sz w:val="68"/>
        </w:rPr>
      </w:pPr>
      <w:r w:rsidRPr="00F428DA">
        <w:rPr>
          <w:b/>
          <w:spacing w:val="-18"/>
          <w:sz w:val="68"/>
        </w:rPr>
        <w:t>Master</w:t>
      </w:r>
      <w:r w:rsidRPr="00F428DA">
        <w:rPr>
          <w:b/>
          <w:spacing w:val="-78"/>
          <w:sz w:val="68"/>
        </w:rPr>
        <w:t xml:space="preserve"> </w:t>
      </w:r>
      <w:r w:rsidRPr="00F428DA">
        <w:rPr>
          <w:b/>
          <w:spacing w:val="-19"/>
          <w:sz w:val="68"/>
        </w:rPr>
        <w:t>Renewable</w:t>
      </w:r>
      <w:r w:rsidRPr="00F428DA">
        <w:rPr>
          <w:b/>
          <w:spacing w:val="26"/>
          <w:w w:val="99"/>
          <w:sz w:val="68"/>
        </w:rPr>
        <w:t xml:space="preserve"> </w:t>
      </w:r>
      <w:r w:rsidR="00377FC9" w:rsidRPr="00F428DA">
        <w:rPr>
          <w:b/>
          <w:spacing w:val="26"/>
          <w:w w:val="99"/>
          <w:sz w:val="68"/>
        </w:rPr>
        <w:t>E</w:t>
      </w:r>
      <w:r w:rsidRPr="00F428DA">
        <w:rPr>
          <w:b/>
          <w:spacing w:val="-18"/>
          <w:sz w:val="68"/>
        </w:rPr>
        <w:t>nergy</w:t>
      </w:r>
      <w:r w:rsidRPr="00F428DA">
        <w:rPr>
          <w:b/>
          <w:spacing w:val="-76"/>
          <w:sz w:val="68"/>
        </w:rPr>
        <w:t xml:space="preserve"> </w:t>
      </w:r>
      <w:r w:rsidR="00377FC9" w:rsidRPr="00F428DA">
        <w:rPr>
          <w:b/>
          <w:spacing w:val="-20"/>
          <w:sz w:val="68"/>
        </w:rPr>
        <w:t>Credit</w:t>
      </w:r>
      <w:r w:rsidRPr="00F428DA">
        <w:rPr>
          <w:b/>
          <w:spacing w:val="29"/>
          <w:w w:val="99"/>
          <w:sz w:val="68"/>
        </w:rPr>
        <w:t xml:space="preserve"> </w:t>
      </w:r>
      <w:r w:rsidRPr="00F428DA">
        <w:rPr>
          <w:b/>
          <w:spacing w:val="-19"/>
          <w:sz w:val="68"/>
        </w:rPr>
        <w:t>Purchase</w:t>
      </w:r>
      <w:r w:rsidRPr="00F428DA">
        <w:rPr>
          <w:b/>
          <w:spacing w:val="-58"/>
          <w:sz w:val="68"/>
        </w:rPr>
        <w:t xml:space="preserve"> </w:t>
      </w:r>
      <w:r w:rsidRPr="00F428DA">
        <w:rPr>
          <w:b/>
          <w:spacing w:val="-14"/>
          <w:sz w:val="68"/>
        </w:rPr>
        <w:t>and</w:t>
      </w:r>
      <w:r w:rsidRPr="00F428DA">
        <w:rPr>
          <w:b/>
          <w:spacing w:val="-56"/>
          <w:sz w:val="68"/>
        </w:rPr>
        <w:t xml:space="preserve"> </w:t>
      </w:r>
      <w:r w:rsidRPr="00F428DA">
        <w:rPr>
          <w:b/>
          <w:spacing w:val="-16"/>
          <w:sz w:val="68"/>
        </w:rPr>
        <w:t>Sale</w:t>
      </w:r>
      <w:r w:rsidRPr="00F428DA">
        <w:rPr>
          <w:b/>
          <w:spacing w:val="24"/>
          <w:w w:val="99"/>
          <w:sz w:val="68"/>
        </w:rPr>
        <w:t xml:space="preserve"> </w:t>
      </w:r>
      <w:r w:rsidRPr="00F428DA">
        <w:rPr>
          <w:b/>
          <w:spacing w:val="-19"/>
          <w:sz w:val="68"/>
        </w:rPr>
        <w:t>Agreement</w:t>
      </w:r>
    </w:p>
    <w:p w14:paraId="6139C932" w14:textId="77777777" w:rsidR="001E0C95" w:rsidRPr="00F428DA" w:rsidRDefault="001E0C95">
      <w:pPr>
        <w:rPr>
          <w:b/>
          <w:sz w:val="20"/>
        </w:rPr>
      </w:pPr>
    </w:p>
    <w:p w14:paraId="00E85C68" w14:textId="77777777" w:rsidR="001E0C95" w:rsidRPr="00F428DA" w:rsidRDefault="001E0C95">
      <w:pPr>
        <w:spacing w:before="7"/>
        <w:rPr>
          <w:b/>
          <w:sz w:val="10"/>
        </w:rPr>
      </w:pPr>
    </w:p>
    <w:p w14:paraId="6D2DC211" w14:textId="77777777" w:rsidR="001E0C95" w:rsidRPr="00F428DA" w:rsidRDefault="00714228">
      <w:pPr>
        <w:spacing w:line="30" w:lineRule="atLeast"/>
        <w:ind w:left="116"/>
        <w:rPr>
          <w:rFonts w:eastAsia="Times New Roman" w:cs="Times New Roman"/>
          <w:sz w:val="3"/>
          <w:szCs w:val="3"/>
        </w:rPr>
      </w:pPr>
      <w:r w:rsidRPr="00F428DA">
        <w:rPr>
          <w:rFonts w:eastAsia="Times New Roman" w:cs="Times New Roman"/>
          <w:noProof/>
          <w:sz w:val="3"/>
          <w:szCs w:val="3"/>
        </w:rPr>
        <mc:AlternateContent>
          <mc:Choice Requires="wpg">
            <w:drawing>
              <wp:inline distT="0" distB="0" distL="0" distR="0" wp14:anchorId="5D648648" wp14:editId="748059C9">
                <wp:extent cx="6000750" cy="19685"/>
                <wp:effectExtent l="6985" t="8255" r="2540" b="635"/>
                <wp:docPr id="101"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2" name="Group 444"/>
                        <wpg:cNvGrpSpPr>
                          <a:grpSpLocks/>
                        </wpg:cNvGrpSpPr>
                        <wpg:grpSpPr bwMode="auto">
                          <a:xfrm>
                            <a:off x="15" y="15"/>
                            <a:ext cx="9419" cy="2"/>
                            <a:chOff x="15" y="15"/>
                            <a:chExt cx="9419" cy="2"/>
                          </a:xfrm>
                        </wpg:grpSpPr>
                        <wps:wsp>
                          <wps:cNvPr id="103"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C47EAF1"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F7B008A" w14:textId="77777777" w:rsidR="001E0C95" w:rsidRPr="00F428DA" w:rsidRDefault="001E0C95">
      <w:pPr>
        <w:rPr>
          <w:b/>
          <w:sz w:val="20"/>
        </w:rPr>
      </w:pPr>
    </w:p>
    <w:p w14:paraId="7CD05E9C" w14:textId="085213C5" w:rsidR="001E0C95" w:rsidRPr="00C377A4" w:rsidRDefault="005F64C8" w:rsidP="005F64C8">
      <w:pPr>
        <w:jc w:val="both"/>
        <w:rPr>
          <w:bCs/>
          <w:color w:val="FF0000"/>
          <w:sz w:val="24"/>
          <w:szCs w:val="28"/>
        </w:rPr>
      </w:pPr>
      <w:r w:rsidRPr="00C377A4">
        <w:rPr>
          <w:bCs/>
          <w:color w:val="FF0000"/>
          <w:sz w:val="24"/>
          <w:szCs w:val="28"/>
        </w:rPr>
        <w:t>These redlines are provided for the convenience of parties so that the edits can be reviewed in the context of the agreement in its entirety. Once the edits are finalized, incorporating stakeholder input as appropriate, the edits will be provided in the form of a Contract Addendum. Each Approved Vendor with an existing REC Contract(s) is expected to execute the Contract Addendum associated with the applicable REC Contract(s) that such Approved Vendor is a counterparty to.</w:t>
      </w:r>
    </w:p>
    <w:p w14:paraId="60CA7484" w14:textId="77777777" w:rsidR="001E0C95" w:rsidRPr="00F428DA" w:rsidRDefault="001E0C95">
      <w:pPr>
        <w:spacing w:before="4"/>
        <w:rPr>
          <w:b/>
        </w:rPr>
      </w:pPr>
    </w:p>
    <w:p w14:paraId="4B0081B1" w14:textId="756342CF" w:rsidR="00727116" w:rsidRPr="00F428DA" w:rsidRDefault="00727116">
      <w:pPr>
        <w:rPr>
          <w:spacing w:val="-1"/>
        </w:rPr>
      </w:pPr>
      <w:bookmarkStart w:id="0" w:name="_Toc39704596"/>
      <w:bookmarkStart w:id="1" w:name="_Toc39833910"/>
      <w:r w:rsidRPr="00F428DA">
        <w:rPr>
          <w:spacing w:val="-1"/>
        </w:rPr>
        <w:br w:type="page"/>
      </w:r>
    </w:p>
    <w:p w14:paraId="7C06F56F" w14:textId="77777777" w:rsidR="00DF2A79" w:rsidRPr="00F428DA" w:rsidRDefault="00DF2A79">
      <w:pPr>
        <w:rPr>
          <w:rFonts w:eastAsia="Times New Roman"/>
          <w:b/>
          <w:bCs/>
          <w:spacing w:val="-1"/>
        </w:rPr>
      </w:pPr>
    </w:p>
    <w:p w14:paraId="76539F28" w14:textId="1BA44E21" w:rsidR="00FC0E10" w:rsidRPr="00F428DA" w:rsidRDefault="00972CCB" w:rsidP="00672AA3">
      <w:pPr>
        <w:pStyle w:val="BodyText"/>
        <w:jc w:val="center"/>
        <w:rPr>
          <w:b/>
          <w:spacing w:val="23"/>
        </w:rPr>
      </w:pPr>
      <w:r w:rsidRPr="00F428DA">
        <w:rPr>
          <w:b/>
        </w:rPr>
        <w:t xml:space="preserve">MASTER RENEWABLE </w:t>
      </w:r>
      <w:r w:rsidRPr="00F428DA">
        <w:rPr>
          <w:b/>
          <w:spacing w:val="-2"/>
        </w:rPr>
        <w:t>ENERGY</w:t>
      </w:r>
      <w:r w:rsidRPr="00F428DA">
        <w:rPr>
          <w:b/>
          <w:spacing w:val="1"/>
        </w:rPr>
        <w:t xml:space="preserve"> </w:t>
      </w:r>
      <w:r w:rsidRPr="00F428DA">
        <w:rPr>
          <w:b/>
        </w:rPr>
        <w:t>C</w:t>
      </w:r>
      <w:r w:rsidR="00377FC9" w:rsidRPr="00F428DA">
        <w:rPr>
          <w:b/>
        </w:rPr>
        <w:t>REDIT</w:t>
      </w:r>
      <w:r w:rsidRPr="00F428DA">
        <w:rPr>
          <w:b/>
          <w:spacing w:val="23"/>
        </w:rPr>
        <w:t xml:space="preserve"> </w:t>
      </w:r>
      <w:bookmarkStart w:id="2" w:name="_Hlk39836680"/>
    </w:p>
    <w:p w14:paraId="522E3B47" w14:textId="010DAE42" w:rsidR="001E0C95" w:rsidRPr="00F428DA" w:rsidRDefault="00972CCB" w:rsidP="00672AA3">
      <w:pPr>
        <w:pStyle w:val="BodyText"/>
        <w:jc w:val="center"/>
        <w:rPr>
          <w:b/>
          <w:spacing w:val="-2"/>
        </w:rPr>
      </w:pPr>
      <w:r w:rsidRPr="00F428DA">
        <w:rPr>
          <w:b/>
        </w:rPr>
        <w:t>PURCHASE</w:t>
      </w:r>
      <w:r w:rsidRPr="00F428DA">
        <w:rPr>
          <w:b/>
          <w:spacing w:val="-2"/>
        </w:rPr>
        <w:t xml:space="preserve"> AND</w:t>
      </w:r>
      <w:r w:rsidRPr="00F428DA">
        <w:rPr>
          <w:b/>
        </w:rPr>
        <w:t xml:space="preserve"> SALE </w:t>
      </w:r>
      <w:r w:rsidRPr="00F428DA">
        <w:rPr>
          <w:b/>
          <w:spacing w:val="-2"/>
        </w:rPr>
        <w:t>AGREEMENT</w:t>
      </w:r>
      <w:bookmarkEnd w:id="0"/>
      <w:bookmarkEnd w:id="1"/>
    </w:p>
    <w:p w14:paraId="04E2BCAC" w14:textId="50544FF2" w:rsidR="00FC0E10" w:rsidRPr="00F428DA" w:rsidRDefault="00FC0E10" w:rsidP="00672AA3">
      <w:pPr>
        <w:pStyle w:val="BodyText"/>
        <w:jc w:val="center"/>
        <w:rPr>
          <w:b/>
          <w:spacing w:val="-2"/>
        </w:rPr>
      </w:pPr>
    </w:p>
    <w:p w14:paraId="038AF90B" w14:textId="77777777" w:rsidR="001E0C95" w:rsidRPr="00F428DA" w:rsidRDefault="001E0C95">
      <w:pPr>
        <w:spacing w:before="1"/>
        <w:rPr>
          <w:b/>
          <w:sz w:val="15"/>
        </w:rPr>
      </w:pPr>
    </w:p>
    <w:sdt>
      <w:sdtPr>
        <w:rPr>
          <w:rFonts w:ascii="Times New Roman" w:eastAsiaTheme="minorEastAsia" w:hAnsi="Times New Roman" w:cs="Times New Roman"/>
          <w:b w:val="0"/>
          <w:bCs w:val="0"/>
          <w:color w:val="auto"/>
          <w:sz w:val="22"/>
          <w:szCs w:val="22"/>
        </w:rPr>
        <w:id w:val="-382642647"/>
        <w:docPartObj>
          <w:docPartGallery w:val="Table of Contents"/>
          <w:docPartUnique/>
        </w:docPartObj>
      </w:sdtPr>
      <w:sdtEndPr>
        <w:rPr>
          <w:rFonts w:cstheme="minorBidi"/>
          <w:noProof/>
        </w:rPr>
      </w:sdtEndPr>
      <w:sdtContent>
        <w:p w14:paraId="4C22B14E" w14:textId="30A5D118" w:rsidR="000F00CF" w:rsidRPr="00F428DA" w:rsidRDefault="000F00CF" w:rsidP="000F00CF">
          <w:pPr>
            <w:pStyle w:val="TOCHeading"/>
            <w:jc w:val="center"/>
            <w:rPr>
              <w:rFonts w:ascii="Times New Roman" w:hAnsi="Times New Roman" w:cs="Times New Roman"/>
              <w:color w:val="auto"/>
              <w:sz w:val="22"/>
              <w:szCs w:val="22"/>
            </w:rPr>
          </w:pPr>
          <w:r w:rsidRPr="00F428DA">
            <w:rPr>
              <w:rFonts w:ascii="Times New Roman" w:hAnsi="Times New Roman" w:cs="Times New Roman"/>
              <w:color w:val="auto"/>
              <w:sz w:val="22"/>
              <w:szCs w:val="22"/>
            </w:rPr>
            <w:t>TABLE OF CONTENTS</w:t>
          </w:r>
        </w:p>
        <w:p w14:paraId="645349FA" w14:textId="77777777" w:rsidR="000F00CF" w:rsidRPr="00F428DA" w:rsidRDefault="000F00CF" w:rsidP="000F00CF"/>
        <w:p w14:paraId="2D9A1B3A" w14:textId="26246173" w:rsidR="00BE20D6" w:rsidRDefault="000F00CF">
          <w:pPr>
            <w:pStyle w:val="TOC2"/>
            <w:rPr>
              <w:rFonts w:asciiTheme="minorHAnsi" w:eastAsiaTheme="minorEastAsia" w:hAnsiTheme="minorHAnsi" w:cstheme="minorBidi"/>
              <w:kern w:val="2"/>
              <w:sz w:val="24"/>
              <w:szCs w:val="24"/>
              <w:lang w:eastAsia="zh-CN"/>
              <w14:ligatures w14:val="standardContextual"/>
            </w:rPr>
          </w:pPr>
          <w:r w:rsidRPr="00F428DA">
            <w:fldChar w:fldCharType="begin"/>
          </w:r>
          <w:r w:rsidRPr="00F428DA">
            <w:instrText xml:space="preserve"> TOC \o "1-3" \h \z \u </w:instrText>
          </w:r>
          <w:r w:rsidRPr="00F428DA">
            <w:fldChar w:fldCharType="separate"/>
          </w:r>
          <w:hyperlink w:anchor="_Toc183537482" w:history="1">
            <w:r w:rsidR="00BE20D6" w:rsidRPr="00E73886">
              <w:rPr>
                <w:rStyle w:val="Hyperlink"/>
                <w:spacing w:val="-1"/>
              </w:rPr>
              <w:t>RECITALS</w:t>
            </w:r>
            <w:r w:rsidR="00BE20D6">
              <w:rPr>
                <w:webHidden/>
              </w:rPr>
              <w:tab/>
            </w:r>
            <w:r w:rsidR="00BE20D6">
              <w:rPr>
                <w:webHidden/>
              </w:rPr>
              <w:fldChar w:fldCharType="begin"/>
            </w:r>
            <w:r w:rsidR="00BE20D6">
              <w:rPr>
                <w:webHidden/>
              </w:rPr>
              <w:instrText xml:space="preserve"> PAGEREF _Toc183537482 \h </w:instrText>
            </w:r>
            <w:r w:rsidR="00BE20D6">
              <w:rPr>
                <w:webHidden/>
              </w:rPr>
            </w:r>
            <w:r w:rsidR="00BE20D6">
              <w:rPr>
                <w:webHidden/>
              </w:rPr>
              <w:fldChar w:fldCharType="separate"/>
            </w:r>
            <w:r w:rsidR="005F64C8">
              <w:rPr>
                <w:webHidden/>
              </w:rPr>
              <w:t>4</w:t>
            </w:r>
            <w:r w:rsidR="00BE20D6">
              <w:rPr>
                <w:webHidden/>
              </w:rPr>
              <w:fldChar w:fldCharType="end"/>
            </w:r>
          </w:hyperlink>
        </w:p>
        <w:p w14:paraId="0C1354AB" w14:textId="16A82358" w:rsidR="00BE20D6" w:rsidRDefault="00BE20D6">
          <w:pPr>
            <w:pStyle w:val="TOC1"/>
            <w:rPr>
              <w:rFonts w:asciiTheme="minorHAnsi" w:eastAsiaTheme="minorEastAsia" w:hAnsiTheme="minorHAnsi" w:cstheme="minorBidi"/>
              <w:caps w:val="0"/>
              <w:kern w:val="2"/>
              <w:sz w:val="24"/>
              <w:szCs w:val="24"/>
              <w:lang w:eastAsia="zh-CN"/>
              <w14:ligatures w14:val="standardContextual"/>
            </w:rPr>
          </w:pPr>
          <w:hyperlink w:anchor="_Toc183537483" w:history="1">
            <w:r w:rsidRPr="00E73886">
              <w:rPr>
                <w:rStyle w:val="Hyperlink"/>
              </w:rPr>
              <w:t>ARTICLE 1:</w:t>
            </w:r>
            <w:r>
              <w:rPr>
                <w:rFonts w:asciiTheme="minorHAnsi" w:eastAsiaTheme="minorEastAsia" w:hAnsiTheme="minorHAnsi" w:cstheme="minorBidi"/>
                <w:caps w:val="0"/>
                <w:kern w:val="2"/>
                <w:sz w:val="24"/>
                <w:szCs w:val="24"/>
                <w:lang w:eastAsia="zh-CN"/>
                <w14:ligatures w14:val="standardContextual"/>
              </w:rPr>
              <w:tab/>
            </w:r>
            <w:r w:rsidRPr="00E73886">
              <w:rPr>
                <w:rStyle w:val="Hyperlink"/>
              </w:rPr>
              <w:t>DEFINITIONS</w:t>
            </w:r>
            <w:r>
              <w:rPr>
                <w:webHidden/>
              </w:rPr>
              <w:tab/>
            </w:r>
            <w:r>
              <w:rPr>
                <w:webHidden/>
              </w:rPr>
              <w:fldChar w:fldCharType="begin"/>
            </w:r>
            <w:r>
              <w:rPr>
                <w:webHidden/>
              </w:rPr>
              <w:instrText xml:space="preserve"> PAGEREF _Toc183537483 \h </w:instrText>
            </w:r>
            <w:r>
              <w:rPr>
                <w:webHidden/>
              </w:rPr>
            </w:r>
            <w:r>
              <w:rPr>
                <w:webHidden/>
              </w:rPr>
              <w:fldChar w:fldCharType="separate"/>
            </w:r>
            <w:r w:rsidR="005F64C8">
              <w:rPr>
                <w:webHidden/>
              </w:rPr>
              <w:t>5</w:t>
            </w:r>
            <w:r>
              <w:rPr>
                <w:webHidden/>
              </w:rPr>
              <w:fldChar w:fldCharType="end"/>
            </w:r>
          </w:hyperlink>
        </w:p>
        <w:p w14:paraId="5CA3DA5E" w14:textId="19DBB2AB" w:rsidR="00BE20D6" w:rsidRDefault="00BE20D6">
          <w:pPr>
            <w:pStyle w:val="TOC1"/>
            <w:rPr>
              <w:rFonts w:asciiTheme="minorHAnsi" w:eastAsiaTheme="minorEastAsia" w:hAnsiTheme="minorHAnsi" w:cstheme="minorBidi"/>
              <w:caps w:val="0"/>
              <w:kern w:val="2"/>
              <w:sz w:val="24"/>
              <w:szCs w:val="24"/>
              <w:lang w:eastAsia="zh-CN"/>
              <w14:ligatures w14:val="standardContextual"/>
            </w:rPr>
          </w:pPr>
          <w:hyperlink w:anchor="_Toc183537484" w:history="1">
            <w:r w:rsidRPr="00E73886">
              <w:rPr>
                <w:rStyle w:val="Hyperlink"/>
                <w:spacing w:val="1"/>
              </w:rPr>
              <w:t>ARTICLE 2:</w:t>
            </w:r>
            <w:r>
              <w:rPr>
                <w:rFonts w:asciiTheme="minorHAnsi" w:eastAsiaTheme="minorEastAsia" w:hAnsiTheme="minorHAnsi" w:cstheme="minorBidi"/>
                <w:caps w:val="0"/>
                <w:kern w:val="2"/>
                <w:sz w:val="24"/>
                <w:szCs w:val="24"/>
                <w:lang w:eastAsia="zh-CN"/>
                <w14:ligatures w14:val="standardContextual"/>
              </w:rPr>
              <w:tab/>
            </w:r>
            <w:r w:rsidRPr="00E73886">
              <w:rPr>
                <w:rStyle w:val="Hyperlink"/>
                <w:spacing w:val="1"/>
              </w:rPr>
              <w:t>PRODUCT AND FACILITY REQUIREMENTS</w:t>
            </w:r>
            <w:r>
              <w:rPr>
                <w:webHidden/>
              </w:rPr>
              <w:tab/>
            </w:r>
            <w:r>
              <w:rPr>
                <w:webHidden/>
              </w:rPr>
              <w:fldChar w:fldCharType="begin"/>
            </w:r>
            <w:r>
              <w:rPr>
                <w:webHidden/>
              </w:rPr>
              <w:instrText xml:space="preserve"> PAGEREF _Toc183537484 \h </w:instrText>
            </w:r>
            <w:r>
              <w:rPr>
                <w:webHidden/>
              </w:rPr>
            </w:r>
            <w:r>
              <w:rPr>
                <w:webHidden/>
              </w:rPr>
              <w:fldChar w:fldCharType="separate"/>
            </w:r>
            <w:r w:rsidR="005F64C8">
              <w:rPr>
                <w:webHidden/>
              </w:rPr>
              <w:t>14</w:t>
            </w:r>
            <w:r>
              <w:rPr>
                <w:webHidden/>
              </w:rPr>
              <w:fldChar w:fldCharType="end"/>
            </w:r>
          </w:hyperlink>
        </w:p>
        <w:p w14:paraId="14FD3579" w14:textId="6E617BC1"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485" w:history="1">
            <w:r w:rsidRPr="00E73886">
              <w:rPr>
                <w:rStyle w:val="Hyperlink"/>
              </w:rPr>
              <w:t>2.1</w:t>
            </w:r>
            <w:r>
              <w:rPr>
                <w:rFonts w:asciiTheme="minorHAnsi" w:eastAsiaTheme="minorEastAsia" w:hAnsiTheme="minorHAnsi" w:cstheme="minorBidi"/>
                <w:kern w:val="2"/>
                <w:sz w:val="24"/>
                <w:szCs w:val="24"/>
                <w:lang w:eastAsia="zh-CN"/>
                <w14:ligatures w14:val="standardContextual"/>
              </w:rPr>
              <w:tab/>
            </w:r>
            <w:r w:rsidRPr="00E73886">
              <w:rPr>
                <w:rStyle w:val="Hyperlink"/>
              </w:rPr>
              <w:t>Product.</w:t>
            </w:r>
            <w:r>
              <w:rPr>
                <w:webHidden/>
              </w:rPr>
              <w:tab/>
            </w:r>
            <w:r>
              <w:rPr>
                <w:webHidden/>
              </w:rPr>
              <w:fldChar w:fldCharType="begin"/>
            </w:r>
            <w:r>
              <w:rPr>
                <w:webHidden/>
              </w:rPr>
              <w:instrText xml:space="preserve"> PAGEREF _Toc183537485 \h </w:instrText>
            </w:r>
            <w:r>
              <w:rPr>
                <w:webHidden/>
              </w:rPr>
            </w:r>
            <w:r>
              <w:rPr>
                <w:webHidden/>
              </w:rPr>
              <w:fldChar w:fldCharType="separate"/>
            </w:r>
            <w:r w:rsidR="005F64C8">
              <w:rPr>
                <w:webHidden/>
              </w:rPr>
              <w:t>14</w:t>
            </w:r>
            <w:r>
              <w:rPr>
                <w:webHidden/>
              </w:rPr>
              <w:fldChar w:fldCharType="end"/>
            </w:r>
          </w:hyperlink>
        </w:p>
        <w:p w14:paraId="50F916F5" w14:textId="4CD0196B"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486" w:history="1">
            <w:r w:rsidRPr="00E73886">
              <w:rPr>
                <w:rStyle w:val="Hyperlink"/>
              </w:rPr>
              <w:t>2.2</w:t>
            </w:r>
            <w:r>
              <w:rPr>
                <w:rFonts w:asciiTheme="minorHAnsi" w:eastAsiaTheme="minorEastAsia" w:hAnsiTheme="minorHAnsi" w:cstheme="minorBidi"/>
                <w:kern w:val="2"/>
                <w:sz w:val="24"/>
                <w:szCs w:val="24"/>
                <w:lang w:eastAsia="zh-CN"/>
                <w14:ligatures w14:val="standardContextual"/>
              </w:rPr>
              <w:tab/>
            </w:r>
            <w:r w:rsidRPr="00E73886">
              <w:rPr>
                <w:rStyle w:val="Hyperlink"/>
              </w:rPr>
              <w:t>Designated System Information.</w:t>
            </w:r>
            <w:r>
              <w:rPr>
                <w:webHidden/>
              </w:rPr>
              <w:tab/>
            </w:r>
            <w:r>
              <w:rPr>
                <w:webHidden/>
              </w:rPr>
              <w:fldChar w:fldCharType="begin"/>
            </w:r>
            <w:r>
              <w:rPr>
                <w:webHidden/>
              </w:rPr>
              <w:instrText xml:space="preserve"> PAGEREF _Toc183537486 \h </w:instrText>
            </w:r>
            <w:r>
              <w:rPr>
                <w:webHidden/>
              </w:rPr>
            </w:r>
            <w:r>
              <w:rPr>
                <w:webHidden/>
              </w:rPr>
              <w:fldChar w:fldCharType="separate"/>
            </w:r>
            <w:r w:rsidR="005F64C8">
              <w:rPr>
                <w:webHidden/>
              </w:rPr>
              <w:t>15</w:t>
            </w:r>
            <w:r>
              <w:rPr>
                <w:webHidden/>
              </w:rPr>
              <w:fldChar w:fldCharType="end"/>
            </w:r>
          </w:hyperlink>
        </w:p>
        <w:p w14:paraId="7EF29116" w14:textId="2A94B60C"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487" w:history="1">
            <w:r w:rsidRPr="00E73886">
              <w:rPr>
                <w:rStyle w:val="Hyperlink"/>
              </w:rPr>
              <w:t>2.3</w:t>
            </w:r>
            <w:r>
              <w:rPr>
                <w:rFonts w:asciiTheme="minorHAnsi" w:eastAsiaTheme="minorEastAsia" w:hAnsiTheme="minorHAnsi" w:cstheme="minorBidi"/>
                <w:kern w:val="2"/>
                <w:sz w:val="24"/>
                <w:szCs w:val="24"/>
                <w:lang w:eastAsia="zh-CN"/>
                <w14:ligatures w14:val="standardContextual"/>
              </w:rPr>
              <w:tab/>
            </w:r>
            <w:r w:rsidRPr="00E73886">
              <w:rPr>
                <w:rStyle w:val="Hyperlink"/>
              </w:rPr>
              <w:t>REC Tracking Systems.</w:t>
            </w:r>
            <w:r>
              <w:rPr>
                <w:webHidden/>
              </w:rPr>
              <w:tab/>
            </w:r>
            <w:r>
              <w:rPr>
                <w:webHidden/>
              </w:rPr>
              <w:fldChar w:fldCharType="begin"/>
            </w:r>
            <w:r>
              <w:rPr>
                <w:webHidden/>
              </w:rPr>
              <w:instrText xml:space="preserve"> PAGEREF _Toc183537487 \h </w:instrText>
            </w:r>
            <w:r>
              <w:rPr>
                <w:webHidden/>
              </w:rPr>
            </w:r>
            <w:r>
              <w:rPr>
                <w:webHidden/>
              </w:rPr>
              <w:fldChar w:fldCharType="separate"/>
            </w:r>
            <w:r w:rsidR="005F64C8">
              <w:rPr>
                <w:webHidden/>
              </w:rPr>
              <w:t>16</w:t>
            </w:r>
            <w:r>
              <w:rPr>
                <w:webHidden/>
              </w:rPr>
              <w:fldChar w:fldCharType="end"/>
            </w:r>
          </w:hyperlink>
        </w:p>
        <w:p w14:paraId="3AB50243" w14:textId="791338B9"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488" w:history="1">
            <w:r w:rsidRPr="00E73886">
              <w:rPr>
                <w:rStyle w:val="Hyperlink"/>
              </w:rPr>
              <w:t>2.4</w:t>
            </w:r>
            <w:r>
              <w:rPr>
                <w:rFonts w:asciiTheme="minorHAnsi" w:eastAsiaTheme="minorEastAsia" w:hAnsiTheme="minorHAnsi" w:cstheme="minorBidi"/>
                <w:kern w:val="2"/>
                <w:sz w:val="24"/>
                <w:szCs w:val="24"/>
                <w:lang w:eastAsia="zh-CN"/>
                <w14:ligatures w14:val="standardContextual"/>
              </w:rPr>
              <w:tab/>
            </w:r>
            <w:r w:rsidRPr="00E73886">
              <w:rPr>
                <w:rStyle w:val="Hyperlink"/>
              </w:rPr>
              <w:t>Energization and Extensions</w:t>
            </w:r>
            <w:r>
              <w:rPr>
                <w:webHidden/>
              </w:rPr>
              <w:tab/>
            </w:r>
            <w:r>
              <w:rPr>
                <w:webHidden/>
              </w:rPr>
              <w:fldChar w:fldCharType="begin"/>
            </w:r>
            <w:r>
              <w:rPr>
                <w:webHidden/>
              </w:rPr>
              <w:instrText xml:space="preserve"> PAGEREF _Toc183537488 \h </w:instrText>
            </w:r>
            <w:r>
              <w:rPr>
                <w:webHidden/>
              </w:rPr>
            </w:r>
            <w:r>
              <w:rPr>
                <w:webHidden/>
              </w:rPr>
              <w:fldChar w:fldCharType="separate"/>
            </w:r>
            <w:r w:rsidR="005F64C8">
              <w:rPr>
                <w:webHidden/>
              </w:rPr>
              <w:t>18</w:t>
            </w:r>
            <w:r>
              <w:rPr>
                <w:webHidden/>
              </w:rPr>
              <w:fldChar w:fldCharType="end"/>
            </w:r>
          </w:hyperlink>
        </w:p>
        <w:p w14:paraId="4D249530" w14:textId="06BD1BB0"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489" w:history="1">
            <w:r w:rsidRPr="00E73886">
              <w:rPr>
                <w:rStyle w:val="Hyperlink"/>
              </w:rPr>
              <w:t>2.5</w:t>
            </w:r>
            <w:r>
              <w:rPr>
                <w:rFonts w:asciiTheme="minorHAnsi" w:eastAsiaTheme="minorEastAsia" w:hAnsiTheme="minorHAnsi" w:cstheme="minorBidi"/>
                <w:kern w:val="2"/>
                <w:sz w:val="24"/>
                <w:szCs w:val="24"/>
                <w:lang w:eastAsia="zh-CN"/>
                <w14:ligatures w14:val="standardContextual"/>
              </w:rPr>
              <w:tab/>
            </w:r>
            <w:r w:rsidRPr="00E73886">
              <w:rPr>
                <w:rStyle w:val="Hyperlink"/>
              </w:rPr>
              <w:t>Size Change of Designated Systems.</w:t>
            </w:r>
            <w:r>
              <w:rPr>
                <w:webHidden/>
              </w:rPr>
              <w:tab/>
            </w:r>
            <w:r>
              <w:rPr>
                <w:webHidden/>
              </w:rPr>
              <w:fldChar w:fldCharType="begin"/>
            </w:r>
            <w:r>
              <w:rPr>
                <w:webHidden/>
              </w:rPr>
              <w:instrText xml:space="preserve"> PAGEREF _Toc183537489 \h </w:instrText>
            </w:r>
            <w:r>
              <w:rPr>
                <w:webHidden/>
              </w:rPr>
            </w:r>
            <w:r>
              <w:rPr>
                <w:webHidden/>
              </w:rPr>
              <w:fldChar w:fldCharType="separate"/>
            </w:r>
            <w:r w:rsidR="005F64C8">
              <w:rPr>
                <w:webHidden/>
              </w:rPr>
              <w:t>21</w:t>
            </w:r>
            <w:r>
              <w:rPr>
                <w:webHidden/>
              </w:rPr>
              <w:fldChar w:fldCharType="end"/>
            </w:r>
          </w:hyperlink>
        </w:p>
        <w:p w14:paraId="0F7C2BE8" w14:textId="0C963BB1"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490" w:history="1">
            <w:r w:rsidRPr="00E73886">
              <w:rPr>
                <w:rStyle w:val="Hyperlink"/>
              </w:rPr>
              <w:t>2.6</w:t>
            </w:r>
            <w:r>
              <w:rPr>
                <w:rFonts w:asciiTheme="minorHAnsi" w:eastAsiaTheme="minorEastAsia" w:hAnsiTheme="minorHAnsi" w:cstheme="minorBidi"/>
                <w:kern w:val="2"/>
                <w:sz w:val="24"/>
                <w:szCs w:val="24"/>
                <w:lang w:eastAsia="zh-CN"/>
                <w14:ligatures w14:val="standardContextual"/>
              </w:rPr>
              <w:tab/>
            </w:r>
            <w:r w:rsidRPr="00E73886">
              <w:rPr>
                <w:rStyle w:val="Hyperlink"/>
              </w:rPr>
              <w:t>Additional Provisions Related to Community Renewable Energy Generation Projects.</w:t>
            </w:r>
            <w:r>
              <w:rPr>
                <w:webHidden/>
              </w:rPr>
              <w:tab/>
            </w:r>
            <w:r>
              <w:rPr>
                <w:webHidden/>
              </w:rPr>
              <w:fldChar w:fldCharType="begin"/>
            </w:r>
            <w:r>
              <w:rPr>
                <w:webHidden/>
              </w:rPr>
              <w:instrText xml:space="preserve"> PAGEREF _Toc183537490 \h </w:instrText>
            </w:r>
            <w:r>
              <w:rPr>
                <w:webHidden/>
              </w:rPr>
            </w:r>
            <w:r>
              <w:rPr>
                <w:webHidden/>
              </w:rPr>
              <w:fldChar w:fldCharType="separate"/>
            </w:r>
            <w:r w:rsidR="005F64C8">
              <w:rPr>
                <w:webHidden/>
              </w:rPr>
              <w:t>22</w:t>
            </w:r>
            <w:r>
              <w:rPr>
                <w:webHidden/>
              </w:rPr>
              <w:fldChar w:fldCharType="end"/>
            </w:r>
          </w:hyperlink>
        </w:p>
        <w:p w14:paraId="29AD121D" w14:textId="0A653EB7" w:rsidR="00BE20D6" w:rsidRDefault="00BE20D6">
          <w:pPr>
            <w:pStyle w:val="TOC1"/>
            <w:rPr>
              <w:rFonts w:asciiTheme="minorHAnsi" w:eastAsiaTheme="minorEastAsia" w:hAnsiTheme="minorHAnsi" w:cstheme="minorBidi"/>
              <w:caps w:val="0"/>
              <w:kern w:val="2"/>
              <w:sz w:val="24"/>
              <w:szCs w:val="24"/>
              <w:lang w:eastAsia="zh-CN"/>
              <w14:ligatures w14:val="standardContextual"/>
            </w:rPr>
          </w:pPr>
          <w:hyperlink w:anchor="_Toc183537491" w:history="1">
            <w:r w:rsidRPr="00E73886">
              <w:rPr>
                <w:rStyle w:val="Hyperlink"/>
                <w:spacing w:val="1"/>
              </w:rPr>
              <w:t>ARTICLE 3:</w:t>
            </w:r>
            <w:r>
              <w:rPr>
                <w:rFonts w:asciiTheme="minorHAnsi" w:eastAsiaTheme="minorEastAsia" w:hAnsiTheme="minorHAnsi" w:cstheme="minorBidi"/>
                <w:caps w:val="0"/>
                <w:kern w:val="2"/>
                <w:sz w:val="24"/>
                <w:szCs w:val="24"/>
                <w:lang w:eastAsia="zh-CN"/>
                <w14:ligatures w14:val="standardContextual"/>
              </w:rPr>
              <w:tab/>
            </w:r>
            <w:r w:rsidRPr="00E73886">
              <w:rPr>
                <w:rStyle w:val="Hyperlink"/>
                <w:spacing w:val="1"/>
              </w:rPr>
              <w:t>PRODUCT ORDERS; TERM OF AGREEMENT; DELIVERY TERM</w:t>
            </w:r>
            <w:r>
              <w:rPr>
                <w:webHidden/>
              </w:rPr>
              <w:tab/>
            </w:r>
            <w:r>
              <w:rPr>
                <w:webHidden/>
              </w:rPr>
              <w:fldChar w:fldCharType="begin"/>
            </w:r>
            <w:r>
              <w:rPr>
                <w:webHidden/>
              </w:rPr>
              <w:instrText xml:space="preserve"> PAGEREF _Toc183537491 \h </w:instrText>
            </w:r>
            <w:r>
              <w:rPr>
                <w:webHidden/>
              </w:rPr>
            </w:r>
            <w:r>
              <w:rPr>
                <w:webHidden/>
              </w:rPr>
              <w:fldChar w:fldCharType="separate"/>
            </w:r>
            <w:r w:rsidR="005F64C8">
              <w:rPr>
                <w:webHidden/>
              </w:rPr>
              <w:t>23</w:t>
            </w:r>
            <w:r>
              <w:rPr>
                <w:webHidden/>
              </w:rPr>
              <w:fldChar w:fldCharType="end"/>
            </w:r>
          </w:hyperlink>
        </w:p>
        <w:p w14:paraId="6F9CAA2A" w14:textId="482D74E3"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492" w:history="1">
            <w:r w:rsidRPr="00E73886">
              <w:rPr>
                <w:rStyle w:val="Hyperlink"/>
              </w:rPr>
              <w:t>3.1</w:t>
            </w:r>
            <w:r>
              <w:rPr>
                <w:rFonts w:asciiTheme="minorHAnsi" w:eastAsiaTheme="minorEastAsia" w:hAnsiTheme="minorHAnsi" w:cstheme="minorBidi"/>
                <w:kern w:val="2"/>
                <w:sz w:val="24"/>
                <w:szCs w:val="24"/>
                <w:lang w:eastAsia="zh-CN"/>
                <w14:ligatures w14:val="standardContextual"/>
              </w:rPr>
              <w:tab/>
            </w:r>
            <w:r w:rsidRPr="00E73886">
              <w:rPr>
                <w:rStyle w:val="Hyperlink"/>
              </w:rPr>
              <w:t>Incorporation of Product Orders.</w:t>
            </w:r>
            <w:r>
              <w:rPr>
                <w:webHidden/>
              </w:rPr>
              <w:tab/>
            </w:r>
            <w:r>
              <w:rPr>
                <w:webHidden/>
              </w:rPr>
              <w:fldChar w:fldCharType="begin"/>
            </w:r>
            <w:r>
              <w:rPr>
                <w:webHidden/>
              </w:rPr>
              <w:instrText xml:space="preserve"> PAGEREF _Toc183537492 \h </w:instrText>
            </w:r>
            <w:r>
              <w:rPr>
                <w:webHidden/>
              </w:rPr>
            </w:r>
            <w:r>
              <w:rPr>
                <w:webHidden/>
              </w:rPr>
              <w:fldChar w:fldCharType="separate"/>
            </w:r>
            <w:r w:rsidR="005F64C8">
              <w:rPr>
                <w:webHidden/>
              </w:rPr>
              <w:t>23</w:t>
            </w:r>
            <w:r>
              <w:rPr>
                <w:webHidden/>
              </w:rPr>
              <w:fldChar w:fldCharType="end"/>
            </w:r>
          </w:hyperlink>
        </w:p>
        <w:p w14:paraId="6838FFF9" w14:textId="2B20F7F9"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493" w:history="1">
            <w:r w:rsidRPr="00E73886">
              <w:rPr>
                <w:rStyle w:val="Hyperlink"/>
              </w:rPr>
              <w:t>3.2</w:t>
            </w:r>
            <w:r>
              <w:rPr>
                <w:rFonts w:asciiTheme="minorHAnsi" w:eastAsiaTheme="minorEastAsia" w:hAnsiTheme="minorHAnsi" w:cstheme="minorBidi"/>
                <w:kern w:val="2"/>
                <w:sz w:val="24"/>
                <w:szCs w:val="24"/>
                <w:lang w:eastAsia="zh-CN"/>
                <w14:ligatures w14:val="standardContextual"/>
              </w:rPr>
              <w:tab/>
            </w:r>
            <w:r w:rsidRPr="00E73886">
              <w:rPr>
                <w:rStyle w:val="Hyperlink"/>
              </w:rPr>
              <w:t>Term of Agreement.</w:t>
            </w:r>
            <w:r>
              <w:rPr>
                <w:webHidden/>
              </w:rPr>
              <w:tab/>
            </w:r>
            <w:r>
              <w:rPr>
                <w:webHidden/>
              </w:rPr>
              <w:fldChar w:fldCharType="begin"/>
            </w:r>
            <w:r>
              <w:rPr>
                <w:webHidden/>
              </w:rPr>
              <w:instrText xml:space="preserve"> PAGEREF _Toc183537493 \h </w:instrText>
            </w:r>
            <w:r>
              <w:rPr>
                <w:webHidden/>
              </w:rPr>
            </w:r>
            <w:r>
              <w:rPr>
                <w:webHidden/>
              </w:rPr>
              <w:fldChar w:fldCharType="separate"/>
            </w:r>
            <w:r w:rsidR="005F64C8">
              <w:rPr>
                <w:webHidden/>
              </w:rPr>
              <w:t>23</w:t>
            </w:r>
            <w:r>
              <w:rPr>
                <w:webHidden/>
              </w:rPr>
              <w:fldChar w:fldCharType="end"/>
            </w:r>
          </w:hyperlink>
        </w:p>
        <w:p w14:paraId="6DC0D0E4" w14:textId="495C7DC1"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494" w:history="1">
            <w:r w:rsidRPr="00E73886">
              <w:rPr>
                <w:rStyle w:val="Hyperlink"/>
              </w:rPr>
              <w:t>3.3</w:t>
            </w:r>
            <w:r>
              <w:rPr>
                <w:rFonts w:asciiTheme="minorHAnsi" w:eastAsiaTheme="minorEastAsia" w:hAnsiTheme="minorHAnsi" w:cstheme="minorBidi"/>
                <w:kern w:val="2"/>
                <w:sz w:val="24"/>
                <w:szCs w:val="24"/>
                <w:lang w:eastAsia="zh-CN"/>
                <w14:ligatures w14:val="standardContextual"/>
              </w:rPr>
              <w:tab/>
            </w:r>
            <w:r w:rsidRPr="00E73886">
              <w:rPr>
                <w:rStyle w:val="Hyperlink"/>
              </w:rPr>
              <w:t>Delivery Term of Designated Systems.</w:t>
            </w:r>
            <w:r>
              <w:rPr>
                <w:webHidden/>
              </w:rPr>
              <w:tab/>
            </w:r>
            <w:r>
              <w:rPr>
                <w:webHidden/>
              </w:rPr>
              <w:fldChar w:fldCharType="begin"/>
            </w:r>
            <w:r>
              <w:rPr>
                <w:webHidden/>
              </w:rPr>
              <w:instrText xml:space="preserve"> PAGEREF _Toc183537494 \h </w:instrText>
            </w:r>
            <w:r>
              <w:rPr>
                <w:webHidden/>
              </w:rPr>
            </w:r>
            <w:r>
              <w:rPr>
                <w:webHidden/>
              </w:rPr>
              <w:fldChar w:fldCharType="separate"/>
            </w:r>
            <w:r w:rsidR="005F64C8">
              <w:rPr>
                <w:webHidden/>
              </w:rPr>
              <w:t>23</w:t>
            </w:r>
            <w:r>
              <w:rPr>
                <w:webHidden/>
              </w:rPr>
              <w:fldChar w:fldCharType="end"/>
            </w:r>
          </w:hyperlink>
        </w:p>
        <w:p w14:paraId="191AA814" w14:textId="01EB219D"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495" w:history="1">
            <w:r w:rsidRPr="00E73886">
              <w:rPr>
                <w:rStyle w:val="Hyperlink"/>
              </w:rPr>
              <w:t>3.4</w:t>
            </w:r>
            <w:r>
              <w:rPr>
                <w:rFonts w:asciiTheme="minorHAnsi" w:eastAsiaTheme="minorEastAsia" w:hAnsiTheme="minorHAnsi" w:cstheme="minorBidi"/>
                <w:kern w:val="2"/>
                <w:sz w:val="24"/>
                <w:szCs w:val="24"/>
                <w:lang w:eastAsia="zh-CN"/>
                <w14:ligatures w14:val="standardContextual"/>
              </w:rPr>
              <w:tab/>
            </w:r>
            <w:r w:rsidRPr="00E73886">
              <w:rPr>
                <w:rStyle w:val="Hyperlink"/>
              </w:rPr>
              <w:t>Transfer of Designated Systems to New Product Orders.</w:t>
            </w:r>
            <w:r>
              <w:rPr>
                <w:webHidden/>
              </w:rPr>
              <w:tab/>
            </w:r>
            <w:r>
              <w:rPr>
                <w:webHidden/>
              </w:rPr>
              <w:fldChar w:fldCharType="begin"/>
            </w:r>
            <w:r>
              <w:rPr>
                <w:webHidden/>
              </w:rPr>
              <w:instrText xml:space="preserve"> PAGEREF _Toc183537495 \h </w:instrText>
            </w:r>
            <w:r>
              <w:rPr>
                <w:webHidden/>
              </w:rPr>
            </w:r>
            <w:r>
              <w:rPr>
                <w:webHidden/>
              </w:rPr>
              <w:fldChar w:fldCharType="separate"/>
            </w:r>
            <w:r w:rsidR="005F64C8">
              <w:rPr>
                <w:webHidden/>
              </w:rPr>
              <w:t>24</w:t>
            </w:r>
            <w:r>
              <w:rPr>
                <w:webHidden/>
              </w:rPr>
              <w:fldChar w:fldCharType="end"/>
            </w:r>
          </w:hyperlink>
        </w:p>
        <w:p w14:paraId="2EAEB473" w14:textId="754FBB5F" w:rsidR="00BE20D6" w:rsidRDefault="00BE20D6">
          <w:pPr>
            <w:pStyle w:val="TOC1"/>
            <w:rPr>
              <w:rFonts w:asciiTheme="minorHAnsi" w:eastAsiaTheme="minorEastAsia" w:hAnsiTheme="minorHAnsi" w:cstheme="minorBidi"/>
              <w:caps w:val="0"/>
              <w:kern w:val="2"/>
              <w:sz w:val="24"/>
              <w:szCs w:val="24"/>
              <w:lang w:eastAsia="zh-CN"/>
              <w14:ligatures w14:val="standardContextual"/>
            </w:rPr>
          </w:pPr>
          <w:hyperlink w:anchor="_Toc183537496" w:history="1">
            <w:r w:rsidRPr="00E73886">
              <w:rPr>
                <w:rStyle w:val="Hyperlink"/>
              </w:rPr>
              <w:t>ARTICLE 4:</w:t>
            </w:r>
            <w:r>
              <w:rPr>
                <w:rFonts w:asciiTheme="minorHAnsi" w:eastAsiaTheme="minorEastAsia" w:hAnsiTheme="minorHAnsi" w:cstheme="minorBidi"/>
                <w:caps w:val="0"/>
                <w:kern w:val="2"/>
                <w:sz w:val="24"/>
                <w:szCs w:val="24"/>
                <w:lang w:eastAsia="zh-CN"/>
                <w14:ligatures w14:val="standardContextual"/>
              </w:rPr>
              <w:tab/>
            </w:r>
            <w:r w:rsidRPr="00E73886">
              <w:rPr>
                <w:rStyle w:val="Hyperlink"/>
              </w:rPr>
              <w:t>DELIVERY OBLIGATIONS</w:t>
            </w:r>
            <w:r>
              <w:rPr>
                <w:webHidden/>
              </w:rPr>
              <w:tab/>
            </w:r>
            <w:r>
              <w:rPr>
                <w:webHidden/>
              </w:rPr>
              <w:fldChar w:fldCharType="begin"/>
            </w:r>
            <w:r>
              <w:rPr>
                <w:webHidden/>
              </w:rPr>
              <w:instrText xml:space="preserve"> PAGEREF _Toc183537496 \h </w:instrText>
            </w:r>
            <w:r>
              <w:rPr>
                <w:webHidden/>
              </w:rPr>
            </w:r>
            <w:r>
              <w:rPr>
                <w:webHidden/>
              </w:rPr>
              <w:fldChar w:fldCharType="separate"/>
            </w:r>
            <w:r w:rsidR="005F64C8">
              <w:rPr>
                <w:webHidden/>
              </w:rPr>
              <w:t>24</w:t>
            </w:r>
            <w:r>
              <w:rPr>
                <w:webHidden/>
              </w:rPr>
              <w:fldChar w:fldCharType="end"/>
            </w:r>
          </w:hyperlink>
        </w:p>
        <w:p w14:paraId="7F4D678E" w14:textId="16FB20E4"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497" w:history="1">
            <w:r w:rsidRPr="00E73886">
              <w:rPr>
                <w:rStyle w:val="Hyperlink"/>
              </w:rPr>
              <w:t>4.1</w:t>
            </w:r>
            <w:r>
              <w:rPr>
                <w:rFonts w:asciiTheme="minorHAnsi" w:eastAsiaTheme="minorEastAsia" w:hAnsiTheme="minorHAnsi" w:cstheme="minorBidi"/>
                <w:kern w:val="2"/>
                <w:sz w:val="24"/>
                <w:szCs w:val="24"/>
                <w:lang w:eastAsia="zh-CN"/>
                <w14:ligatures w14:val="standardContextual"/>
              </w:rPr>
              <w:tab/>
            </w:r>
            <w:r w:rsidRPr="00E73886">
              <w:rPr>
                <w:rStyle w:val="Hyperlink"/>
              </w:rPr>
              <w:t>Initial Delivery Obligations.</w:t>
            </w:r>
            <w:r>
              <w:rPr>
                <w:webHidden/>
              </w:rPr>
              <w:tab/>
            </w:r>
            <w:r>
              <w:rPr>
                <w:webHidden/>
              </w:rPr>
              <w:fldChar w:fldCharType="begin"/>
            </w:r>
            <w:r>
              <w:rPr>
                <w:webHidden/>
              </w:rPr>
              <w:instrText xml:space="preserve"> PAGEREF _Toc183537497 \h </w:instrText>
            </w:r>
            <w:r>
              <w:rPr>
                <w:webHidden/>
              </w:rPr>
            </w:r>
            <w:r>
              <w:rPr>
                <w:webHidden/>
              </w:rPr>
              <w:fldChar w:fldCharType="separate"/>
            </w:r>
            <w:r w:rsidR="005F64C8">
              <w:rPr>
                <w:webHidden/>
              </w:rPr>
              <w:t>24</w:t>
            </w:r>
            <w:r>
              <w:rPr>
                <w:webHidden/>
              </w:rPr>
              <w:fldChar w:fldCharType="end"/>
            </w:r>
          </w:hyperlink>
        </w:p>
        <w:p w14:paraId="578AB33D" w14:textId="6B093F74"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498" w:history="1">
            <w:r w:rsidRPr="00E73886">
              <w:rPr>
                <w:rStyle w:val="Hyperlink"/>
              </w:rPr>
              <w:t>4.2</w:t>
            </w:r>
            <w:r>
              <w:rPr>
                <w:rFonts w:asciiTheme="minorHAnsi" w:eastAsiaTheme="minorEastAsia" w:hAnsiTheme="minorHAnsi" w:cstheme="minorBidi"/>
                <w:kern w:val="2"/>
                <w:sz w:val="24"/>
                <w:szCs w:val="24"/>
                <w:lang w:eastAsia="zh-CN"/>
                <w14:ligatures w14:val="standardContextual"/>
              </w:rPr>
              <w:tab/>
            </w:r>
            <w:r w:rsidRPr="00E73886">
              <w:rPr>
                <w:rStyle w:val="Hyperlink"/>
              </w:rPr>
              <w:t>Annual Review of Ongoing REC Delivery Obligations</w:t>
            </w:r>
            <w:r>
              <w:rPr>
                <w:webHidden/>
              </w:rPr>
              <w:tab/>
            </w:r>
            <w:r>
              <w:rPr>
                <w:webHidden/>
              </w:rPr>
              <w:fldChar w:fldCharType="begin"/>
            </w:r>
            <w:r>
              <w:rPr>
                <w:webHidden/>
              </w:rPr>
              <w:instrText xml:space="preserve"> PAGEREF _Toc183537498 \h </w:instrText>
            </w:r>
            <w:r>
              <w:rPr>
                <w:webHidden/>
              </w:rPr>
            </w:r>
            <w:r>
              <w:rPr>
                <w:webHidden/>
              </w:rPr>
              <w:fldChar w:fldCharType="separate"/>
            </w:r>
            <w:r w:rsidR="005F64C8">
              <w:rPr>
                <w:webHidden/>
              </w:rPr>
              <w:t>25</w:t>
            </w:r>
            <w:r>
              <w:rPr>
                <w:webHidden/>
              </w:rPr>
              <w:fldChar w:fldCharType="end"/>
            </w:r>
          </w:hyperlink>
        </w:p>
        <w:p w14:paraId="7F0B005A" w14:textId="12EDEA0C" w:rsidR="00BE20D6" w:rsidRDefault="00BE20D6">
          <w:pPr>
            <w:pStyle w:val="TOC1"/>
            <w:rPr>
              <w:rFonts w:asciiTheme="minorHAnsi" w:eastAsiaTheme="minorEastAsia" w:hAnsiTheme="minorHAnsi" w:cstheme="minorBidi"/>
              <w:caps w:val="0"/>
              <w:kern w:val="2"/>
              <w:sz w:val="24"/>
              <w:szCs w:val="24"/>
              <w:lang w:eastAsia="zh-CN"/>
              <w14:ligatures w14:val="standardContextual"/>
            </w:rPr>
          </w:pPr>
          <w:hyperlink w:anchor="_Toc183537499" w:history="1">
            <w:r w:rsidRPr="00E73886">
              <w:rPr>
                <w:rStyle w:val="Hyperlink"/>
                <w:spacing w:val="1"/>
              </w:rPr>
              <w:t>ARTICLE 5:</w:t>
            </w:r>
            <w:r>
              <w:rPr>
                <w:rFonts w:asciiTheme="minorHAnsi" w:eastAsiaTheme="minorEastAsia" w:hAnsiTheme="minorHAnsi" w:cstheme="minorBidi"/>
                <w:caps w:val="0"/>
                <w:kern w:val="2"/>
                <w:sz w:val="24"/>
                <w:szCs w:val="24"/>
                <w:lang w:eastAsia="zh-CN"/>
                <w14:ligatures w14:val="standardContextual"/>
              </w:rPr>
              <w:tab/>
            </w:r>
            <w:r w:rsidRPr="00E73886">
              <w:rPr>
                <w:rStyle w:val="Hyperlink"/>
                <w:spacing w:val="1"/>
              </w:rPr>
              <w:t>PAYMENT AND INVOICING</w:t>
            </w:r>
            <w:r>
              <w:rPr>
                <w:webHidden/>
              </w:rPr>
              <w:tab/>
            </w:r>
            <w:r>
              <w:rPr>
                <w:webHidden/>
              </w:rPr>
              <w:fldChar w:fldCharType="begin"/>
            </w:r>
            <w:r>
              <w:rPr>
                <w:webHidden/>
              </w:rPr>
              <w:instrText xml:space="preserve"> PAGEREF _Toc183537499 \h </w:instrText>
            </w:r>
            <w:r>
              <w:rPr>
                <w:webHidden/>
              </w:rPr>
            </w:r>
            <w:r>
              <w:rPr>
                <w:webHidden/>
              </w:rPr>
              <w:fldChar w:fldCharType="separate"/>
            </w:r>
            <w:r w:rsidR="005F64C8">
              <w:rPr>
                <w:webHidden/>
              </w:rPr>
              <w:t>27</w:t>
            </w:r>
            <w:r>
              <w:rPr>
                <w:webHidden/>
              </w:rPr>
              <w:fldChar w:fldCharType="end"/>
            </w:r>
          </w:hyperlink>
        </w:p>
        <w:p w14:paraId="64196AB0" w14:textId="35666F29"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00" w:history="1">
            <w:r w:rsidRPr="00E73886">
              <w:rPr>
                <w:rStyle w:val="Hyperlink"/>
                <w:spacing w:val="7"/>
              </w:rPr>
              <w:t>5.1</w:t>
            </w:r>
            <w:r>
              <w:rPr>
                <w:rFonts w:asciiTheme="minorHAnsi" w:eastAsiaTheme="minorEastAsia" w:hAnsiTheme="minorHAnsi" w:cstheme="minorBidi"/>
                <w:kern w:val="2"/>
                <w:sz w:val="24"/>
                <w:szCs w:val="24"/>
                <w:lang w:eastAsia="zh-CN"/>
                <w14:ligatures w14:val="standardContextual"/>
              </w:rPr>
              <w:tab/>
            </w:r>
            <w:r w:rsidRPr="00E73886">
              <w:rPr>
                <w:rStyle w:val="Hyperlink"/>
              </w:rPr>
              <w:t>Invoicing.</w:t>
            </w:r>
            <w:r>
              <w:rPr>
                <w:webHidden/>
              </w:rPr>
              <w:tab/>
            </w:r>
            <w:r>
              <w:rPr>
                <w:webHidden/>
              </w:rPr>
              <w:fldChar w:fldCharType="begin"/>
            </w:r>
            <w:r>
              <w:rPr>
                <w:webHidden/>
              </w:rPr>
              <w:instrText xml:space="preserve"> PAGEREF _Toc183537500 \h </w:instrText>
            </w:r>
            <w:r>
              <w:rPr>
                <w:webHidden/>
              </w:rPr>
            </w:r>
            <w:r>
              <w:rPr>
                <w:webHidden/>
              </w:rPr>
              <w:fldChar w:fldCharType="separate"/>
            </w:r>
            <w:r w:rsidR="005F64C8">
              <w:rPr>
                <w:webHidden/>
              </w:rPr>
              <w:t>27</w:t>
            </w:r>
            <w:r>
              <w:rPr>
                <w:webHidden/>
              </w:rPr>
              <w:fldChar w:fldCharType="end"/>
            </w:r>
          </w:hyperlink>
        </w:p>
        <w:p w14:paraId="3E1ED4A7" w14:textId="06BC5B19"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01" w:history="1">
            <w:r w:rsidRPr="00E73886">
              <w:rPr>
                <w:rStyle w:val="Hyperlink"/>
                <w:spacing w:val="7"/>
              </w:rPr>
              <w:t>5.2</w:t>
            </w:r>
            <w:r>
              <w:rPr>
                <w:rFonts w:asciiTheme="minorHAnsi" w:eastAsiaTheme="minorEastAsia" w:hAnsiTheme="minorHAnsi" w:cstheme="minorBidi"/>
                <w:kern w:val="2"/>
                <w:sz w:val="24"/>
                <w:szCs w:val="24"/>
                <w:lang w:eastAsia="zh-CN"/>
                <w14:ligatures w14:val="standardContextual"/>
              </w:rPr>
              <w:tab/>
            </w:r>
            <w:r w:rsidRPr="00E73886">
              <w:rPr>
                <w:rStyle w:val="Hyperlink"/>
              </w:rPr>
              <w:t>Payment.</w:t>
            </w:r>
            <w:r>
              <w:rPr>
                <w:webHidden/>
              </w:rPr>
              <w:tab/>
            </w:r>
            <w:r>
              <w:rPr>
                <w:webHidden/>
              </w:rPr>
              <w:fldChar w:fldCharType="begin"/>
            </w:r>
            <w:r>
              <w:rPr>
                <w:webHidden/>
              </w:rPr>
              <w:instrText xml:space="preserve"> PAGEREF _Toc183537501 \h </w:instrText>
            </w:r>
            <w:r>
              <w:rPr>
                <w:webHidden/>
              </w:rPr>
            </w:r>
            <w:r>
              <w:rPr>
                <w:webHidden/>
              </w:rPr>
              <w:fldChar w:fldCharType="separate"/>
            </w:r>
            <w:r w:rsidR="005F64C8">
              <w:rPr>
                <w:webHidden/>
              </w:rPr>
              <w:t>28</w:t>
            </w:r>
            <w:r>
              <w:rPr>
                <w:webHidden/>
              </w:rPr>
              <w:fldChar w:fldCharType="end"/>
            </w:r>
          </w:hyperlink>
        </w:p>
        <w:p w14:paraId="3FD0E807" w14:textId="5A8320EB"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02" w:history="1">
            <w:r w:rsidRPr="00E73886">
              <w:rPr>
                <w:rStyle w:val="Hyperlink"/>
                <w:spacing w:val="7"/>
              </w:rPr>
              <w:t>5.3</w:t>
            </w:r>
            <w:r>
              <w:rPr>
                <w:rFonts w:asciiTheme="minorHAnsi" w:eastAsiaTheme="minorEastAsia" w:hAnsiTheme="minorHAnsi" w:cstheme="minorBidi"/>
                <w:kern w:val="2"/>
                <w:sz w:val="24"/>
                <w:szCs w:val="24"/>
                <w:lang w:eastAsia="zh-CN"/>
                <w14:ligatures w14:val="standardContextual"/>
              </w:rPr>
              <w:tab/>
            </w:r>
            <w:r w:rsidRPr="00E73886">
              <w:rPr>
                <w:rStyle w:val="Hyperlink"/>
              </w:rPr>
              <w:t>Disputes on Invoices.</w:t>
            </w:r>
            <w:r>
              <w:rPr>
                <w:webHidden/>
              </w:rPr>
              <w:tab/>
            </w:r>
            <w:r>
              <w:rPr>
                <w:webHidden/>
              </w:rPr>
              <w:fldChar w:fldCharType="begin"/>
            </w:r>
            <w:r>
              <w:rPr>
                <w:webHidden/>
              </w:rPr>
              <w:instrText xml:space="preserve"> PAGEREF _Toc183537502 \h </w:instrText>
            </w:r>
            <w:r>
              <w:rPr>
                <w:webHidden/>
              </w:rPr>
            </w:r>
            <w:r>
              <w:rPr>
                <w:webHidden/>
              </w:rPr>
              <w:fldChar w:fldCharType="separate"/>
            </w:r>
            <w:r w:rsidR="005F64C8">
              <w:rPr>
                <w:webHidden/>
              </w:rPr>
              <w:t>29</w:t>
            </w:r>
            <w:r>
              <w:rPr>
                <w:webHidden/>
              </w:rPr>
              <w:fldChar w:fldCharType="end"/>
            </w:r>
          </w:hyperlink>
        </w:p>
        <w:p w14:paraId="4C623AD2" w14:textId="0855440E"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03" w:history="1">
            <w:r w:rsidRPr="00E73886">
              <w:rPr>
                <w:rStyle w:val="Hyperlink"/>
                <w:spacing w:val="7"/>
              </w:rPr>
              <w:t>5.4</w:t>
            </w:r>
            <w:r>
              <w:rPr>
                <w:rFonts w:asciiTheme="minorHAnsi" w:eastAsiaTheme="minorEastAsia" w:hAnsiTheme="minorHAnsi" w:cstheme="minorBidi"/>
                <w:kern w:val="2"/>
                <w:sz w:val="24"/>
                <w:szCs w:val="24"/>
                <w:lang w:eastAsia="zh-CN"/>
                <w14:ligatures w14:val="standardContextual"/>
              </w:rPr>
              <w:tab/>
            </w:r>
            <w:r w:rsidRPr="00E73886">
              <w:rPr>
                <w:rStyle w:val="Hyperlink"/>
              </w:rPr>
              <w:t>Cost Recovery through Pass-Through Tariffs.</w:t>
            </w:r>
            <w:r>
              <w:rPr>
                <w:webHidden/>
              </w:rPr>
              <w:tab/>
            </w:r>
            <w:r>
              <w:rPr>
                <w:webHidden/>
              </w:rPr>
              <w:fldChar w:fldCharType="begin"/>
            </w:r>
            <w:r>
              <w:rPr>
                <w:webHidden/>
              </w:rPr>
              <w:instrText xml:space="preserve"> PAGEREF _Toc183537503 \h </w:instrText>
            </w:r>
            <w:r>
              <w:rPr>
                <w:webHidden/>
              </w:rPr>
            </w:r>
            <w:r>
              <w:rPr>
                <w:webHidden/>
              </w:rPr>
              <w:fldChar w:fldCharType="separate"/>
            </w:r>
            <w:r w:rsidR="005F64C8">
              <w:rPr>
                <w:webHidden/>
              </w:rPr>
              <w:t>29</w:t>
            </w:r>
            <w:r>
              <w:rPr>
                <w:webHidden/>
              </w:rPr>
              <w:fldChar w:fldCharType="end"/>
            </w:r>
          </w:hyperlink>
        </w:p>
        <w:p w14:paraId="6F7761CE" w14:textId="78FA8F71"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04" w:history="1">
            <w:r w:rsidRPr="00E73886">
              <w:rPr>
                <w:rStyle w:val="Hyperlink"/>
                <w:spacing w:val="7"/>
              </w:rPr>
              <w:t>5.5</w:t>
            </w:r>
            <w:r>
              <w:rPr>
                <w:rFonts w:asciiTheme="minorHAnsi" w:eastAsiaTheme="minorEastAsia" w:hAnsiTheme="minorHAnsi" w:cstheme="minorBidi"/>
                <w:kern w:val="2"/>
                <w:sz w:val="24"/>
                <w:szCs w:val="24"/>
                <w:lang w:eastAsia="zh-CN"/>
                <w14:ligatures w14:val="standardContextual"/>
              </w:rPr>
              <w:tab/>
            </w:r>
            <w:r w:rsidRPr="00E73886">
              <w:rPr>
                <w:rStyle w:val="Hyperlink"/>
              </w:rPr>
              <w:t>Taxes</w:t>
            </w:r>
            <w:r w:rsidRPr="00E73886">
              <w:rPr>
                <w:rStyle w:val="Hyperlink"/>
                <w:spacing w:val="48"/>
              </w:rPr>
              <w:t xml:space="preserve"> </w:t>
            </w:r>
            <w:r w:rsidRPr="00E73886">
              <w:rPr>
                <w:rStyle w:val="Hyperlink"/>
              </w:rPr>
              <w:t>and</w:t>
            </w:r>
            <w:r w:rsidRPr="00E73886">
              <w:rPr>
                <w:rStyle w:val="Hyperlink"/>
                <w:spacing w:val="48"/>
              </w:rPr>
              <w:t xml:space="preserve"> </w:t>
            </w:r>
            <w:r w:rsidRPr="00E73886">
              <w:rPr>
                <w:rStyle w:val="Hyperlink"/>
              </w:rPr>
              <w:t>Fees.</w:t>
            </w:r>
            <w:r>
              <w:rPr>
                <w:webHidden/>
              </w:rPr>
              <w:tab/>
            </w:r>
            <w:r>
              <w:rPr>
                <w:webHidden/>
              </w:rPr>
              <w:fldChar w:fldCharType="begin"/>
            </w:r>
            <w:r>
              <w:rPr>
                <w:webHidden/>
              </w:rPr>
              <w:instrText xml:space="preserve"> PAGEREF _Toc183537504 \h </w:instrText>
            </w:r>
            <w:r>
              <w:rPr>
                <w:webHidden/>
              </w:rPr>
            </w:r>
            <w:r>
              <w:rPr>
                <w:webHidden/>
              </w:rPr>
              <w:fldChar w:fldCharType="separate"/>
            </w:r>
            <w:r w:rsidR="005F64C8">
              <w:rPr>
                <w:webHidden/>
              </w:rPr>
              <w:t>30</w:t>
            </w:r>
            <w:r>
              <w:rPr>
                <w:webHidden/>
              </w:rPr>
              <w:fldChar w:fldCharType="end"/>
            </w:r>
          </w:hyperlink>
        </w:p>
        <w:p w14:paraId="51EFFBAB" w14:textId="5DB250A6"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05" w:history="1">
            <w:r w:rsidRPr="00E73886">
              <w:rPr>
                <w:rStyle w:val="Hyperlink"/>
                <w:spacing w:val="7"/>
              </w:rPr>
              <w:t>5.6</w:t>
            </w:r>
            <w:r>
              <w:rPr>
                <w:rFonts w:asciiTheme="minorHAnsi" w:eastAsiaTheme="minorEastAsia" w:hAnsiTheme="minorHAnsi" w:cstheme="minorBidi"/>
                <w:kern w:val="2"/>
                <w:sz w:val="24"/>
                <w:szCs w:val="24"/>
                <w:lang w:eastAsia="zh-CN"/>
                <w14:ligatures w14:val="standardContextual"/>
              </w:rPr>
              <w:tab/>
            </w:r>
            <w:r w:rsidRPr="00E73886">
              <w:rPr>
                <w:rStyle w:val="Hyperlink"/>
              </w:rPr>
              <w:t>Escrow Process.</w:t>
            </w:r>
            <w:r>
              <w:rPr>
                <w:webHidden/>
              </w:rPr>
              <w:tab/>
            </w:r>
            <w:r>
              <w:rPr>
                <w:webHidden/>
              </w:rPr>
              <w:fldChar w:fldCharType="begin"/>
            </w:r>
            <w:r>
              <w:rPr>
                <w:webHidden/>
              </w:rPr>
              <w:instrText xml:space="preserve"> PAGEREF _Toc183537505 \h </w:instrText>
            </w:r>
            <w:r>
              <w:rPr>
                <w:webHidden/>
              </w:rPr>
            </w:r>
            <w:r>
              <w:rPr>
                <w:webHidden/>
              </w:rPr>
              <w:fldChar w:fldCharType="separate"/>
            </w:r>
            <w:r w:rsidR="005F64C8">
              <w:rPr>
                <w:webHidden/>
              </w:rPr>
              <w:t>30</w:t>
            </w:r>
            <w:r>
              <w:rPr>
                <w:webHidden/>
              </w:rPr>
              <w:fldChar w:fldCharType="end"/>
            </w:r>
          </w:hyperlink>
        </w:p>
        <w:p w14:paraId="7E96B53F" w14:textId="4F97871E"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06" w:history="1">
            <w:r w:rsidRPr="00E73886">
              <w:rPr>
                <w:rStyle w:val="Hyperlink"/>
              </w:rPr>
              <w:t>5.7</w:t>
            </w:r>
            <w:r>
              <w:rPr>
                <w:rFonts w:asciiTheme="minorHAnsi" w:eastAsiaTheme="minorEastAsia" w:hAnsiTheme="minorHAnsi" w:cstheme="minorBidi"/>
                <w:kern w:val="2"/>
                <w:sz w:val="24"/>
                <w:szCs w:val="24"/>
                <w:lang w:eastAsia="zh-CN"/>
                <w14:ligatures w14:val="standardContextual"/>
              </w:rPr>
              <w:tab/>
            </w:r>
            <w:r w:rsidRPr="00E73886">
              <w:rPr>
                <w:rStyle w:val="Hyperlink"/>
              </w:rPr>
              <w:t>Stranded Customer REC Adder.</w:t>
            </w:r>
            <w:r>
              <w:rPr>
                <w:webHidden/>
              </w:rPr>
              <w:tab/>
            </w:r>
            <w:r>
              <w:rPr>
                <w:webHidden/>
              </w:rPr>
              <w:fldChar w:fldCharType="begin"/>
            </w:r>
            <w:r>
              <w:rPr>
                <w:webHidden/>
              </w:rPr>
              <w:instrText xml:space="preserve"> PAGEREF _Toc183537506 \h </w:instrText>
            </w:r>
            <w:r>
              <w:rPr>
                <w:webHidden/>
              </w:rPr>
            </w:r>
            <w:r>
              <w:rPr>
                <w:webHidden/>
              </w:rPr>
              <w:fldChar w:fldCharType="separate"/>
            </w:r>
            <w:r w:rsidR="005F64C8">
              <w:rPr>
                <w:webHidden/>
              </w:rPr>
              <w:t>31</w:t>
            </w:r>
            <w:r>
              <w:rPr>
                <w:webHidden/>
              </w:rPr>
              <w:fldChar w:fldCharType="end"/>
            </w:r>
          </w:hyperlink>
        </w:p>
        <w:p w14:paraId="76B421D4" w14:textId="2ABBB3CE" w:rsidR="00BE20D6" w:rsidRDefault="00BE20D6">
          <w:pPr>
            <w:pStyle w:val="TOC1"/>
            <w:rPr>
              <w:rFonts w:asciiTheme="minorHAnsi" w:eastAsiaTheme="minorEastAsia" w:hAnsiTheme="minorHAnsi" w:cstheme="minorBidi"/>
              <w:caps w:val="0"/>
              <w:kern w:val="2"/>
              <w:sz w:val="24"/>
              <w:szCs w:val="24"/>
              <w:lang w:eastAsia="zh-CN"/>
              <w14:ligatures w14:val="standardContextual"/>
            </w:rPr>
          </w:pPr>
          <w:hyperlink w:anchor="_Toc183537507" w:history="1">
            <w:r w:rsidRPr="00E73886">
              <w:rPr>
                <w:rStyle w:val="Hyperlink"/>
                <w:spacing w:val="1"/>
              </w:rPr>
              <w:t>ARTICLE 6:</w:t>
            </w:r>
            <w:r>
              <w:rPr>
                <w:rFonts w:asciiTheme="minorHAnsi" w:eastAsiaTheme="minorEastAsia" w:hAnsiTheme="minorHAnsi" w:cstheme="minorBidi"/>
                <w:caps w:val="0"/>
                <w:kern w:val="2"/>
                <w:sz w:val="24"/>
                <w:szCs w:val="24"/>
                <w:lang w:eastAsia="zh-CN"/>
                <w14:ligatures w14:val="standardContextual"/>
              </w:rPr>
              <w:tab/>
            </w:r>
            <w:r w:rsidRPr="00E73886">
              <w:rPr>
                <w:rStyle w:val="Hyperlink"/>
                <w:spacing w:val="1"/>
              </w:rPr>
              <w:t>REPORTING REQUIREMENTS</w:t>
            </w:r>
            <w:r>
              <w:rPr>
                <w:webHidden/>
              </w:rPr>
              <w:tab/>
            </w:r>
            <w:r>
              <w:rPr>
                <w:webHidden/>
              </w:rPr>
              <w:fldChar w:fldCharType="begin"/>
            </w:r>
            <w:r>
              <w:rPr>
                <w:webHidden/>
              </w:rPr>
              <w:instrText xml:space="preserve"> PAGEREF _Toc183537507 \h </w:instrText>
            </w:r>
            <w:r>
              <w:rPr>
                <w:webHidden/>
              </w:rPr>
            </w:r>
            <w:r>
              <w:rPr>
                <w:webHidden/>
              </w:rPr>
              <w:fldChar w:fldCharType="separate"/>
            </w:r>
            <w:r w:rsidR="005F64C8">
              <w:rPr>
                <w:webHidden/>
              </w:rPr>
              <w:t>32</w:t>
            </w:r>
            <w:r>
              <w:rPr>
                <w:webHidden/>
              </w:rPr>
              <w:fldChar w:fldCharType="end"/>
            </w:r>
          </w:hyperlink>
        </w:p>
        <w:p w14:paraId="7782AA3D" w14:textId="6620EFA7"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08" w:history="1">
            <w:r w:rsidRPr="00E73886">
              <w:rPr>
                <w:rStyle w:val="Hyperlink"/>
              </w:rPr>
              <w:t>6.1</w:t>
            </w:r>
            <w:r>
              <w:rPr>
                <w:rFonts w:asciiTheme="minorHAnsi" w:eastAsiaTheme="minorEastAsia" w:hAnsiTheme="minorHAnsi" w:cstheme="minorBidi"/>
                <w:kern w:val="2"/>
                <w:sz w:val="24"/>
                <w:szCs w:val="24"/>
                <w:lang w:eastAsia="zh-CN"/>
                <w14:ligatures w14:val="standardContextual"/>
              </w:rPr>
              <w:tab/>
            </w:r>
            <w:r w:rsidRPr="00E73886">
              <w:rPr>
                <w:rStyle w:val="Hyperlink"/>
              </w:rPr>
              <w:t>Bi-Annual System Status Report Applicable to All Designated Systems Greater than 25KW That Are Not Yet Energized.</w:t>
            </w:r>
            <w:r>
              <w:rPr>
                <w:webHidden/>
              </w:rPr>
              <w:tab/>
            </w:r>
            <w:r>
              <w:rPr>
                <w:webHidden/>
              </w:rPr>
              <w:fldChar w:fldCharType="begin"/>
            </w:r>
            <w:r>
              <w:rPr>
                <w:webHidden/>
              </w:rPr>
              <w:instrText xml:space="preserve"> PAGEREF _Toc183537508 \h </w:instrText>
            </w:r>
            <w:r>
              <w:rPr>
                <w:webHidden/>
              </w:rPr>
            </w:r>
            <w:r>
              <w:rPr>
                <w:webHidden/>
              </w:rPr>
              <w:fldChar w:fldCharType="separate"/>
            </w:r>
            <w:r w:rsidR="005F64C8">
              <w:rPr>
                <w:webHidden/>
              </w:rPr>
              <w:t>32</w:t>
            </w:r>
            <w:r>
              <w:rPr>
                <w:webHidden/>
              </w:rPr>
              <w:fldChar w:fldCharType="end"/>
            </w:r>
          </w:hyperlink>
        </w:p>
        <w:p w14:paraId="6AC9D979" w14:textId="0D3B0AE5"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09" w:history="1">
            <w:r w:rsidRPr="00E73886">
              <w:rPr>
                <w:rStyle w:val="Hyperlink"/>
              </w:rPr>
              <w:t>6.2</w:t>
            </w:r>
            <w:r>
              <w:rPr>
                <w:rFonts w:asciiTheme="minorHAnsi" w:eastAsiaTheme="minorEastAsia" w:hAnsiTheme="minorHAnsi" w:cstheme="minorBidi"/>
                <w:kern w:val="2"/>
                <w:sz w:val="24"/>
                <w:szCs w:val="24"/>
                <w:lang w:eastAsia="zh-CN"/>
                <w14:ligatures w14:val="standardContextual"/>
              </w:rPr>
              <w:tab/>
            </w:r>
            <w:r w:rsidRPr="00E73886">
              <w:rPr>
                <w:rStyle w:val="Hyperlink"/>
              </w:rPr>
              <w:t>REC Annual Report.</w:t>
            </w:r>
            <w:r>
              <w:rPr>
                <w:webHidden/>
              </w:rPr>
              <w:tab/>
            </w:r>
            <w:r>
              <w:rPr>
                <w:webHidden/>
              </w:rPr>
              <w:fldChar w:fldCharType="begin"/>
            </w:r>
            <w:r>
              <w:rPr>
                <w:webHidden/>
              </w:rPr>
              <w:instrText xml:space="preserve"> PAGEREF _Toc183537509 \h </w:instrText>
            </w:r>
            <w:r>
              <w:rPr>
                <w:webHidden/>
              </w:rPr>
            </w:r>
            <w:r>
              <w:rPr>
                <w:webHidden/>
              </w:rPr>
              <w:fldChar w:fldCharType="separate"/>
            </w:r>
            <w:r w:rsidR="005F64C8">
              <w:rPr>
                <w:webHidden/>
              </w:rPr>
              <w:t>32</w:t>
            </w:r>
            <w:r>
              <w:rPr>
                <w:webHidden/>
              </w:rPr>
              <w:fldChar w:fldCharType="end"/>
            </w:r>
          </w:hyperlink>
        </w:p>
        <w:p w14:paraId="5CA8E5C6" w14:textId="6F9CEEE9"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10" w:history="1">
            <w:r w:rsidRPr="00E73886">
              <w:rPr>
                <w:rStyle w:val="Hyperlink"/>
              </w:rPr>
              <w:t>6.3</w:t>
            </w:r>
            <w:r>
              <w:rPr>
                <w:rFonts w:asciiTheme="minorHAnsi" w:eastAsiaTheme="minorEastAsia" w:hAnsiTheme="minorHAnsi" w:cstheme="minorBidi"/>
                <w:kern w:val="2"/>
                <w:sz w:val="24"/>
                <w:szCs w:val="24"/>
                <w:lang w:eastAsia="zh-CN"/>
                <w14:ligatures w14:val="standardContextual"/>
              </w:rPr>
              <w:tab/>
            </w:r>
            <w:r w:rsidRPr="00E73886">
              <w:rPr>
                <w:rStyle w:val="Hyperlink"/>
              </w:rPr>
              <w:t>Prevailing Wage Act Requirements.</w:t>
            </w:r>
            <w:r>
              <w:rPr>
                <w:webHidden/>
              </w:rPr>
              <w:tab/>
            </w:r>
            <w:r>
              <w:rPr>
                <w:webHidden/>
              </w:rPr>
              <w:fldChar w:fldCharType="begin"/>
            </w:r>
            <w:r>
              <w:rPr>
                <w:webHidden/>
              </w:rPr>
              <w:instrText xml:space="preserve"> PAGEREF _Toc183537510 \h </w:instrText>
            </w:r>
            <w:r>
              <w:rPr>
                <w:webHidden/>
              </w:rPr>
            </w:r>
            <w:r>
              <w:rPr>
                <w:webHidden/>
              </w:rPr>
              <w:fldChar w:fldCharType="separate"/>
            </w:r>
            <w:r w:rsidR="005F64C8">
              <w:rPr>
                <w:webHidden/>
              </w:rPr>
              <w:t>32</w:t>
            </w:r>
            <w:r>
              <w:rPr>
                <w:webHidden/>
              </w:rPr>
              <w:fldChar w:fldCharType="end"/>
            </w:r>
          </w:hyperlink>
        </w:p>
        <w:p w14:paraId="5683CFA5" w14:textId="4AB4B7B6"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11" w:history="1">
            <w:r w:rsidRPr="00E73886">
              <w:rPr>
                <w:rStyle w:val="Hyperlink"/>
              </w:rPr>
              <w:t>6.4</w:t>
            </w:r>
            <w:r>
              <w:rPr>
                <w:rFonts w:asciiTheme="minorHAnsi" w:eastAsiaTheme="minorEastAsia" w:hAnsiTheme="minorHAnsi" w:cstheme="minorBidi"/>
                <w:kern w:val="2"/>
                <w:sz w:val="24"/>
                <w:szCs w:val="24"/>
                <w:lang w:eastAsia="zh-CN"/>
                <w14:ligatures w14:val="standardContextual"/>
              </w:rPr>
              <w:tab/>
            </w:r>
            <w:r w:rsidRPr="00E73886">
              <w:rPr>
                <w:rStyle w:val="Hyperlink"/>
              </w:rPr>
              <w:t>Deadlines.</w:t>
            </w:r>
            <w:r>
              <w:rPr>
                <w:webHidden/>
              </w:rPr>
              <w:tab/>
            </w:r>
            <w:r>
              <w:rPr>
                <w:webHidden/>
              </w:rPr>
              <w:fldChar w:fldCharType="begin"/>
            </w:r>
            <w:r>
              <w:rPr>
                <w:webHidden/>
              </w:rPr>
              <w:instrText xml:space="preserve"> PAGEREF _Toc183537511 \h </w:instrText>
            </w:r>
            <w:r>
              <w:rPr>
                <w:webHidden/>
              </w:rPr>
            </w:r>
            <w:r>
              <w:rPr>
                <w:webHidden/>
              </w:rPr>
              <w:fldChar w:fldCharType="separate"/>
            </w:r>
            <w:r w:rsidR="005F64C8">
              <w:rPr>
                <w:webHidden/>
              </w:rPr>
              <w:t>33</w:t>
            </w:r>
            <w:r>
              <w:rPr>
                <w:webHidden/>
              </w:rPr>
              <w:fldChar w:fldCharType="end"/>
            </w:r>
          </w:hyperlink>
        </w:p>
        <w:p w14:paraId="19C1CA4E" w14:textId="5723DE38" w:rsidR="00BE20D6" w:rsidRDefault="00BE20D6">
          <w:pPr>
            <w:pStyle w:val="TOC1"/>
            <w:rPr>
              <w:rFonts w:asciiTheme="minorHAnsi" w:eastAsiaTheme="minorEastAsia" w:hAnsiTheme="minorHAnsi" w:cstheme="minorBidi"/>
              <w:caps w:val="0"/>
              <w:kern w:val="2"/>
              <w:sz w:val="24"/>
              <w:szCs w:val="24"/>
              <w:lang w:eastAsia="zh-CN"/>
              <w14:ligatures w14:val="standardContextual"/>
            </w:rPr>
          </w:pPr>
          <w:hyperlink w:anchor="_Toc183537512" w:history="1">
            <w:r w:rsidRPr="00E73886">
              <w:rPr>
                <w:rStyle w:val="Hyperlink"/>
                <w:spacing w:val="1"/>
              </w:rPr>
              <w:t>ARTICLE 7:</w:t>
            </w:r>
            <w:r>
              <w:rPr>
                <w:rFonts w:asciiTheme="minorHAnsi" w:eastAsiaTheme="minorEastAsia" w:hAnsiTheme="minorHAnsi" w:cstheme="minorBidi"/>
                <w:caps w:val="0"/>
                <w:kern w:val="2"/>
                <w:sz w:val="24"/>
                <w:szCs w:val="24"/>
                <w:lang w:eastAsia="zh-CN"/>
                <w14:ligatures w14:val="standardContextual"/>
              </w:rPr>
              <w:tab/>
            </w:r>
            <w:r w:rsidRPr="00E73886">
              <w:rPr>
                <w:rStyle w:val="Hyperlink"/>
                <w:spacing w:val="1"/>
              </w:rPr>
              <w:t>CREDIT AND COLLATERAL REQUIREMENTS; PERFORMANCE ASSURANCE</w:t>
            </w:r>
            <w:r>
              <w:rPr>
                <w:webHidden/>
              </w:rPr>
              <w:tab/>
            </w:r>
            <w:r>
              <w:rPr>
                <w:webHidden/>
              </w:rPr>
              <w:fldChar w:fldCharType="begin"/>
            </w:r>
            <w:r>
              <w:rPr>
                <w:webHidden/>
              </w:rPr>
              <w:instrText xml:space="preserve"> PAGEREF _Toc183537512 \h </w:instrText>
            </w:r>
            <w:r>
              <w:rPr>
                <w:webHidden/>
              </w:rPr>
            </w:r>
            <w:r>
              <w:rPr>
                <w:webHidden/>
              </w:rPr>
              <w:fldChar w:fldCharType="separate"/>
            </w:r>
            <w:r w:rsidR="005F64C8">
              <w:rPr>
                <w:webHidden/>
              </w:rPr>
              <w:t>33</w:t>
            </w:r>
            <w:r>
              <w:rPr>
                <w:webHidden/>
              </w:rPr>
              <w:fldChar w:fldCharType="end"/>
            </w:r>
          </w:hyperlink>
        </w:p>
        <w:p w14:paraId="3A7AD240" w14:textId="2AF9F71E"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13" w:history="1">
            <w:r w:rsidRPr="00E73886">
              <w:rPr>
                <w:rStyle w:val="Hyperlink"/>
              </w:rPr>
              <w:t>7.1</w:t>
            </w:r>
            <w:r>
              <w:rPr>
                <w:rFonts w:asciiTheme="minorHAnsi" w:eastAsiaTheme="minorEastAsia" w:hAnsiTheme="minorHAnsi" w:cstheme="minorBidi"/>
                <w:kern w:val="2"/>
                <w:sz w:val="24"/>
                <w:szCs w:val="24"/>
                <w:lang w:eastAsia="zh-CN"/>
                <w14:ligatures w14:val="standardContextual"/>
              </w:rPr>
              <w:tab/>
            </w:r>
            <w:r w:rsidRPr="00E73886">
              <w:rPr>
                <w:rStyle w:val="Hyperlink"/>
              </w:rPr>
              <w:t>Performance Assurance.</w:t>
            </w:r>
            <w:r>
              <w:rPr>
                <w:webHidden/>
              </w:rPr>
              <w:tab/>
            </w:r>
            <w:r>
              <w:rPr>
                <w:webHidden/>
              </w:rPr>
              <w:fldChar w:fldCharType="begin"/>
            </w:r>
            <w:r>
              <w:rPr>
                <w:webHidden/>
              </w:rPr>
              <w:instrText xml:space="preserve"> PAGEREF _Toc183537513 \h </w:instrText>
            </w:r>
            <w:r>
              <w:rPr>
                <w:webHidden/>
              </w:rPr>
            </w:r>
            <w:r>
              <w:rPr>
                <w:webHidden/>
              </w:rPr>
              <w:fldChar w:fldCharType="separate"/>
            </w:r>
            <w:r w:rsidR="005F64C8">
              <w:rPr>
                <w:webHidden/>
              </w:rPr>
              <w:t>33</w:t>
            </w:r>
            <w:r>
              <w:rPr>
                <w:webHidden/>
              </w:rPr>
              <w:fldChar w:fldCharType="end"/>
            </w:r>
          </w:hyperlink>
        </w:p>
        <w:p w14:paraId="14E0B8C5" w14:textId="1AA608BA"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14" w:history="1">
            <w:r w:rsidRPr="00E73886">
              <w:rPr>
                <w:rStyle w:val="Hyperlink"/>
              </w:rPr>
              <w:t>7.2</w:t>
            </w:r>
            <w:r>
              <w:rPr>
                <w:rFonts w:asciiTheme="minorHAnsi" w:eastAsiaTheme="minorEastAsia" w:hAnsiTheme="minorHAnsi" w:cstheme="minorBidi"/>
                <w:kern w:val="2"/>
                <w:sz w:val="24"/>
                <w:szCs w:val="24"/>
                <w:lang w:eastAsia="zh-CN"/>
                <w14:ligatures w14:val="standardContextual"/>
              </w:rPr>
              <w:tab/>
            </w:r>
            <w:r w:rsidRPr="00E73886">
              <w:rPr>
                <w:rStyle w:val="Hyperlink"/>
              </w:rPr>
              <w:t>Treatment of Performance Assurance in Connection with Interconnection Cost Estimates.</w:t>
            </w:r>
            <w:r>
              <w:rPr>
                <w:webHidden/>
              </w:rPr>
              <w:tab/>
            </w:r>
            <w:r>
              <w:rPr>
                <w:webHidden/>
              </w:rPr>
              <w:fldChar w:fldCharType="begin"/>
            </w:r>
            <w:r>
              <w:rPr>
                <w:webHidden/>
              </w:rPr>
              <w:instrText xml:space="preserve"> PAGEREF _Toc183537514 \h </w:instrText>
            </w:r>
            <w:r>
              <w:rPr>
                <w:webHidden/>
              </w:rPr>
            </w:r>
            <w:r>
              <w:rPr>
                <w:webHidden/>
              </w:rPr>
              <w:fldChar w:fldCharType="separate"/>
            </w:r>
            <w:r w:rsidR="005F64C8">
              <w:rPr>
                <w:webHidden/>
              </w:rPr>
              <w:t>35</w:t>
            </w:r>
            <w:r>
              <w:rPr>
                <w:webHidden/>
              </w:rPr>
              <w:fldChar w:fldCharType="end"/>
            </w:r>
          </w:hyperlink>
        </w:p>
        <w:p w14:paraId="0C1D170A" w14:textId="639CF9CD" w:rsidR="00BE20D6" w:rsidRDefault="00BE20D6">
          <w:pPr>
            <w:pStyle w:val="TOC1"/>
            <w:rPr>
              <w:rFonts w:asciiTheme="minorHAnsi" w:eastAsiaTheme="minorEastAsia" w:hAnsiTheme="minorHAnsi" w:cstheme="minorBidi"/>
              <w:caps w:val="0"/>
              <w:kern w:val="2"/>
              <w:sz w:val="24"/>
              <w:szCs w:val="24"/>
              <w:lang w:eastAsia="zh-CN"/>
              <w14:ligatures w14:val="standardContextual"/>
            </w:rPr>
          </w:pPr>
          <w:hyperlink w:anchor="_Toc183537515" w:history="1">
            <w:r w:rsidRPr="00E73886">
              <w:rPr>
                <w:rStyle w:val="Hyperlink"/>
                <w:spacing w:val="1"/>
              </w:rPr>
              <w:t>ARTICLE 8:</w:t>
            </w:r>
            <w:r>
              <w:rPr>
                <w:rFonts w:asciiTheme="minorHAnsi" w:eastAsiaTheme="minorEastAsia" w:hAnsiTheme="minorHAnsi" w:cstheme="minorBidi"/>
                <w:caps w:val="0"/>
                <w:kern w:val="2"/>
                <w:sz w:val="24"/>
                <w:szCs w:val="24"/>
                <w:lang w:eastAsia="zh-CN"/>
                <w14:ligatures w14:val="standardContextual"/>
              </w:rPr>
              <w:tab/>
            </w:r>
            <w:r w:rsidRPr="00E73886">
              <w:rPr>
                <w:rStyle w:val="Hyperlink"/>
                <w:spacing w:val="1"/>
              </w:rPr>
              <w:t>REPRESENTATIONS AND WARRANTIES</w:t>
            </w:r>
            <w:r>
              <w:rPr>
                <w:webHidden/>
              </w:rPr>
              <w:tab/>
            </w:r>
            <w:r>
              <w:rPr>
                <w:webHidden/>
              </w:rPr>
              <w:fldChar w:fldCharType="begin"/>
            </w:r>
            <w:r>
              <w:rPr>
                <w:webHidden/>
              </w:rPr>
              <w:instrText xml:space="preserve"> PAGEREF _Toc183537515 \h </w:instrText>
            </w:r>
            <w:r>
              <w:rPr>
                <w:webHidden/>
              </w:rPr>
            </w:r>
            <w:r>
              <w:rPr>
                <w:webHidden/>
              </w:rPr>
              <w:fldChar w:fldCharType="separate"/>
            </w:r>
            <w:r w:rsidR="005F64C8">
              <w:rPr>
                <w:webHidden/>
              </w:rPr>
              <w:t>35</w:t>
            </w:r>
            <w:r>
              <w:rPr>
                <w:webHidden/>
              </w:rPr>
              <w:fldChar w:fldCharType="end"/>
            </w:r>
          </w:hyperlink>
        </w:p>
        <w:p w14:paraId="53099A52" w14:textId="04E511A9"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16" w:history="1">
            <w:r w:rsidRPr="00E73886">
              <w:rPr>
                <w:rStyle w:val="Hyperlink"/>
              </w:rPr>
              <w:t>8.1</w:t>
            </w:r>
            <w:r>
              <w:rPr>
                <w:rFonts w:asciiTheme="minorHAnsi" w:eastAsiaTheme="minorEastAsia" w:hAnsiTheme="minorHAnsi" w:cstheme="minorBidi"/>
                <w:kern w:val="2"/>
                <w:sz w:val="24"/>
                <w:szCs w:val="24"/>
                <w:lang w:eastAsia="zh-CN"/>
                <w14:ligatures w14:val="standardContextual"/>
              </w:rPr>
              <w:tab/>
            </w:r>
            <w:r w:rsidRPr="00E73886">
              <w:rPr>
                <w:rStyle w:val="Hyperlink"/>
              </w:rPr>
              <w:t>Mutual</w:t>
            </w:r>
            <w:r w:rsidRPr="00E73886">
              <w:rPr>
                <w:rStyle w:val="Hyperlink"/>
                <w:spacing w:val="10"/>
              </w:rPr>
              <w:t xml:space="preserve"> </w:t>
            </w:r>
            <w:r w:rsidRPr="00E73886">
              <w:rPr>
                <w:rStyle w:val="Hyperlink"/>
              </w:rPr>
              <w:t>Representations</w:t>
            </w:r>
            <w:r w:rsidRPr="00E73886">
              <w:rPr>
                <w:rStyle w:val="Hyperlink"/>
                <w:spacing w:val="9"/>
              </w:rPr>
              <w:t xml:space="preserve"> </w:t>
            </w:r>
            <w:r w:rsidRPr="00E73886">
              <w:rPr>
                <w:rStyle w:val="Hyperlink"/>
              </w:rPr>
              <w:t>and</w:t>
            </w:r>
            <w:r w:rsidRPr="00E73886">
              <w:rPr>
                <w:rStyle w:val="Hyperlink"/>
                <w:spacing w:val="11"/>
              </w:rPr>
              <w:t xml:space="preserve"> </w:t>
            </w:r>
            <w:r w:rsidRPr="00E73886">
              <w:rPr>
                <w:rStyle w:val="Hyperlink"/>
              </w:rPr>
              <w:t>Warranties.</w:t>
            </w:r>
            <w:r>
              <w:rPr>
                <w:webHidden/>
              </w:rPr>
              <w:tab/>
            </w:r>
            <w:r>
              <w:rPr>
                <w:webHidden/>
              </w:rPr>
              <w:fldChar w:fldCharType="begin"/>
            </w:r>
            <w:r>
              <w:rPr>
                <w:webHidden/>
              </w:rPr>
              <w:instrText xml:space="preserve"> PAGEREF _Toc183537516 \h </w:instrText>
            </w:r>
            <w:r>
              <w:rPr>
                <w:webHidden/>
              </w:rPr>
            </w:r>
            <w:r>
              <w:rPr>
                <w:webHidden/>
              </w:rPr>
              <w:fldChar w:fldCharType="separate"/>
            </w:r>
            <w:r w:rsidR="005F64C8">
              <w:rPr>
                <w:webHidden/>
              </w:rPr>
              <w:t>36</w:t>
            </w:r>
            <w:r>
              <w:rPr>
                <w:webHidden/>
              </w:rPr>
              <w:fldChar w:fldCharType="end"/>
            </w:r>
          </w:hyperlink>
        </w:p>
        <w:p w14:paraId="327224C4" w14:textId="0CE8C061"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17" w:history="1">
            <w:r w:rsidRPr="00E73886">
              <w:rPr>
                <w:rStyle w:val="Hyperlink"/>
              </w:rPr>
              <w:t>8.2</w:t>
            </w:r>
            <w:r>
              <w:rPr>
                <w:rFonts w:asciiTheme="minorHAnsi" w:eastAsiaTheme="minorEastAsia" w:hAnsiTheme="minorHAnsi" w:cstheme="minorBidi"/>
                <w:kern w:val="2"/>
                <w:sz w:val="24"/>
                <w:szCs w:val="24"/>
                <w:lang w:eastAsia="zh-CN"/>
                <w14:ligatures w14:val="standardContextual"/>
              </w:rPr>
              <w:tab/>
            </w:r>
            <w:r w:rsidRPr="00E73886">
              <w:rPr>
                <w:rStyle w:val="Hyperlink"/>
              </w:rPr>
              <w:t>Additional Warranties</w:t>
            </w:r>
            <w:r w:rsidRPr="00E73886">
              <w:rPr>
                <w:rStyle w:val="Hyperlink"/>
                <w:spacing w:val="7"/>
              </w:rPr>
              <w:t xml:space="preserve"> </w:t>
            </w:r>
            <w:r w:rsidRPr="00E73886">
              <w:rPr>
                <w:rStyle w:val="Hyperlink"/>
              </w:rPr>
              <w:t>of</w:t>
            </w:r>
            <w:r w:rsidRPr="00E73886">
              <w:rPr>
                <w:rStyle w:val="Hyperlink"/>
                <w:spacing w:val="7"/>
              </w:rPr>
              <w:t xml:space="preserve"> </w:t>
            </w:r>
            <w:r w:rsidRPr="00E73886">
              <w:rPr>
                <w:rStyle w:val="Hyperlink"/>
              </w:rPr>
              <w:t>Seller.</w:t>
            </w:r>
            <w:r>
              <w:rPr>
                <w:webHidden/>
              </w:rPr>
              <w:tab/>
            </w:r>
            <w:r>
              <w:rPr>
                <w:webHidden/>
              </w:rPr>
              <w:fldChar w:fldCharType="begin"/>
            </w:r>
            <w:r>
              <w:rPr>
                <w:webHidden/>
              </w:rPr>
              <w:instrText xml:space="preserve"> PAGEREF _Toc183537517 \h </w:instrText>
            </w:r>
            <w:r>
              <w:rPr>
                <w:webHidden/>
              </w:rPr>
            </w:r>
            <w:r>
              <w:rPr>
                <w:webHidden/>
              </w:rPr>
              <w:fldChar w:fldCharType="separate"/>
            </w:r>
            <w:r w:rsidR="005F64C8">
              <w:rPr>
                <w:webHidden/>
              </w:rPr>
              <w:t>37</w:t>
            </w:r>
            <w:r>
              <w:rPr>
                <w:webHidden/>
              </w:rPr>
              <w:fldChar w:fldCharType="end"/>
            </w:r>
          </w:hyperlink>
        </w:p>
        <w:p w14:paraId="5FF93909" w14:textId="65E1A9B3"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18" w:history="1">
            <w:r w:rsidRPr="00E73886">
              <w:rPr>
                <w:rStyle w:val="Hyperlink"/>
              </w:rPr>
              <w:t>8.3</w:t>
            </w:r>
            <w:r>
              <w:rPr>
                <w:rFonts w:asciiTheme="minorHAnsi" w:eastAsiaTheme="minorEastAsia" w:hAnsiTheme="minorHAnsi" w:cstheme="minorBidi"/>
                <w:kern w:val="2"/>
                <w:sz w:val="24"/>
                <w:szCs w:val="24"/>
                <w:lang w:eastAsia="zh-CN"/>
                <w14:ligatures w14:val="standardContextual"/>
              </w:rPr>
              <w:tab/>
            </w:r>
            <w:r w:rsidRPr="00E73886">
              <w:rPr>
                <w:rStyle w:val="Hyperlink"/>
                <w:spacing w:val="-2"/>
              </w:rPr>
              <w:t>Limitation of Warranties.</w:t>
            </w:r>
            <w:r>
              <w:rPr>
                <w:webHidden/>
              </w:rPr>
              <w:tab/>
            </w:r>
            <w:r>
              <w:rPr>
                <w:webHidden/>
              </w:rPr>
              <w:fldChar w:fldCharType="begin"/>
            </w:r>
            <w:r>
              <w:rPr>
                <w:webHidden/>
              </w:rPr>
              <w:instrText xml:space="preserve"> PAGEREF _Toc183537518 \h </w:instrText>
            </w:r>
            <w:r>
              <w:rPr>
                <w:webHidden/>
              </w:rPr>
            </w:r>
            <w:r>
              <w:rPr>
                <w:webHidden/>
              </w:rPr>
              <w:fldChar w:fldCharType="separate"/>
            </w:r>
            <w:r w:rsidR="005F64C8">
              <w:rPr>
                <w:webHidden/>
              </w:rPr>
              <w:t>37</w:t>
            </w:r>
            <w:r>
              <w:rPr>
                <w:webHidden/>
              </w:rPr>
              <w:fldChar w:fldCharType="end"/>
            </w:r>
          </w:hyperlink>
        </w:p>
        <w:p w14:paraId="770DF332" w14:textId="1B6BB8CF" w:rsidR="00BE20D6" w:rsidRDefault="00BE20D6">
          <w:pPr>
            <w:pStyle w:val="TOC1"/>
            <w:rPr>
              <w:rFonts w:asciiTheme="minorHAnsi" w:eastAsiaTheme="minorEastAsia" w:hAnsiTheme="minorHAnsi" w:cstheme="minorBidi"/>
              <w:caps w:val="0"/>
              <w:kern w:val="2"/>
              <w:sz w:val="24"/>
              <w:szCs w:val="24"/>
              <w:lang w:eastAsia="zh-CN"/>
              <w14:ligatures w14:val="standardContextual"/>
            </w:rPr>
          </w:pPr>
          <w:hyperlink w:anchor="_Toc183537519" w:history="1">
            <w:r w:rsidRPr="00E73886">
              <w:rPr>
                <w:rStyle w:val="Hyperlink"/>
              </w:rPr>
              <w:t>ARTICLE 9:</w:t>
            </w:r>
            <w:r>
              <w:rPr>
                <w:rFonts w:asciiTheme="minorHAnsi" w:eastAsiaTheme="minorEastAsia" w:hAnsiTheme="minorHAnsi" w:cstheme="minorBidi"/>
                <w:caps w:val="0"/>
                <w:kern w:val="2"/>
                <w:sz w:val="24"/>
                <w:szCs w:val="24"/>
                <w:lang w:eastAsia="zh-CN"/>
                <w14:ligatures w14:val="standardContextual"/>
              </w:rPr>
              <w:tab/>
            </w:r>
            <w:r w:rsidRPr="00E73886">
              <w:rPr>
                <w:rStyle w:val="Hyperlink"/>
                <w:spacing w:val="-2"/>
              </w:rPr>
              <w:t>EVENTS</w:t>
            </w:r>
            <w:r w:rsidRPr="00E73886">
              <w:rPr>
                <w:rStyle w:val="Hyperlink"/>
              </w:rPr>
              <w:t xml:space="preserve"> OF</w:t>
            </w:r>
            <w:r w:rsidRPr="00E73886">
              <w:rPr>
                <w:rStyle w:val="Hyperlink"/>
                <w:spacing w:val="2"/>
              </w:rPr>
              <w:t xml:space="preserve"> </w:t>
            </w:r>
            <w:r w:rsidRPr="00E73886">
              <w:rPr>
                <w:rStyle w:val="Hyperlink"/>
                <w:spacing w:val="-2"/>
              </w:rPr>
              <w:t>DEFAULT;</w:t>
            </w:r>
            <w:r w:rsidRPr="00E73886">
              <w:rPr>
                <w:rStyle w:val="Hyperlink"/>
              </w:rPr>
              <w:t xml:space="preserve"> REMEDIES</w:t>
            </w:r>
            <w:r>
              <w:rPr>
                <w:webHidden/>
              </w:rPr>
              <w:tab/>
            </w:r>
            <w:r>
              <w:rPr>
                <w:webHidden/>
              </w:rPr>
              <w:fldChar w:fldCharType="begin"/>
            </w:r>
            <w:r>
              <w:rPr>
                <w:webHidden/>
              </w:rPr>
              <w:instrText xml:space="preserve"> PAGEREF _Toc183537519 \h </w:instrText>
            </w:r>
            <w:r>
              <w:rPr>
                <w:webHidden/>
              </w:rPr>
            </w:r>
            <w:r>
              <w:rPr>
                <w:webHidden/>
              </w:rPr>
              <w:fldChar w:fldCharType="separate"/>
            </w:r>
            <w:r w:rsidR="005F64C8">
              <w:rPr>
                <w:webHidden/>
              </w:rPr>
              <w:t>37</w:t>
            </w:r>
            <w:r>
              <w:rPr>
                <w:webHidden/>
              </w:rPr>
              <w:fldChar w:fldCharType="end"/>
            </w:r>
          </w:hyperlink>
        </w:p>
        <w:p w14:paraId="6D37B8B3" w14:textId="460D5915"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20" w:history="1">
            <w:r w:rsidRPr="00E73886">
              <w:rPr>
                <w:rStyle w:val="Hyperlink"/>
              </w:rPr>
              <w:t>9.1</w:t>
            </w:r>
            <w:r>
              <w:rPr>
                <w:rFonts w:asciiTheme="minorHAnsi" w:eastAsiaTheme="minorEastAsia" w:hAnsiTheme="minorHAnsi" w:cstheme="minorBidi"/>
                <w:kern w:val="2"/>
                <w:sz w:val="24"/>
                <w:szCs w:val="24"/>
                <w:lang w:eastAsia="zh-CN"/>
                <w14:ligatures w14:val="standardContextual"/>
              </w:rPr>
              <w:tab/>
            </w:r>
            <w:r w:rsidRPr="00E73886">
              <w:rPr>
                <w:rStyle w:val="Hyperlink"/>
              </w:rPr>
              <w:t>Events</w:t>
            </w:r>
            <w:r w:rsidRPr="00E73886">
              <w:rPr>
                <w:rStyle w:val="Hyperlink"/>
                <w:spacing w:val="14"/>
              </w:rPr>
              <w:t xml:space="preserve"> </w:t>
            </w:r>
            <w:r w:rsidRPr="00E73886">
              <w:rPr>
                <w:rStyle w:val="Hyperlink"/>
                <w:spacing w:val="-2"/>
              </w:rPr>
              <w:t>of</w:t>
            </w:r>
            <w:r w:rsidRPr="00E73886">
              <w:rPr>
                <w:rStyle w:val="Hyperlink"/>
                <w:spacing w:val="15"/>
              </w:rPr>
              <w:t xml:space="preserve"> </w:t>
            </w:r>
            <w:r w:rsidRPr="00E73886">
              <w:rPr>
                <w:rStyle w:val="Hyperlink"/>
              </w:rPr>
              <w:t>Default in Respect of Buyer</w:t>
            </w:r>
            <w:r>
              <w:rPr>
                <w:webHidden/>
              </w:rPr>
              <w:tab/>
            </w:r>
            <w:r>
              <w:rPr>
                <w:webHidden/>
              </w:rPr>
              <w:fldChar w:fldCharType="begin"/>
            </w:r>
            <w:r>
              <w:rPr>
                <w:webHidden/>
              </w:rPr>
              <w:instrText xml:space="preserve"> PAGEREF _Toc183537520 \h </w:instrText>
            </w:r>
            <w:r>
              <w:rPr>
                <w:webHidden/>
              </w:rPr>
            </w:r>
            <w:r>
              <w:rPr>
                <w:webHidden/>
              </w:rPr>
              <w:fldChar w:fldCharType="separate"/>
            </w:r>
            <w:r w:rsidR="005F64C8">
              <w:rPr>
                <w:webHidden/>
              </w:rPr>
              <w:t>37</w:t>
            </w:r>
            <w:r>
              <w:rPr>
                <w:webHidden/>
              </w:rPr>
              <w:fldChar w:fldCharType="end"/>
            </w:r>
          </w:hyperlink>
        </w:p>
        <w:p w14:paraId="0DB5AED4" w14:textId="4DF8A387"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21" w:history="1">
            <w:r w:rsidRPr="00E73886">
              <w:rPr>
                <w:rStyle w:val="Hyperlink"/>
              </w:rPr>
              <w:t>9.2</w:t>
            </w:r>
            <w:r>
              <w:rPr>
                <w:rFonts w:asciiTheme="minorHAnsi" w:eastAsiaTheme="minorEastAsia" w:hAnsiTheme="minorHAnsi" w:cstheme="minorBidi"/>
                <w:kern w:val="2"/>
                <w:sz w:val="24"/>
                <w:szCs w:val="24"/>
                <w:lang w:eastAsia="zh-CN"/>
                <w14:ligatures w14:val="standardContextual"/>
              </w:rPr>
              <w:tab/>
            </w:r>
            <w:r w:rsidRPr="00E73886">
              <w:rPr>
                <w:rStyle w:val="Hyperlink"/>
              </w:rPr>
              <w:t>Events</w:t>
            </w:r>
            <w:r w:rsidRPr="00E73886">
              <w:rPr>
                <w:rStyle w:val="Hyperlink"/>
                <w:spacing w:val="14"/>
              </w:rPr>
              <w:t xml:space="preserve"> </w:t>
            </w:r>
            <w:r w:rsidRPr="00E73886">
              <w:rPr>
                <w:rStyle w:val="Hyperlink"/>
                <w:spacing w:val="-2"/>
              </w:rPr>
              <w:t>of</w:t>
            </w:r>
            <w:r w:rsidRPr="00E73886">
              <w:rPr>
                <w:rStyle w:val="Hyperlink"/>
                <w:spacing w:val="15"/>
              </w:rPr>
              <w:t xml:space="preserve"> </w:t>
            </w:r>
            <w:r w:rsidRPr="00E73886">
              <w:rPr>
                <w:rStyle w:val="Hyperlink"/>
              </w:rPr>
              <w:t>Default in Respect of Seller</w:t>
            </w:r>
            <w:r>
              <w:rPr>
                <w:webHidden/>
              </w:rPr>
              <w:tab/>
            </w:r>
            <w:r>
              <w:rPr>
                <w:webHidden/>
              </w:rPr>
              <w:fldChar w:fldCharType="begin"/>
            </w:r>
            <w:r>
              <w:rPr>
                <w:webHidden/>
              </w:rPr>
              <w:instrText xml:space="preserve"> PAGEREF _Toc183537521 \h </w:instrText>
            </w:r>
            <w:r>
              <w:rPr>
                <w:webHidden/>
              </w:rPr>
            </w:r>
            <w:r>
              <w:rPr>
                <w:webHidden/>
              </w:rPr>
              <w:fldChar w:fldCharType="separate"/>
            </w:r>
            <w:r w:rsidR="005F64C8">
              <w:rPr>
                <w:webHidden/>
              </w:rPr>
              <w:t>38</w:t>
            </w:r>
            <w:r>
              <w:rPr>
                <w:webHidden/>
              </w:rPr>
              <w:fldChar w:fldCharType="end"/>
            </w:r>
          </w:hyperlink>
        </w:p>
        <w:p w14:paraId="0E00C1FA" w14:textId="3D63D0C9"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22" w:history="1">
            <w:r w:rsidRPr="00E73886">
              <w:rPr>
                <w:rStyle w:val="Hyperlink"/>
              </w:rPr>
              <w:t>9.3</w:t>
            </w:r>
            <w:r>
              <w:rPr>
                <w:rFonts w:asciiTheme="minorHAnsi" w:eastAsiaTheme="minorEastAsia" w:hAnsiTheme="minorHAnsi" w:cstheme="minorBidi"/>
                <w:kern w:val="2"/>
                <w:sz w:val="24"/>
                <w:szCs w:val="24"/>
                <w:lang w:eastAsia="zh-CN"/>
                <w14:ligatures w14:val="standardContextual"/>
              </w:rPr>
              <w:tab/>
            </w:r>
            <w:r w:rsidRPr="00E73886">
              <w:rPr>
                <w:rStyle w:val="Hyperlink"/>
              </w:rPr>
              <w:t>Declaration of Early Termination Date.</w:t>
            </w:r>
            <w:r>
              <w:rPr>
                <w:webHidden/>
              </w:rPr>
              <w:tab/>
            </w:r>
            <w:r>
              <w:rPr>
                <w:webHidden/>
              </w:rPr>
              <w:fldChar w:fldCharType="begin"/>
            </w:r>
            <w:r>
              <w:rPr>
                <w:webHidden/>
              </w:rPr>
              <w:instrText xml:space="preserve"> PAGEREF _Toc183537522 \h </w:instrText>
            </w:r>
            <w:r>
              <w:rPr>
                <w:webHidden/>
              </w:rPr>
            </w:r>
            <w:r>
              <w:rPr>
                <w:webHidden/>
              </w:rPr>
              <w:fldChar w:fldCharType="separate"/>
            </w:r>
            <w:r w:rsidR="005F64C8">
              <w:rPr>
                <w:webHidden/>
              </w:rPr>
              <w:t>38</w:t>
            </w:r>
            <w:r>
              <w:rPr>
                <w:webHidden/>
              </w:rPr>
              <w:fldChar w:fldCharType="end"/>
            </w:r>
          </w:hyperlink>
        </w:p>
        <w:p w14:paraId="4E1E47D2" w14:textId="509C4B2E"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23" w:history="1">
            <w:r w:rsidRPr="00E73886">
              <w:rPr>
                <w:rStyle w:val="Hyperlink"/>
              </w:rPr>
              <w:t>9.4</w:t>
            </w:r>
            <w:r>
              <w:rPr>
                <w:rFonts w:asciiTheme="minorHAnsi" w:eastAsiaTheme="minorEastAsia" w:hAnsiTheme="minorHAnsi" w:cstheme="minorBidi"/>
                <w:kern w:val="2"/>
                <w:sz w:val="24"/>
                <w:szCs w:val="24"/>
                <w:lang w:eastAsia="zh-CN"/>
                <w14:ligatures w14:val="standardContextual"/>
              </w:rPr>
              <w:tab/>
            </w:r>
            <w:r w:rsidRPr="00E73886">
              <w:rPr>
                <w:rStyle w:val="Hyperlink"/>
              </w:rPr>
              <w:t>Net</w:t>
            </w:r>
            <w:r w:rsidRPr="00E73886">
              <w:rPr>
                <w:rStyle w:val="Hyperlink"/>
                <w:spacing w:val="5"/>
              </w:rPr>
              <w:t xml:space="preserve"> </w:t>
            </w:r>
            <w:r w:rsidRPr="00E73886">
              <w:rPr>
                <w:rStyle w:val="Hyperlink"/>
              </w:rPr>
              <w:t>Out</w:t>
            </w:r>
            <w:r w:rsidRPr="00E73886">
              <w:rPr>
                <w:rStyle w:val="Hyperlink"/>
                <w:spacing w:val="5"/>
              </w:rPr>
              <w:t xml:space="preserve"> </w:t>
            </w:r>
            <w:r w:rsidRPr="00E73886">
              <w:rPr>
                <w:rStyle w:val="Hyperlink"/>
              </w:rPr>
              <w:t>of</w:t>
            </w:r>
            <w:r w:rsidRPr="00E73886">
              <w:rPr>
                <w:rStyle w:val="Hyperlink"/>
                <w:spacing w:val="5"/>
              </w:rPr>
              <w:t xml:space="preserve"> </w:t>
            </w:r>
            <w:r w:rsidRPr="00E73886">
              <w:rPr>
                <w:rStyle w:val="Hyperlink"/>
              </w:rPr>
              <w:t>Settlement</w:t>
            </w:r>
            <w:r w:rsidRPr="00E73886">
              <w:rPr>
                <w:rStyle w:val="Hyperlink"/>
                <w:spacing w:val="5"/>
              </w:rPr>
              <w:t xml:space="preserve"> </w:t>
            </w:r>
            <w:r w:rsidRPr="00E73886">
              <w:rPr>
                <w:rStyle w:val="Hyperlink"/>
              </w:rPr>
              <w:t>Amounts.</w:t>
            </w:r>
            <w:r>
              <w:rPr>
                <w:webHidden/>
              </w:rPr>
              <w:tab/>
            </w:r>
            <w:r>
              <w:rPr>
                <w:webHidden/>
              </w:rPr>
              <w:fldChar w:fldCharType="begin"/>
            </w:r>
            <w:r>
              <w:rPr>
                <w:webHidden/>
              </w:rPr>
              <w:instrText xml:space="preserve"> PAGEREF _Toc183537523 \h </w:instrText>
            </w:r>
            <w:r>
              <w:rPr>
                <w:webHidden/>
              </w:rPr>
            </w:r>
            <w:r>
              <w:rPr>
                <w:webHidden/>
              </w:rPr>
              <w:fldChar w:fldCharType="separate"/>
            </w:r>
            <w:r w:rsidR="005F64C8">
              <w:rPr>
                <w:webHidden/>
              </w:rPr>
              <w:t>39</w:t>
            </w:r>
            <w:r>
              <w:rPr>
                <w:webHidden/>
              </w:rPr>
              <w:fldChar w:fldCharType="end"/>
            </w:r>
          </w:hyperlink>
        </w:p>
        <w:p w14:paraId="7AB61F5F" w14:textId="087737BF"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24" w:history="1">
            <w:r w:rsidRPr="00E73886">
              <w:rPr>
                <w:rStyle w:val="Hyperlink"/>
              </w:rPr>
              <w:t>9.5</w:t>
            </w:r>
            <w:r>
              <w:rPr>
                <w:rFonts w:asciiTheme="minorHAnsi" w:eastAsiaTheme="minorEastAsia" w:hAnsiTheme="minorHAnsi" w:cstheme="minorBidi"/>
                <w:kern w:val="2"/>
                <w:sz w:val="24"/>
                <w:szCs w:val="24"/>
                <w:lang w:eastAsia="zh-CN"/>
                <w14:ligatures w14:val="standardContextual"/>
              </w:rPr>
              <w:tab/>
            </w:r>
            <w:r w:rsidRPr="00E73886">
              <w:rPr>
                <w:rStyle w:val="Hyperlink"/>
              </w:rPr>
              <w:t>Calculation</w:t>
            </w:r>
            <w:r w:rsidRPr="00E73886">
              <w:rPr>
                <w:rStyle w:val="Hyperlink"/>
                <w:spacing w:val="14"/>
              </w:rPr>
              <w:t xml:space="preserve"> </w:t>
            </w:r>
            <w:r w:rsidRPr="00E73886">
              <w:rPr>
                <w:rStyle w:val="Hyperlink"/>
              </w:rPr>
              <w:t>Disputes.</w:t>
            </w:r>
            <w:r>
              <w:rPr>
                <w:webHidden/>
              </w:rPr>
              <w:tab/>
            </w:r>
            <w:r>
              <w:rPr>
                <w:webHidden/>
              </w:rPr>
              <w:fldChar w:fldCharType="begin"/>
            </w:r>
            <w:r>
              <w:rPr>
                <w:webHidden/>
              </w:rPr>
              <w:instrText xml:space="preserve"> PAGEREF _Toc183537524 \h </w:instrText>
            </w:r>
            <w:r>
              <w:rPr>
                <w:webHidden/>
              </w:rPr>
            </w:r>
            <w:r>
              <w:rPr>
                <w:webHidden/>
              </w:rPr>
              <w:fldChar w:fldCharType="separate"/>
            </w:r>
            <w:r w:rsidR="005F64C8">
              <w:rPr>
                <w:webHidden/>
              </w:rPr>
              <w:t>39</w:t>
            </w:r>
            <w:r>
              <w:rPr>
                <w:webHidden/>
              </w:rPr>
              <w:fldChar w:fldCharType="end"/>
            </w:r>
          </w:hyperlink>
        </w:p>
        <w:p w14:paraId="37DE88C8" w14:textId="0B3CA825"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25" w:history="1">
            <w:r w:rsidRPr="00E73886">
              <w:rPr>
                <w:rStyle w:val="Hyperlink"/>
              </w:rPr>
              <w:t>9.6</w:t>
            </w:r>
            <w:r>
              <w:rPr>
                <w:rFonts w:asciiTheme="minorHAnsi" w:eastAsiaTheme="minorEastAsia" w:hAnsiTheme="minorHAnsi" w:cstheme="minorBidi"/>
                <w:kern w:val="2"/>
                <w:sz w:val="24"/>
                <w:szCs w:val="24"/>
                <w:lang w:eastAsia="zh-CN"/>
                <w14:ligatures w14:val="standardContextual"/>
              </w:rPr>
              <w:tab/>
            </w:r>
            <w:r w:rsidRPr="00E73886">
              <w:rPr>
                <w:rStyle w:val="Hyperlink"/>
              </w:rPr>
              <w:t>Suspension</w:t>
            </w:r>
            <w:r w:rsidRPr="00E73886">
              <w:rPr>
                <w:rStyle w:val="Hyperlink"/>
                <w:spacing w:val="11"/>
              </w:rPr>
              <w:t xml:space="preserve"> </w:t>
            </w:r>
            <w:r w:rsidRPr="00E73886">
              <w:rPr>
                <w:rStyle w:val="Hyperlink"/>
              </w:rPr>
              <w:t>of</w:t>
            </w:r>
            <w:r w:rsidRPr="00E73886">
              <w:rPr>
                <w:rStyle w:val="Hyperlink"/>
                <w:spacing w:val="14"/>
              </w:rPr>
              <w:t xml:space="preserve"> </w:t>
            </w:r>
            <w:r w:rsidRPr="00E73886">
              <w:rPr>
                <w:rStyle w:val="Hyperlink"/>
              </w:rPr>
              <w:t>Performance.</w:t>
            </w:r>
            <w:r>
              <w:rPr>
                <w:webHidden/>
              </w:rPr>
              <w:tab/>
            </w:r>
            <w:r>
              <w:rPr>
                <w:webHidden/>
              </w:rPr>
              <w:fldChar w:fldCharType="begin"/>
            </w:r>
            <w:r>
              <w:rPr>
                <w:webHidden/>
              </w:rPr>
              <w:instrText xml:space="preserve"> PAGEREF _Toc183537525 \h </w:instrText>
            </w:r>
            <w:r>
              <w:rPr>
                <w:webHidden/>
              </w:rPr>
            </w:r>
            <w:r>
              <w:rPr>
                <w:webHidden/>
              </w:rPr>
              <w:fldChar w:fldCharType="separate"/>
            </w:r>
            <w:r w:rsidR="005F64C8">
              <w:rPr>
                <w:webHidden/>
              </w:rPr>
              <w:t>40</w:t>
            </w:r>
            <w:r>
              <w:rPr>
                <w:webHidden/>
              </w:rPr>
              <w:fldChar w:fldCharType="end"/>
            </w:r>
          </w:hyperlink>
        </w:p>
        <w:p w14:paraId="6F323180" w14:textId="5835C9B1"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26" w:history="1">
            <w:r w:rsidRPr="00E73886">
              <w:rPr>
                <w:rStyle w:val="Hyperlink"/>
              </w:rPr>
              <w:t>9.7</w:t>
            </w:r>
            <w:r>
              <w:rPr>
                <w:rFonts w:asciiTheme="minorHAnsi" w:eastAsiaTheme="minorEastAsia" w:hAnsiTheme="minorHAnsi" w:cstheme="minorBidi"/>
                <w:kern w:val="2"/>
                <w:sz w:val="24"/>
                <w:szCs w:val="24"/>
                <w:lang w:eastAsia="zh-CN"/>
                <w14:ligatures w14:val="standardContextual"/>
              </w:rPr>
              <w:tab/>
            </w:r>
            <w:r w:rsidRPr="00E73886">
              <w:rPr>
                <w:rStyle w:val="Hyperlink"/>
              </w:rPr>
              <w:t>Not</w:t>
            </w:r>
            <w:r w:rsidRPr="00E73886">
              <w:rPr>
                <w:rStyle w:val="Hyperlink"/>
                <w:spacing w:val="29"/>
              </w:rPr>
              <w:t xml:space="preserve"> </w:t>
            </w:r>
            <w:r w:rsidRPr="00E73886">
              <w:rPr>
                <w:rStyle w:val="Hyperlink"/>
              </w:rPr>
              <w:t>a</w:t>
            </w:r>
            <w:r w:rsidRPr="00E73886">
              <w:rPr>
                <w:rStyle w:val="Hyperlink"/>
                <w:spacing w:val="26"/>
              </w:rPr>
              <w:t xml:space="preserve"> </w:t>
            </w:r>
            <w:r w:rsidRPr="00E73886">
              <w:rPr>
                <w:rStyle w:val="Hyperlink"/>
              </w:rPr>
              <w:t>Penalty.</w:t>
            </w:r>
            <w:r>
              <w:rPr>
                <w:webHidden/>
              </w:rPr>
              <w:tab/>
            </w:r>
            <w:r>
              <w:rPr>
                <w:webHidden/>
              </w:rPr>
              <w:fldChar w:fldCharType="begin"/>
            </w:r>
            <w:r>
              <w:rPr>
                <w:webHidden/>
              </w:rPr>
              <w:instrText xml:space="preserve"> PAGEREF _Toc183537526 \h </w:instrText>
            </w:r>
            <w:r>
              <w:rPr>
                <w:webHidden/>
              </w:rPr>
            </w:r>
            <w:r>
              <w:rPr>
                <w:webHidden/>
              </w:rPr>
              <w:fldChar w:fldCharType="separate"/>
            </w:r>
            <w:r w:rsidR="005F64C8">
              <w:rPr>
                <w:webHidden/>
              </w:rPr>
              <w:t>40</w:t>
            </w:r>
            <w:r>
              <w:rPr>
                <w:webHidden/>
              </w:rPr>
              <w:fldChar w:fldCharType="end"/>
            </w:r>
          </w:hyperlink>
        </w:p>
        <w:p w14:paraId="73A1FB53" w14:textId="6CCD1626" w:rsidR="00BE20D6" w:rsidRDefault="00BE20D6">
          <w:pPr>
            <w:pStyle w:val="TOC1"/>
            <w:rPr>
              <w:rFonts w:asciiTheme="minorHAnsi" w:eastAsiaTheme="minorEastAsia" w:hAnsiTheme="minorHAnsi" w:cstheme="minorBidi"/>
              <w:caps w:val="0"/>
              <w:kern w:val="2"/>
              <w:sz w:val="24"/>
              <w:szCs w:val="24"/>
              <w:lang w:eastAsia="zh-CN"/>
              <w14:ligatures w14:val="standardContextual"/>
            </w:rPr>
          </w:pPr>
          <w:hyperlink w:anchor="_Toc183537527" w:history="1">
            <w:r w:rsidRPr="00E73886">
              <w:rPr>
                <w:rStyle w:val="Hyperlink"/>
              </w:rPr>
              <w:t>ARTICLE 10:</w:t>
            </w:r>
            <w:r>
              <w:rPr>
                <w:rFonts w:asciiTheme="minorHAnsi" w:eastAsiaTheme="minorEastAsia" w:hAnsiTheme="minorHAnsi" w:cstheme="minorBidi"/>
                <w:caps w:val="0"/>
                <w:kern w:val="2"/>
                <w:sz w:val="24"/>
                <w:szCs w:val="24"/>
                <w:lang w:eastAsia="zh-CN"/>
                <w14:ligatures w14:val="standardContextual"/>
              </w:rPr>
              <w:tab/>
            </w:r>
            <w:r w:rsidRPr="00E73886">
              <w:rPr>
                <w:rStyle w:val="Hyperlink"/>
                <w:spacing w:val="-1"/>
              </w:rPr>
              <w:t xml:space="preserve">FORCE </w:t>
            </w:r>
            <w:r w:rsidRPr="00E73886">
              <w:rPr>
                <w:rStyle w:val="Hyperlink"/>
                <w:spacing w:val="-2"/>
              </w:rPr>
              <w:t>MAJEURE</w:t>
            </w:r>
            <w:r>
              <w:rPr>
                <w:webHidden/>
              </w:rPr>
              <w:tab/>
            </w:r>
            <w:r>
              <w:rPr>
                <w:webHidden/>
              </w:rPr>
              <w:fldChar w:fldCharType="begin"/>
            </w:r>
            <w:r>
              <w:rPr>
                <w:webHidden/>
              </w:rPr>
              <w:instrText xml:space="preserve"> PAGEREF _Toc183537527 \h </w:instrText>
            </w:r>
            <w:r>
              <w:rPr>
                <w:webHidden/>
              </w:rPr>
            </w:r>
            <w:r>
              <w:rPr>
                <w:webHidden/>
              </w:rPr>
              <w:fldChar w:fldCharType="separate"/>
            </w:r>
            <w:r w:rsidR="005F64C8">
              <w:rPr>
                <w:webHidden/>
              </w:rPr>
              <w:t>40</w:t>
            </w:r>
            <w:r>
              <w:rPr>
                <w:webHidden/>
              </w:rPr>
              <w:fldChar w:fldCharType="end"/>
            </w:r>
          </w:hyperlink>
        </w:p>
        <w:p w14:paraId="28339ADC" w14:textId="3B736CCB"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28" w:history="1">
            <w:r w:rsidRPr="00E73886">
              <w:rPr>
                <w:rStyle w:val="Hyperlink"/>
              </w:rPr>
              <w:t>10.1</w:t>
            </w:r>
            <w:r>
              <w:rPr>
                <w:rFonts w:asciiTheme="minorHAnsi" w:eastAsiaTheme="minorEastAsia" w:hAnsiTheme="minorHAnsi" w:cstheme="minorBidi"/>
                <w:kern w:val="2"/>
                <w:sz w:val="24"/>
                <w:szCs w:val="24"/>
                <w:lang w:eastAsia="zh-CN"/>
                <w14:ligatures w14:val="standardContextual"/>
              </w:rPr>
              <w:tab/>
            </w:r>
            <w:r w:rsidRPr="00E73886">
              <w:rPr>
                <w:rStyle w:val="Hyperlink"/>
              </w:rPr>
              <w:t>Force Majeure.</w:t>
            </w:r>
            <w:r>
              <w:rPr>
                <w:webHidden/>
              </w:rPr>
              <w:tab/>
            </w:r>
            <w:r>
              <w:rPr>
                <w:webHidden/>
              </w:rPr>
              <w:fldChar w:fldCharType="begin"/>
            </w:r>
            <w:r>
              <w:rPr>
                <w:webHidden/>
              </w:rPr>
              <w:instrText xml:space="preserve"> PAGEREF _Toc183537528 \h </w:instrText>
            </w:r>
            <w:r>
              <w:rPr>
                <w:webHidden/>
              </w:rPr>
            </w:r>
            <w:r>
              <w:rPr>
                <w:webHidden/>
              </w:rPr>
              <w:fldChar w:fldCharType="separate"/>
            </w:r>
            <w:r w:rsidR="005F64C8">
              <w:rPr>
                <w:webHidden/>
              </w:rPr>
              <w:t>40</w:t>
            </w:r>
            <w:r>
              <w:rPr>
                <w:webHidden/>
              </w:rPr>
              <w:fldChar w:fldCharType="end"/>
            </w:r>
          </w:hyperlink>
        </w:p>
        <w:p w14:paraId="5EC8BF90" w14:textId="7D8E931A" w:rsidR="00BE20D6" w:rsidRDefault="00BE20D6">
          <w:pPr>
            <w:pStyle w:val="TOC1"/>
            <w:rPr>
              <w:rFonts w:asciiTheme="minorHAnsi" w:eastAsiaTheme="minorEastAsia" w:hAnsiTheme="minorHAnsi" w:cstheme="minorBidi"/>
              <w:caps w:val="0"/>
              <w:kern w:val="2"/>
              <w:sz w:val="24"/>
              <w:szCs w:val="24"/>
              <w:lang w:eastAsia="zh-CN"/>
              <w14:ligatures w14:val="standardContextual"/>
            </w:rPr>
          </w:pPr>
          <w:hyperlink w:anchor="_Toc183537529" w:history="1">
            <w:r w:rsidRPr="00E73886">
              <w:rPr>
                <w:rStyle w:val="Hyperlink"/>
              </w:rPr>
              <w:t>ARTICLE 11:</w:t>
            </w:r>
            <w:r>
              <w:rPr>
                <w:rFonts w:asciiTheme="minorHAnsi" w:eastAsiaTheme="minorEastAsia" w:hAnsiTheme="minorHAnsi" w:cstheme="minorBidi"/>
                <w:caps w:val="0"/>
                <w:kern w:val="2"/>
                <w:sz w:val="24"/>
                <w:szCs w:val="24"/>
                <w:lang w:eastAsia="zh-CN"/>
                <w14:ligatures w14:val="standardContextual"/>
              </w:rPr>
              <w:tab/>
            </w:r>
            <w:r w:rsidRPr="00E73886">
              <w:rPr>
                <w:rStyle w:val="Hyperlink"/>
                <w:spacing w:val="-2"/>
              </w:rPr>
              <w:t>GOVERNMENT</w:t>
            </w:r>
            <w:r w:rsidRPr="00E73886">
              <w:rPr>
                <w:rStyle w:val="Hyperlink"/>
                <w:spacing w:val="-1"/>
              </w:rPr>
              <w:t xml:space="preserve"> ACTION</w:t>
            </w:r>
            <w:r>
              <w:rPr>
                <w:webHidden/>
              </w:rPr>
              <w:tab/>
            </w:r>
            <w:r>
              <w:rPr>
                <w:webHidden/>
              </w:rPr>
              <w:fldChar w:fldCharType="begin"/>
            </w:r>
            <w:r>
              <w:rPr>
                <w:webHidden/>
              </w:rPr>
              <w:instrText xml:space="preserve"> PAGEREF _Toc183537529 \h </w:instrText>
            </w:r>
            <w:r>
              <w:rPr>
                <w:webHidden/>
              </w:rPr>
            </w:r>
            <w:r>
              <w:rPr>
                <w:webHidden/>
              </w:rPr>
              <w:fldChar w:fldCharType="separate"/>
            </w:r>
            <w:r w:rsidR="005F64C8">
              <w:rPr>
                <w:webHidden/>
              </w:rPr>
              <w:t>42</w:t>
            </w:r>
            <w:r>
              <w:rPr>
                <w:webHidden/>
              </w:rPr>
              <w:fldChar w:fldCharType="end"/>
            </w:r>
          </w:hyperlink>
        </w:p>
        <w:p w14:paraId="5669E8C1" w14:textId="444A1C2F"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30" w:history="1">
            <w:r w:rsidRPr="00E73886">
              <w:rPr>
                <w:rStyle w:val="Hyperlink"/>
              </w:rPr>
              <w:t>11.1</w:t>
            </w:r>
            <w:r>
              <w:rPr>
                <w:rFonts w:asciiTheme="minorHAnsi" w:eastAsiaTheme="minorEastAsia" w:hAnsiTheme="minorHAnsi" w:cstheme="minorBidi"/>
                <w:kern w:val="2"/>
                <w:sz w:val="24"/>
                <w:szCs w:val="24"/>
                <w:lang w:eastAsia="zh-CN"/>
                <w14:ligatures w14:val="standardContextual"/>
              </w:rPr>
              <w:tab/>
            </w:r>
            <w:r w:rsidRPr="00E73886">
              <w:rPr>
                <w:rStyle w:val="Hyperlink"/>
              </w:rPr>
              <w:t>Government Action.</w:t>
            </w:r>
            <w:r>
              <w:rPr>
                <w:webHidden/>
              </w:rPr>
              <w:tab/>
            </w:r>
            <w:r>
              <w:rPr>
                <w:webHidden/>
              </w:rPr>
              <w:fldChar w:fldCharType="begin"/>
            </w:r>
            <w:r>
              <w:rPr>
                <w:webHidden/>
              </w:rPr>
              <w:instrText xml:space="preserve"> PAGEREF _Toc183537530 \h </w:instrText>
            </w:r>
            <w:r>
              <w:rPr>
                <w:webHidden/>
              </w:rPr>
            </w:r>
            <w:r>
              <w:rPr>
                <w:webHidden/>
              </w:rPr>
              <w:fldChar w:fldCharType="separate"/>
            </w:r>
            <w:r w:rsidR="005F64C8">
              <w:rPr>
                <w:webHidden/>
              </w:rPr>
              <w:t>42</w:t>
            </w:r>
            <w:r>
              <w:rPr>
                <w:webHidden/>
              </w:rPr>
              <w:fldChar w:fldCharType="end"/>
            </w:r>
          </w:hyperlink>
        </w:p>
        <w:p w14:paraId="38130E1A" w14:textId="266E7126"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31" w:history="1">
            <w:r w:rsidRPr="00E73886">
              <w:rPr>
                <w:rStyle w:val="Hyperlink"/>
              </w:rPr>
              <w:t>11.2</w:t>
            </w:r>
            <w:r>
              <w:rPr>
                <w:rFonts w:asciiTheme="minorHAnsi" w:eastAsiaTheme="minorEastAsia" w:hAnsiTheme="minorHAnsi" w:cstheme="minorBidi"/>
                <w:kern w:val="2"/>
                <w:sz w:val="24"/>
                <w:szCs w:val="24"/>
                <w:lang w:eastAsia="zh-CN"/>
                <w14:ligatures w14:val="standardContextual"/>
              </w:rPr>
              <w:tab/>
            </w:r>
            <w:r w:rsidRPr="00E73886">
              <w:rPr>
                <w:rStyle w:val="Hyperlink"/>
              </w:rPr>
              <w:t>Risk Allocation.</w:t>
            </w:r>
            <w:r>
              <w:rPr>
                <w:webHidden/>
              </w:rPr>
              <w:tab/>
            </w:r>
            <w:r>
              <w:rPr>
                <w:webHidden/>
              </w:rPr>
              <w:fldChar w:fldCharType="begin"/>
            </w:r>
            <w:r>
              <w:rPr>
                <w:webHidden/>
              </w:rPr>
              <w:instrText xml:space="preserve"> PAGEREF _Toc183537531 \h </w:instrText>
            </w:r>
            <w:r>
              <w:rPr>
                <w:webHidden/>
              </w:rPr>
            </w:r>
            <w:r>
              <w:rPr>
                <w:webHidden/>
              </w:rPr>
              <w:fldChar w:fldCharType="separate"/>
            </w:r>
            <w:r w:rsidR="005F64C8">
              <w:rPr>
                <w:webHidden/>
              </w:rPr>
              <w:t>42</w:t>
            </w:r>
            <w:r>
              <w:rPr>
                <w:webHidden/>
              </w:rPr>
              <w:fldChar w:fldCharType="end"/>
            </w:r>
          </w:hyperlink>
        </w:p>
        <w:p w14:paraId="4E10DB0E" w14:textId="7F164D3C" w:rsidR="00BE20D6" w:rsidRDefault="00BE20D6">
          <w:pPr>
            <w:pStyle w:val="TOC1"/>
            <w:rPr>
              <w:rFonts w:asciiTheme="minorHAnsi" w:eastAsiaTheme="minorEastAsia" w:hAnsiTheme="minorHAnsi" w:cstheme="minorBidi"/>
              <w:caps w:val="0"/>
              <w:kern w:val="2"/>
              <w:sz w:val="24"/>
              <w:szCs w:val="24"/>
              <w:lang w:eastAsia="zh-CN"/>
              <w14:ligatures w14:val="standardContextual"/>
            </w:rPr>
          </w:pPr>
          <w:hyperlink w:anchor="_Toc183537532" w:history="1">
            <w:r w:rsidRPr="00E73886">
              <w:rPr>
                <w:rStyle w:val="Hyperlink"/>
              </w:rPr>
              <w:t>ARTICLE 12:</w:t>
            </w:r>
            <w:r>
              <w:rPr>
                <w:rFonts w:asciiTheme="minorHAnsi" w:eastAsiaTheme="minorEastAsia" w:hAnsiTheme="minorHAnsi" w:cstheme="minorBidi"/>
                <w:caps w:val="0"/>
                <w:kern w:val="2"/>
                <w:sz w:val="24"/>
                <w:szCs w:val="24"/>
                <w:lang w:eastAsia="zh-CN"/>
                <w14:ligatures w14:val="standardContextual"/>
              </w:rPr>
              <w:tab/>
            </w:r>
            <w:r w:rsidRPr="00E73886">
              <w:rPr>
                <w:rStyle w:val="Hyperlink"/>
                <w:spacing w:val="-2"/>
              </w:rPr>
              <w:t xml:space="preserve">GOVERNING </w:t>
            </w:r>
            <w:r w:rsidRPr="00E73886">
              <w:rPr>
                <w:rStyle w:val="Hyperlink"/>
                <w:spacing w:val="-1"/>
              </w:rPr>
              <w:t>LAW</w:t>
            </w:r>
            <w:r>
              <w:rPr>
                <w:webHidden/>
              </w:rPr>
              <w:tab/>
            </w:r>
            <w:r>
              <w:rPr>
                <w:webHidden/>
              </w:rPr>
              <w:fldChar w:fldCharType="begin"/>
            </w:r>
            <w:r>
              <w:rPr>
                <w:webHidden/>
              </w:rPr>
              <w:instrText xml:space="preserve"> PAGEREF _Toc183537532 \h </w:instrText>
            </w:r>
            <w:r>
              <w:rPr>
                <w:webHidden/>
              </w:rPr>
            </w:r>
            <w:r>
              <w:rPr>
                <w:webHidden/>
              </w:rPr>
              <w:fldChar w:fldCharType="separate"/>
            </w:r>
            <w:r w:rsidR="005F64C8">
              <w:rPr>
                <w:webHidden/>
              </w:rPr>
              <w:t>43</w:t>
            </w:r>
            <w:r>
              <w:rPr>
                <w:webHidden/>
              </w:rPr>
              <w:fldChar w:fldCharType="end"/>
            </w:r>
          </w:hyperlink>
        </w:p>
        <w:p w14:paraId="77B0793B" w14:textId="046CD66E"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33" w:history="1">
            <w:r w:rsidRPr="00E73886">
              <w:rPr>
                <w:rStyle w:val="Hyperlink"/>
              </w:rPr>
              <w:t>12.1</w:t>
            </w:r>
            <w:r>
              <w:rPr>
                <w:rFonts w:asciiTheme="minorHAnsi" w:eastAsiaTheme="minorEastAsia" w:hAnsiTheme="minorHAnsi" w:cstheme="minorBidi"/>
                <w:kern w:val="2"/>
                <w:sz w:val="24"/>
                <w:szCs w:val="24"/>
                <w:lang w:eastAsia="zh-CN"/>
                <w14:ligatures w14:val="standardContextual"/>
              </w:rPr>
              <w:tab/>
            </w:r>
            <w:r w:rsidRPr="00E73886">
              <w:rPr>
                <w:rStyle w:val="Hyperlink"/>
              </w:rPr>
              <w:t>Applicable Program.</w:t>
            </w:r>
            <w:r>
              <w:rPr>
                <w:webHidden/>
              </w:rPr>
              <w:tab/>
            </w:r>
            <w:r>
              <w:rPr>
                <w:webHidden/>
              </w:rPr>
              <w:fldChar w:fldCharType="begin"/>
            </w:r>
            <w:r>
              <w:rPr>
                <w:webHidden/>
              </w:rPr>
              <w:instrText xml:space="preserve"> PAGEREF _Toc183537533 \h </w:instrText>
            </w:r>
            <w:r>
              <w:rPr>
                <w:webHidden/>
              </w:rPr>
            </w:r>
            <w:r>
              <w:rPr>
                <w:webHidden/>
              </w:rPr>
              <w:fldChar w:fldCharType="separate"/>
            </w:r>
            <w:r w:rsidR="005F64C8">
              <w:rPr>
                <w:webHidden/>
              </w:rPr>
              <w:t>43</w:t>
            </w:r>
            <w:r>
              <w:rPr>
                <w:webHidden/>
              </w:rPr>
              <w:fldChar w:fldCharType="end"/>
            </w:r>
          </w:hyperlink>
        </w:p>
        <w:p w14:paraId="4827C1C5" w14:textId="17E9B57B"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34" w:history="1">
            <w:r w:rsidRPr="00E73886">
              <w:rPr>
                <w:rStyle w:val="Hyperlink"/>
              </w:rPr>
              <w:t>12.2</w:t>
            </w:r>
            <w:r>
              <w:rPr>
                <w:rFonts w:asciiTheme="minorHAnsi" w:eastAsiaTheme="minorEastAsia" w:hAnsiTheme="minorHAnsi" w:cstheme="minorBidi"/>
                <w:kern w:val="2"/>
                <w:sz w:val="24"/>
                <w:szCs w:val="24"/>
                <w:lang w:eastAsia="zh-CN"/>
                <w14:ligatures w14:val="standardContextual"/>
              </w:rPr>
              <w:tab/>
            </w:r>
            <w:r w:rsidRPr="00E73886">
              <w:rPr>
                <w:rStyle w:val="Hyperlink"/>
              </w:rPr>
              <w:t>Governing Law.</w:t>
            </w:r>
            <w:r>
              <w:rPr>
                <w:webHidden/>
              </w:rPr>
              <w:tab/>
            </w:r>
            <w:r>
              <w:rPr>
                <w:webHidden/>
              </w:rPr>
              <w:fldChar w:fldCharType="begin"/>
            </w:r>
            <w:r>
              <w:rPr>
                <w:webHidden/>
              </w:rPr>
              <w:instrText xml:space="preserve"> PAGEREF _Toc183537534 \h </w:instrText>
            </w:r>
            <w:r>
              <w:rPr>
                <w:webHidden/>
              </w:rPr>
            </w:r>
            <w:r>
              <w:rPr>
                <w:webHidden/>
              </w:rPr>
              <w:fldChar w:fldCharType="separate"/>
            </w:r>
            <w:r w:rsidR="005F64C8">
              <w:rPr>
                <w:webHidden/>
              </w:rPr>
              <w:t>43</w:t>
            </w:r>
            <w:r>
              <w:rPr>
                <w:webHidden/>
              </w:rPr>
              <w:fldChar w:fldCharType="end"/>
            </w:r>
          </w:hyperlink>
        </w:p>
        <w:p w14:paraId="38418DCA" w14:textId="704CD255" w:rsidR="00BE20D6" w:rsidRDefault="00BE20D6">
          <w:pPr>
            <w:pStyle w:val="TOC1"/>
            <w:rPr>
              <w:rFonts w:asciiTheme="minorHAnsi" w:eastAsiaTheme="minorEastAsia" w:hAnsiTheme="minorHAnsi" w:cstheme="minorBidi"/>
              <w:caps w:val="0"/>
              <w:kern w:val="2"/>
              <w:sz w:val="24"/>
              <w:szCs w:val="24"/>
              <w:lang w:eastAsia="zh-CN"/>
              <w14:ligatures w14:val="standardContextual"/>
            </w:rPr>
          </w:pPr>
          <w:hyperlink w:anchor="_Toc183537535" w:history="1">
            <w:r w:rsidRPr="00E73886">
              <w:rPr>
                <w:rStyle w:val="Hyperlink"/>
              </w:rPr>
              <w:t>ARTICLE 13:</w:t>
            </w:r>
            <w:r>
              <w:rPr>
                <w:rFonts w:asciiTheme="minorHAnsi" w:eastAsiaTheme="minorEastAsia" w:hAnsiTheme="minorHAnsi" w:cstheme="minorBidi"/>
                <w:caps w:val="0"/>
                <w:kern w:val="2"/>
                <w:sz w:val="24"/>
                <w:szCs w:val="24"/>
                <w:lang w:eastAsia="zh-CN"/>
                <w14:ligatures w14:val="standardContextual"/>
              </w:rPr>
              <w:tab/>
            </w:r>
            <w:r w:rsidRPr="00E73886">
              <w:rPr>
                <w:rStyle w:val="Hyperlink"/>
              </w:rPr>
              <w:t>ASSIGNMENT</w:t>
            </w:r>
            <w:r>
              <w:rPr>
                <w:webHidden/>
              </w:rPr>
              <w:tab/>
            </w:r>
            <w:r>
              <w:rPr>
                <w:webHidden/>
              </w:rPr>
              <w:fldChar w:fldCharType="begin"/>
            </w:r>
            <w:r>
              <w:rPr>
                <w:webHidden/>
              </w:rPr>
              <w:instrText xml:space="preserve"> PAGEREF _Toc183537535 \h </w:instrText>
            </w:r>
            <w:r>
              <w:rPr>
                <w:webHidden/>
              </w:rPr>
            </w:r>
            <w:r>
              <w:rPr>
                <w:webHidden/>
              </w:rPr>
              <w:fldChar w:fldCharType="separate"/>
            </w:r>
            <w:r w:rsidR="005F64C8">
              <w:rPr>
                <w:webHidden/>
              </w:rPr>
              <w:t>43</w:t>
            </w:r>
            <w:r>
              <w:rPr>
                <w:webHidden/>
              </w:rPr>
              <w:fldChar w:fldCharType="end"/>
            </w:r>
          </w:hyperlink>
        </w:p>
        <w:p w14:paraId="45E95573" w14:textId="44648815"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36" w:history="1">
            <w:r w:rsidRPr="00E73886">
              <w:rPr>
                <w:rStyle w:val="Hyperlink"/>
              </w:rPr>
              <w:t>13.1</w:t>
            </w:r>
            <w:r>
              <w:rPr>
                <w:rFonts w:asciiTheme="minorHAnsi" w:eastAsiaTheme="minorEastAsia" w:hAnsiTheme="minorHAnsi" w:cstheme="minorBidi"/>
                <w:kern w:val="2"/>
                <w:sz w:val="24"/>
                <w:szCs w:val="24"/>
                <w:lang w:eastAsia="zh-CN"/>
                <w14:ligatures w14:val="standardContextual"/>
              </w:rPr>
              <w:tab/>
            </w:r>
            <w:r w:rsidRPr="00E73886">
              <w:rPr>
                <w:rStyle w:val="Hyperlink"/>
              </w:rPr>
              <w:t>Assignment of Agreement and Product Orders.</w:t>
            </w:r>
            <w:r>
              <w:rPr>
                <w:webHidden/>
              </w:rPr>
              <w:tab/>
            </w:r>
            <w:r>
              <w:rPr>
                <w:webHidden/>
              </w:rPr>
              <w:fldChar w:fldCharType="begin"/>
            </w:r>
            <w:r>
              <w:rPr>
                <w:webHidden/>
              </w:rPr>
              <w:instrText xml:space="preserve"> PAGEREF _Toc183537536 \h </w:instrText>
            </w:r>
            <w:r>
              <w:rPr>
                <w:webHidden/>
              </w:rPr>
            </w:r>
            <w:r>
              <w:rPr>
                <w:webHidden/>
              </w:rPr>
              <w:fldChar w:fldCharType="separate"/>
            </w:r>
            <w:r w:rsidR="005F64C8">
              <w:rPr>
                <w:webHidden/>
              </w:rPr>
              <w:t>43</w:t>
            </w:r>
            <w:r>
              <w:rPr>
                <w:webHidden/>
              </w:rPr>
              <w:fldChar w:fldCharType="end"/>
            </w:r>
          </w:hyperlink>
        </w:p>
        <w:p w14:paraId="237FF92A" w14:textId="5E6A81BC" w:rsidR="00BE20D6" w:rsidRDefault="00BE20D6">
          <w:pPr>
            <w:pStyle w:val="TOC1"/>
            <w:rPr>
              <w:rFonts w:asciiTheme="minorHAnsi" w:eastAsiaTheme="minorEastAsia" w:hAnsiTheme="minorHAnsi" w:cstheme="minorBidi"/>
              <w:caps w:val="0"/>
              <w:kern w:val="2"/>
              <w:sz w:val="24"/>
              <w:szCs w:val="24"/>
              <w:lang w:eastAsia="zh-CN"/>
              <w14:ligatures w14:val="standardContextual"/>
            </w:rPr>
          </w:pPr>
          <w:hyperlink w:anchor="_Toc183537537" w:history="1">
            <w:r w:rsidRPr="00E73886">
              <w:rPr>
                <w:rStyle w:val="Hyperlink"/>
                <w:spacing w:val="1"/>
              </w:rPr>
              <w:t>ARTICLE 14:</w:t>
            </w:r>
            <w:r>
              <w:rPr>
                <w:rFonts w:asciiTheme="minorHAnsi" w:eastAsiaTheme="minorEastAsia" w:hAnsiTheme="minorHAnsi" w:cstheme="minorBidi"/>
                <w:caps w:val="0"/>
                <w:kern w:val="2"/>
                <w:sz w:val="24"/>
                <w:szCs w:val="24"/>
                <w:lang w:eastAsia="zh-CN"/>
                <w14:ligatures w14:val="standardContextual"/>
              </w:rPr>
              <w:tab/>
            </w:r>
            <w:r w:rsidRPr="00E73886">
              <w:rPr>
                <w:rStyle w:val="Hyperlink"/>
                <w:spacing w:val="1"/>
              </w:rPr>
              <w:t>LIABILITY</w:t>
            </w:r>
            <w:r>
              <w:rPr>
                <w:webHidden/>
              </w:rPr>
              <w:tab/>
            </w:r>
            <w:r>
              <w:rPr>
                <w:webHidden/>
              </w:rPr>
              <w:fldChar w:fldCharType="begin"/>
            </w:r>
            <w:r>
              <w:rPr>
                <w:webHidden/>
              </w:rPr>
              <w:instrText xml:space="preserve"> PAGEREF _Toc183537537 \h </w:instrText>
            </w:r>
            <w:r>
              <w:rPr>
                <w:webHidden/>
              </w:rPr>
            </w:r>
            <w:r>
              <w:rPr>
                <w:webHidden/>
              </w:rPr>
              <w:fldChar w:fldCharType="separate"/>
            </w:r>
            <w:r w:rsidR="005F64C8">
              <w:rPr>
                <w:webHidden/>
              </w:rPr>
              <w:t>45</w:t>
            </w:r>
            <w:r>
              <w:rPr>
                <w:webHidden/>
              </w:rPr>
              <w:fldChar w:fldCharType="end"/>
            </w:r>
          </w:hyperlink>
        </w:p>
        <w:p w14:paraId="7F8698AB" w14:textId="7E8D5249"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38" w:history="1">
            <w:r w:rsidRPr="00E73886">
              <w:rPr>
                <w:rStyle w:val="Hyperlink"/>
              </w:rPr>
              <w:t>14.1</w:t>
            </w:r>
            <w:r>
              <w:rPr>
                <w:rFonts w:asciiTheme="minorHAnsi" w:eastAsiaTheme="minorEastAsia" w:hAnsiTheme="minorHAnsi" w:cstheme="minorBidi"/>
                <w:kern w:val="2"/>
                <w:sz w:val="24"/>
                <w:szCs w:val="24"/>
                <w:lang w:eastAsia="zh-CN"/>
                <w14:ligatures w14:val="standardContextual"/>
              </w:rPr>
              <w:tab/>
            </w:r>
            <w:r w:rsidRPr="00E73886">
              <w:rPr>
                <w:rStyle w:val="Hyperlink"/>
              </w:rPr>
              <w:t>Limitation of Liability.</w:t>
            </w:r>
            <w:r>
              <w:rPr>
                <w:webHidden/>
              </w:rPr>
              <w:tab/>
            </w:r>
            <w:r>
              <w:rPr>
                <w:webHidden/>
              </w:rPr>
              <w:fldChar w:fldCharType="begin"/>
            </w:r>
            <w:r>
              <w:rPr>
                <w:webHidden/>
              </w:rPr>
              <w:instrText xml:space="preserve"> PAGEREF _Toc183537538 \h </w:instrText>
            </w:r>
            <w:r>
              <w:rPr>
                <w:webHidden/>
              </w:rPr>
            </w:r>
            <w:r>
              <w:rPr>
                <w:webHidden/>
              </w:rPr>
              <w:fldChar w:fldCharType="separate"/>
            </w:r>
            <w:r w:rsidR="005F64C8">
              <w:rPr>
                <w:webHidden/>
              </w:rPr>
              <w:t>45</w:t>
            </w:r>
            <w:r>
              <w:rPr>
                <w:webHidden/>
              </w:rPr>
              <w:fldChar w:fldCharType="end"/>
            </w:r>
          </w:hyperlink>
        </w:p>
        <w:p w14:paraId="699BE535" w14:textId="316CDE6C" w:rsidR="00BE20D6" w:rsidRDefault="00BE20D6">
          <w:pPr>
            <w:pStyle w:val="TOC1"/>
            <w:rPr>
              <w:rFonts w:asciiTheme="minorHAnsi" w:eastAsiaTheme="minorEastAsia" w:hAnsiTheme="minorHAnsi" w:cstheme="minorBidi"/>
              <w:caps w:val="0"/>
              <w:kern w:val="2"/>
              <w:sz w:val="24"/>
              <w:szCs w:val="24"/>
              <w:lang w:eastAsia="zh-CN"/>
              <w14:ligatures w14:val="standardContextual"/>
            </w:rPr>
          </w:pPr>
          <w:hyperlink w:anchor="_Toc183537539" w:history="1">
            <w:r w:rsidRPr="00E73886">
              <w:rPr>
                <w:rStyle w:val="Hyperlink"/>
                <w:spacing w:val="1"/>
              </w:rPr>
              <w:t>ARTICLE 15:</w:t>
            </w:r>
            <w:r>
              <w:rPr>
                <w:rFonts w:asciiTheme="minorHAnsi" w:eastAsiaTheme="minorEastAsia" w:hAnsiTheme="minorHAnsi" w:cstheme="minorBidi"/>
                <w:caps w:val="0"/>
                <w:kern w:val="2"/>
                <w:sz w:val="24"/>
                <w:szCs w:val="24"/>
                <w:lang w:eastAsia="zh-CN"/>
                <w14:ligatures w14:val="standardContextual"/>
              </w:rPr>
              <w:tab/>
            </w:r>
            <w:r w:rsidRPr="00E73886">
              <w:rPr>
                <w:rStyle w:val="Hyperlink"/>
                <w:spacing w:val="1"/>
              </w:rPr>
              <w:t>MISCELLANEOUS</w:t>
            </w:r>
            <w:r>
              <w:rPr>
                <w:webHidden/>
              </w:rPr>
              <w:tab/>
            </w:r>
            <w:r>
              <w:rPr>
                <w:webHidden/>
              </w:rPr>
              <w:fldChar w:fldCharType="begin"/>
            </w:r>
            <w:r>
              <w:rPr>
                <w:webHidden/>
              </w:rPr>
              <w:instrText xml:space="preserve"> PAGEREF _Toc183537539 \h </w:instrText>
            </w:r>
            <w:r>
              <w:rPr>
                <w:webHidden/>
              </w:rPr>
            </w:r>
            <w:r>
              <w:rPr>
                <w:webHidden/>
              </w:rPr>
              <w:fldChar w:fldCharType="separate"/>
            </w:r>
            <w:r w:rsidR="005F64C8">
              <w:rPr>
                <w:webHidden/>
              </w:rPr>
              <w:t>46</w:t>
            </w:r>
            <w:r>
              <w:rPr>
                <w:webHidden/>
              </w:rPr>
              <w:fldChar w:fldCharType="end"/>
            </w:r>
          </w:hyperlink>
        </w:p>
        <w:p w14:paraId="1CB523A8" w14:textId="5C966F94"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40" w:history="1">
            <w:r w:rsidRPr="00E73886">
              <w:rPr>
                <w:rStyle w:val="Hyperlink"/>
              </w:rPr>
              <w:t>15.1</w:t>
            </w:r>
            <w:r>
              <w:rPr>
                <w:rFonts w:asciiTheme="minorHAnsi" w:eastAsiaTheme="minorEastAsia" w:hAnsiTheme="minorHAnsi" w:cstheme="minorBidi"/>
                <w:kern w:val="2"/>
                <w:sz w:val="24"/>
                <w:szCs w:val="24"/>
                <w:lang w:eastAsia="zh-CN"/>
                <w14:ligatures w14:val="standardContextual"/>
              </w:rPr>
              <w:tab/>
            </w:r>
            <w:r w:rsidRPr="00E73886">
              <w:rPr>
                <w:rStyle w:val="Hyperlink"/>
              </w:rPr>
              <w:t>Notices.</w:t>
            </w:r>
            <w:r>
              <w:rPr>
                <w:webHidden/>
              </w:rPr>
              <w:tab/>
            </w:r>
            <w:r>
              <w:rPr>
                <w:webHidden/>
              </w:rPr>
              <w:fldChar w:fldCharType="begin"/>
            </w:r>
            <w:r>
              <w:rPr>
                <w:webHidden/>
              </w:rPr>
              <w:instrText xml:space="preserve"> PAGEREF _Toc183537540 \h </w:instrText>
            </w:r>
            <w:r>
              <w:rPr>
                <w:webHidden/>
              </w:rPr>
            </w:r>
            <w:r>
              <w:rPr>
                <w:webHidden/>
              </w:rPr>
              <w:fldChar w:fldCharType="separate"/>
            </w:r>
            <w:r w:rsidR="005F64C8">
              <w:rPr>
                <w:webHidden/>
              </w:rPr>
              <w:t>46</w:t>
            </w:r>
            <w:r>
              <w:rPr>
                <w:webHidden/>
              </w:rPr>
              <w:fldChar w:fldCharType="end"/>
            </w:r>
          </w:hyperlink>
        </w:p>
        <w:p w14:paraId="6C25B21B" w14:textId="20E1BDF0"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41" w:history="1">
            <w:r w:rsidRPr="00E73886">
              <w:rPr>
                <w:rStyle w:val="Hyperlink"/>
              </w:rPr>
              <w:t>15.2</w:t>
            </w:r>
            <w:r>
              <w:rPr>
                <w:rFonts w:asciiTheme="minorHAnsi" w:eastAsiaTheme="minorEastAsia" w:hAnsiTheme="minorHAnsi" w:cstheme="minorBidi"/>
                <w:kern w:val="2"/>
                <w:sz w:val="24"/>
                <w:szCs w:val="24"/>
                <w:lang w:eastAsia="zh-CN"/>
                <w14:ligatures w14:val="standardContextual"/>
              </w:rPr>
              <w:tab/>
            </w:r>
            <w:r w:rsidRPr="00E73886">
              <w:rPr>
                <w:rStyle w:val="Hyperlink"/>
              </w:rPr>
              <w:t>Dispute Resolution.</w:t>
            </w:r>
            <w:r>
              <w:rPr>
                <w:webHidden/>
              </w:rPr>
              <w:tab/>
            </w:r>
            <w:r>
              <w:rPr>
                <w:webHidden/>
              </w:rPr>
              <w:fldChar w:fldCharType="begin"/>
            </w:r>
            <w:r>
              <w:rPr>
                <w:webHidden/>
              </w:rPr>
              <w:instrText xml:space="preserve"> PAGEREF _Toc183537541 \h </w:instrText>
            </w:r>
            <w:r>
              <w:rPr>
                <w:webHidden/>
              </w:rPr>
            </w:r>
            <w:r>
              <w:rPr>
                <w:webHidden/>
              </w:rPr>
              <w:fldChar w:fldCharType="separate"/>
            </w:r>
            <w:r w:rsidR="005F64C8">
              <w:rPr>
                <w:webHidden/>
              </w:rPr>
              <w:t>46</w:t>
            </w:r>
            <w:r>
              <w:rPr>
                <w:webHidden/>
              </w:rPr>
              <w:fldChar w:fldCharType="end"/>
            </w:r>
          </w:hyperlink>
        </w:p>
        <w:p w14:paraId="7D2E99FC" w14:textId="3630BAF9"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42" w:history="1">
            <w:r w:rsidRPr="00E73886">
              <w:rPr>
                <w:rStyle w:val="Hyperlink"/>
              </w:rPr>
              <w:t>15.3</w:t>
            </w:r>
            <w:r>
              <w:rPr>
                <w:rFonts w:asciiTheme="minorHAnsi" w:eastAsiaTheme="minorEastAsia" w:hAnsiTheme="minorHAnsi" w:cstheme="minorBidi"/>
                <w:kern w:val="2"/>
                <w:sz w:val="24"/>
                <w:szCs w:val="24"/>
                <w:lang w:eastAsia="zh-CN"/>
                <w14:ligatures w14:val="standardContextual"/>
              </w:rPr>
              <w:tab/>
            </w:r>
            <w:r w:rsidRPr="00E73886">
              <w:rPr>
                <w:rStyle w:val="Hyperlink"/>
              </w:rPr>
              <w:t>Waiver</w:t>
            </w:r>
            <w:r w:rsidRPr="00E73886">
              <w:rPr>
                <w:rStyle w:val="Hyperlink"/>
                <w:spacing w:val="34"/>
              </w:rPr>
              <w:t xml:space="preserve"> </w:t>
            </w:r>
            <w:r w:rsidRPr="00E73886">
              <w:rPr>
                <w:rStyle w:val="Hyperlink"/>
                <w:spacing w:val="-2"/>
              </w:rPr>
              <w:t>of</w:t>
            </w:r>
            <w:r w:rsidRPr="00E73886">
              <w:rPr>
                <w:rStyle w:val="Hyperlink"/>
                <w:spacing w:val="34"/>
              </w:rPr>
              <w:t xml:space="preserve"> </w:t>
            </w:r>
            <w:r w:rsidRPr="00E73886">
              <w:rPr>
                <w:rStyle w:val="Hyperlink"/>
              </w:rPr>
              <w:t>Immunities.</w:t>
            </w:r>
            <w:r>
              <w:rPr>
                <w:webHidden/>
              </w:rPr>
              <w:tab/>
            </w:r>
            <w:r>
              <w:rPr>
                <w:webHidden/>
              </w:rPr>
              <w:fldChar w:fldCharType="begin"/>
            </w:r>
            <w:r>
              <w:rPr>
                <w:webHidden/>
              </w:rPr>
              <w:instrText xml:space="preserve"> PAGEREF _Toc183537542 \h </w:instrText>
            </w:r>
            <w:r>
              <w:rPr>
                <w:webHidden/>
              </w:rPr>
            </w:r>
            <w:r>
              <w:rPr>
                <w:webHidden/>
              </w:rPr>
              <w:fldChar w:fldCharType="separate"/>
            </w:r>
            <w:r w:rsidR="005F64C8">
              <w:rPr>
                <w:webHidden/>
              </w:rPr>
              <w:t>48</w:t>
            </w:r>
            <w:r>
              <w:rPr>
                <w:webHidden/>
              </w:rPr>
              <w:fldChar w:fldCharType="end"/>
            </w:r>
          </w:hyperlink>
        </w:p>
        <w:p w14:paraId="7FD65333" w14:textId="6E4D2F21"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43" w:history="1">
            <w:r w:rsidRPr="00E73886">
              <w:rPr>
                <w:rStyle w:val="Hyperlink"/>
              </w:rPr>
              <w:t>15.4</w:t>
            </w:r>
            <w:r>
              <w:rPr>
                <w:rFonts w:asciiTheme="minorHAnsi" w:eastAsiaTheme="minorEastAsia" w:hAnsiTheme="minorHAnsi" w:cstheme="minorBidi"/>
                <w:kern w:val="2"/>
                <w:sz w:val="24"/>
                <w:szCs w:val="24"/>
                <w:lang w:eastAsia="zh-CN"/>
                <w14:ligatures w14:val="standardContextual"/>
              </w:rPr>
              <w:tab/>
            </w:r>
            <w:r w:rsidRPr="00E73886">
              <w:rPr>
                <w:rStyle w:val="Hyperlink"/>
              </w:rPr>
              <w:t>Confidentiality.</w:t>
            </w:r>
            <w:r>
              <w:rPr>
                <w:webHidden/>
              </w:rPr>
              <w:tab/>
            </w:r>
            <w:r>
              <w:rPr>
                <w:webHidden/>
              </w:rPr>
              <w:fldChar w:fldCharType="begin"/>
            </w:r>
            <w:r>
              <w:rPr>
                <w:webHidden/>
              </w:rPr>
              <w:instrText xml:space="preserve"> PAGEREF _Toc183537543 \h </w:instrText>
            </w:r>
            <w:r>
              <w:rPr>
                <w:webHidden/>
              </w:rPr>
            </w:r>
            <w:r>
              <w:rPr>
                <w:webHidden/>
              </w:rPr>
              <w:fldChar w:fldCharType="separate"/>
            </w:r>
            <w:r w:rsidR="005F64C8">
              <w:rPr>
                <w:webHidden/>
              </w:rPr>
              <w:t>48</w:t>
            </w:r>
            <w:r>
              <w:rPr>
                <w:webHidden/>
              </w:rPr>
              <w:fldChar w:fldCharType="end"/>
            </w:r>
          </w:hyperlink>
        </w:p>
        <w:p w14:paraId="5C42D911" w14:textId="24200760"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44" w:history="1">
            <w:r w:rsidRPr="00E73886">
              <w:rPr>
                <w:rStyle w:val="Hyperlink"/>
              </w:rPr>
              <w:t>15.5</w:t>
            </w:r>
            <w:r>
              <w:rPr>
                <w:rFonts w:asciiTheme="minorHAnsi" w:eastAsiaTheme="minorEastAsia" w:hAnsiTheme="minorHAnsi" w:cstheme="minorBidi"/>
                <w:kern w:val="2"/>
                <w:sz w:val="24"/>
                <w:szCs w:val="24"/>
                <w:lang w:eastAsia="zh-CN"/>
                <w14:ligatures w14:val="standardContextual"/>
              </w:rPr>
              <w:tab/>
            </w:r>
            <w:r w:rsidRPr="00E73886">
              <w:rPr>
                <w:rStyle w:val="Hyperlink"/>
              </w:rPr>
              <w:t>Day</w:t>
            </w:r>
            <w:r w:rsidRPr="00E73886">
              <w:rPr>
                <w:rStyle w:val="Hyperlink"/>
                <w:spacing w:val="17"/>
              </w:rPr>
              <w:t xml:space="preserve"> </w:t>
            </w:r>
            <w:r w:rsidRPr="00E73886">
              <w:rPr>
                <w:rStyle w:val="Hyperlink"/>
              </w:rPr>
              <w:t>Conventions.</w:t>
            </w:r>
            <w:r>
              <w:rPr>
                <w:webHidden/>
              </w:rPr>
              <w:tab/>
            </w:r>
            <w:r>
              <w:rPr>
                <w:webHidden/>
              </w:rPr>
              <w:fldChar w:fldCharType="begin"/>
            </w:r>
            <w:r>
              <w:rPr>
                <w:webHidden/>
              </w:rPr>
              <w:instrText xml:space="preserve"> PAGEREF _Toc183537544 \h </w:instrText>
            </w:r>
            <w:r>
              <w:rPr>
                <w:webHidden/>
              </w:rPr>
            </w:r>
            <w:r>
              <w:rPr>
                <w:webHidden/>
              </w:rPr>
              <w:fldChar w:fldCharType="separate"/>
            </w:r>
            <w:r w:rsidR="005F64C8">
              <w:rPr>
                <w:webHidden/>
              </w:rPr>
              <w:t>49</w:t>
            </w:r>
            <w:r>
              <w:rPr>
                <w:webHidden/>
              </w:rPr>
              <w:fldChar w:fldCharType="end"/>
            </w:r>
          </w:hyperlink>
        </w:p>
        <w:p w14:paraId="0B8E3FAA" w14:textId="3696E5C0"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45" w:history="1">
            <w:r w:rsidRPr="00E73886">
              <w:rPr>
                <w:rStyle w:val="Hyperlink"/>
              </w:rPr>
              <w:t>15.6</w:t>
            </w:r>
            <w:r>
              <w:rPr>
                <w:rFonts w:asciiTheme="minorHAnsi" w:eastAsiaTheme="minorEastAsia" w:hAnsiTheme="minorHAnsi" w:cstheme="minorBidi"/>
                <w:kern w:val="2"/>
                <w:sz w:val="24"/>
                <w:szCs w:val="24"/>
                <w:lang w:eastAsia="zh-CN"/>
                <w14:ligatures w14:val="standardContextual"/>
              </w:rPr>
              <w:tab/>
            </w:r>
            <w:r w:rsidRPr="00E73886">
              <w:rPr>
                <w:rStyle w:val="Hyperlink"/>
              </w:rPr>
              <w:t>Indemnity.</w:t>
            </w:r>
            <w:r>
              <w:rPr>
                <w:webHidden/>
              </w:rPr>
              <w:tab/>
            </w:r>
            <w:r>
              <w:rPr>
                <w:webHidden/>
              </w:rPr>
              <w:fldChar w:fldCharType="begin"/>
            </w:r>
            <w:r>
              <w:rPr>
                <w:webHidden/>
              </w:rPr>
              <w:instrText xml:space="preserve"> PAGEREF _Toc183537545 \h </w:instrText>
            </w:r>
            <w:r>
              <w:rPr>
                <w:webHidden/>
              </w:rPr>
            </w:r>
            <w:r>
              <w:rPr>
                <w:webHidden/>
              </w:rPr>
              <w:fldChar w:fldCharType="separate"/>
            </w:r>
            <w:r w:rsidR="005F64C8">
              <w:rPr>
                <w:webHidden/>
              </w:rPr>
              <w:t>49</w:t>
            </w:r>
            <w:r>
              <w:rPr>
                <w:webHidden/>
              </w:rPr>
              <w:fldChar w:fldCharType="end"/>
            </w:r>
          </w:hyperlink>
        </w:p>
        <w:p w14:paraId="6B2D121B" w14:textId="257E027F"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46" w:history="1">
            <w:r w:rsidRPr="00E73886">
              <w:rPr>
                <w:rStyle w:val="Hyperlink"/>
              </w:rPr>
              <w:t>15.7</w:t>
            </w:r>
            <w:r>
              <w:rPr>
                <w:rFonts w:asciiTheme="minorHAnsi" w:eastAsiaTheme="minorEastAsia" w:hAnsiTheme="minorHAnsi" w:cstheme="minorBidi"/>
                <w:kern w:val="2"/>
                <w:sz w:val="24"/>
                <w:szCs w:val="24"/>
                <w:lang w:eastAsia="zh-CN"/>
                <w14:ligatures w14:val="standardContextual"/>
              </w:rPr>
              <w:tab/>
            </w:r>
            <w:r w:rsidRPr="00E73886">
              <w:rPr>
                <w:rStyle w:val="Hyperlink"/>
              </w:rPr>
              <w:t>General.</w:t>
            </w:r>
            <w:r>
              <w:rPr>
                <w:webHidden/>
              </w:rPr>
              <w:tab/>
            </w:r>
            <w:r>
              <w:rPr>
                <w:webHidden/>
              </w:rPr>
              <w:fldChar w:fldCharType="begin"/>
            </w:r>
            <w:r>
              <w:rPr>
                <w:webHidden/>
              </w:rPr>
              <w:instrText xml:space="preserve"> PAGEREF _Toc183537546 \h </w:instrText>
            </w:r>
            <w:r>
              <w:rPr>
                <w:webHidden/>
              </w:rPr>
            </w:r>
            <w:r>
              <w:rPr>
                <w:webHidden/>
              </w:rPr>
              <w:fldChar w:fldCharType="separate"/>
            </w:r>
            <w:r w:rsidR="005F64C8">
              <w:rPr>
                <w:webHidden/>
              </w:rPr>
              <w:t>49</w:t>
            </w:r>
            <w:r>
              <w:rPr>
                <w:webHidden/>
              </w:rPr>
              <w:fldChar w:fldCharType="end"/>
            </w:r>
          </w:hyperlink>
        </w:p>
        <w:p w14:paraId="3B1C7C3C" w14:textId="4D042012" w:rsidR="00BE20D6" w:rsidRDefault="00BE20D6">
          <w:pPr>
            <w:pStyle w:val="TOC1"/>
            <w:rPr>
              <w:rFonts w:asciiTheme="minorHAnsi" w:eastAsiaTheme="minorEastAsia" w:hAnsiTheme="minorHAnsi" w:cstheme="minorBidi"/>
              <w:caps w:val="0"/>
              <w:kern w:val="2"/>
              <w:sz w:val="24"/>
              <w:szCs w:val="24"/>
              <w:lang w:eastAsia="zh-CN"/>
              <w14:ligatures w14:val="standardContextual"/>
            </w:rPr>
          </w:pPr>
          <w:hyperlink w:anchor="_Toc183537547" w:history="1">
            <w:r w:rsidRPr="00E73886">
              <w:rPr>
                <w:rStyle w:val="Hyperlink"/>
              </w:rPr>
              <w:t>LIST: ACCOMPANYING EXHIBITS</w:t>
            </w:r>
            <w:r>
              <w:rPr>
                <w:webHidden/>
              </w:rPr>
              <w:tab/>
            </w:r>
            <w:r>
              <w:rPr>
                <w:webHidden/>
              </w:rPr>
              <w:fldChar w:fldCharType="begin"/>
            </w:r>
            <w:r>
              <w:rPr>
                <w:webHidden/>
              </w:rPr>
              <w:instrText xml:space="preserve"> PAGEREF _Toc183537547 \h </w:instrText>
            </w:r>
            <w:r>
              <w:rPr>
                <w:webHidden/>
              </w:rPr>
            </w:r>
            <w:r>
              <w:rPr>
                <w:webHidden/>
              </w:rPr>
              <w:fldChar w:fldCharType="separate"/>
            </w:r>
            <w:r w:rsidR="005F64C8">
              <w:rPr>
                <w:webHidden/>
              </w:rPr>
              <w:t>52</w:t>
            </w:r>
            <w:r>
              <w:rPr>
                <w:webHidden/>
              </w:rPr>
              <w:fldChar w:fldCharType="end"/>
            </w:r>
          </w:hyperlink>
        </w:p>
        <w:p w14:paraId="4ED6EF53" w14:textId="595DE9A4"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48" w:history="1">
            <w:r w:rsidRPr="00E73886">
              <w:rPr>
                <w:rStyle w:val="Hyperlink"/>
                <w:spacing w:val="-1"/>
              </w:rPr>
              <w:t>EXHIBIT A      Form of Product Order</w:t>
            </w:r>
            <w:r>
              <w:rPr>
                <w:webHidden/>
              </w:rPr>
              <w:tab/>
            </w:r>
            <w:r>
              <w:rPr>
                <w:webHidden/>
              </w:rPr>
              <w:fldChar w:fldCharType="begin"/>
            </w:r>
            <w:r>
              <w:rPr>
                <w:webHidden/>
              </w:rPr>
              <w:instrText xml:space="preserve"> PAGEREF _Toc183537548 \h </w:instrText>
            </w:r>
            <w:r>
              <w:rPr>
                <w:webHidden/>
              </w:rPr>
            </w:r>
            <w:r>
              <w:rPr>
                <w:webHidden/>
              </w:rPr>
              <w:fldChar w:fldCharType="separate"/>
            </w:r>
            <w:r w:rsidR="005F64C8">
              <w:rPr>
                <w:webHidden/>
              </w:rPr>
              <w:t>53</w:t>
            </w:r>
            <w:r>
              <w:rPr>
                <w:webHidden/>
              </w:rPr>
              <w:fldChar w:fldCharType="end"/>
            </w:r>
          </w:hyperlink>
        </w:p>
        <w:p w14:paraId="26A821B7" w14:textId="30C09624"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49" w:history="1">
            <w:r w:rsidRPr="00E73886">
              <w:rPr>
                <w:rStyle w:val="Hyperlink"/>
                <w:spacing w:val="-1"/>
              </w:rPr>
              <w:t>EXHIBIT B      Contact Information for Notices</w:t>
            </w:r>
            <w:r>
              <w:rPr>
                <w:webHidden/>
              </w:rPr>
              <w:tab/>
            </w:r>
            <w:r>
              <w:rPr>
                <w:webHidden/>
              </w:rPr>
              <w:fldChar w:fldCharType="begin"/>
            </w:r>
            <w:r>
              <w:rPr>
                <w:webHidden/>
              </w:rPr>
              <w:instrText xml:space="preserve"> PAGEREF _Toc183537549 \h </w:instrText>
            </w:r>
            <w:r>
              <w:rPr>
                <w:webHidden/>
              </w:rPr>
            </w:r>
            <w:r>
              <w:rPr>
                <w:webHidden/>
              </w:rPr>
              <w:fldChar w:fldCharType="separate"/>
            </w:r>
            <w:r w:rsidR="005F64C8">
              <w:rPr>
                <w:webHidden/>
              </w:rPr>
              <w:t>67</w:t>
            </w:r>
            <w:r>
              <w:rPr>
                <w:webHidden/>
              </w:rPr>
              <w:fldChar w:fldCharType="end"/>
            </w:r>
          </w:hyperlink>
        </w:p>
        <w:p w14:paraId="1B2225CD" w14:textId="7D705BAC"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50" w:history="1">
            <w:r w:rsidRPr="00E73886">
              <w:rPr>
                <w:rStyle w:val="Hyperlink"/>
                <w:spacing w:val="-1"/>
              </w:rPr>
              <w:t>EXHIBIT C      Form of Reports and Notices</w:t>
            </w:r>
            <w:r>
              <w:rPr>
                <w:webHidden/>
              </w:rPr>
              <w:tab/>
            </w:r>
            <w:r>
              <w:rPr>
                <w:webHidden/>
              </w:rPr>
              <w:fldChar w:fldCharType="begin"/>
            </w:r>
            <w:r>
              <w:rPr>
                <w:webHidden/>
              </w:rPr>
              <w:instrText xml:space="preserve"> PAGEREF _Toc183537550 \h </w:instrText>
            </w:r>
            <w:r>
              <w:rPr>
                <w:webHidden/>
              </w:rPr>
            </w:r>
            <w:r>
              <w:rPr>
                <w:webHidden/>
              </w:rPr>
              <w:fldChar w:fldCharType="separate"/>
            </w:r>
            <w:r w:rsidR="005F64C8">
              <w:rPr>
                <w:webHidden/>
              </w:rPr>
              <w:t>69</w:t>
            </w:r>
            <w:r>
              <w:rPr>
                <w:webHidden/>
              </w:rPr>
              <w:fldChar w:fldCharType="end"/>
            </w:r>
          </w:hyperlink>
        </w:p>
        <w:p w14:paraId="0810E56B" w14:textId="37BC3CCE"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51" w:history="1">
            <w:r w:rsidRPr="00E73886">
              <w:rPr>
                <w:rStyle w:val="Hyperlink"/>
                <w:spacing w:val="-1"/>
              </w:rPr>
              <w:t>EXHIBIT D      Form of Invoice</w:t>
            </w:r>
            <w:r>
              <w:rPr>
                <w:webHidden/>
              </w:rPr>
              <w:tab/>
            </w:r>
            <w:r>
              <w:rPr>
                <w:webHidden/>
              </w:rPr>
              <w:fldChar w:fldCharType="begin"/>
            </w:r>
            <w:r>
              <w:rPr>
                <w:webHidden/>
              </w:rPr>
              <w:instrText xml:space="preserve"> PAGEREF _Toc183537551 \h </w:instrText>
            </w:r>
            <w:r>
              <w:rPr>
                <w:webHidden/>
              </w:rPr>
            </w:r>
            <w:r>
              <w:rPr>
                <w:webHidden/>
              </w:rPr>
              <w:fldChar w:fldCharType="separate"/>
            </w:r>
            <w:r w:rsidR="005F64C8">
              <w:rPr>
                <w:webHidden/>
              </w:rPr>
              <w:t>80</w:t>
            </w:r>
            <w:r>
              <w:rPr>
                <w:webHidden/>
              </w:rPr>
              <w:fldChar w:fldCharType="end"/>
            </w:r>
          </w:hyperlink>
        </w:p>
        <w:p w14:paraId="0B3DF957" w14:textId="0FE9CB26"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52" w:history="1">
            <w:r w:rsidRPr="00E73886">
              <w:rPr>
                <w:rStyle w:val="Hyperlink"/>
                <w:spacing w:val="-1"/>
              </w:rPr>
              <w:t>EXHIBIT E      Form of Security Instruments</w:t>
            </w:r>
            <w:r>
              <w:rPr>
                <w:webHidden/>
              </w:rPr>
              <w:tab/>
            </w:r>
            <w:r>
              <w:rPr>
                <w:webHidden/>
              </w:rPr>
              <w:fldChar w:fldCharType="begin"/>
            </w:r>
            <w:r>
              <w:rPr>
                <w:webHidden/>
              </w:rPr>
              <w:instrText xml:space="preserve"> PAGEREF _Toc183537552 \h </w:instrText>
            </w:r>
            <w:r>
              <w:rPr>
                <w:webHidden/>
              </w:rPr>
            </w:r>
            <w:r>
              <w:rPr>
                <w:webHidden/>
              </w:rPr>
              <w:fldChar w:fldCharType="separate"/>
            </w:r>
            <w:r w:rsidR="005F64C8">
              <w:rPr>
                <w:webHidden/>
              </w:rPr>
              <w:t>82</w:t>
            </w:r>
            <w:r>
              <w:rPr>
                <w:webHidden/>
              </w:rPr>
              <w:fldChar w:fldCharType="end"/>
            </w:r>
          </w:hyperlink>
        </w:p>
        <w:p w14:paraId="63932C4F" w14:textId="516865AB" w:rsidR="00BE20D6" w:rsidRDefault="00BE20D6">
          <w:pPr>
            <w:pStyle w:val="TOC2"/>
            <w:rPr>
              <w:rFonts w:asciiTheme="minorHAnsi" w:eastAsiaTheme="minorEastAsia" w:hAnsiTheme="minorHAnsi" w:cstheme="minorBidi"/>
              <w:kern w:val="2"/>
              <w:sz w:val="24"/>
              <w:szCs w:val="24"/>
              <w:lang w:eastAsia="zh-CN"/>
              <w14:ligatures w14:val="standardContextual"/>
            </w:rPr>
          </w:pPr>
          <w:hyperlink w:anchor="_Toc183537553" w:history="1">
            <w:r w:rsidRPr="00E73886">
              <w:rPr>
                <w:rStyle w:val="Hyperlink"/>
                <w:spacing w:val="-1"/>
              </w:rPr>
              <w:t>EXHIBIT F      Examples</w:t>
            </w:r>
            <w:r>
              <w:rPr>
                <w:webHidden/>
              </w:rPr>
              <w:tab/>
            </w:r>
            <w:r>
              <w:rPr>
                <w:webHidden/>
              </w:rPr>
              <w:fldChar w:fldCharType="begin"/>
            </w:r>
            <w:r>
              <w:rPr>
                <w:webHidden/>
              </w:rPr>
              <w:instrText xml:space="preserve"> PAGEREF _Toc183537553 \h </w:instrText>
            </w:r>
            <w:r>
              <w:rPr>
                <w:webHidden/>
              </w:rPr>
            </w:r>
            <w:r>
              <w:rPr>
                <w:webHidden/>
              </w:rPr>
              <w:fldChar w:fldCharType="separate"/>
            </w:r>
            <w:r w:rsidR="005F64C8">
              <w:rPr>
                <w:webHidden/>
              </w:rPr>
              <w:t>96</w:t>
            </w:r>
            <w:r>
              <w:rPr>
                <w:webHidden/>
              </w:rPr>
              <w:fldChar w:fldCharType="end"/>
            </w:r>
          </w:hyperlink>
        </w:p>
        <w:p w14:paraId="69F8DDEB" w14:textId="67A4511F" w:rsidR="000F00CF" w:rsidRPr="00F428DA" w:rsidRDefault="000F00CF">
          <w:r w:rsidRPr="00F428DA">
            <w:rPr>
              <w:b/>
              <w:bCs/>
              <w:noProof/>
            </w:rPr>
            <w:fldChar w:fldCharType="end"/>
          </w:r>
        </w:p>
      </w:sdtContent>
    </w:sdt>
    <w:bookmarkEnd w:id="2"/>
    <w:p w14:paraId="4396CB8E" w14:textId="283D5408" w:rsidR="00331824" w:rsidRPr="00F428DA" w:rsidRDefault="00331824">
      <w:pPr>
        <w:rPr>
          <w:spacing w:val="-1"/>
        </w:rPr>
      </w:pPr>
    </w:p>
    <w:p w14:paraId="0B0BE8BF" w14:textId="22401FF7" w:rsidR="001E0C95" w:rsidRPr="00F428DA" w:rsidRDefault="00972CCB" w:rsidP="00361E1A">
      <w:pPr>
        <w:pStyle w:val="BodyText"/>
        <w:jc w:val="center"/>
        <w:rPr>
          <w:b/>
        </w:rPr>
      </w:pPr>
      <w:bookmarkStart w:id="3" w:name="_Toc39704597"/>
      <w:bookmarkStart w:id="4" w:name="_Toc39833911"/>
      <w:bookmarkStart w:id="5" w:name="_Hlk39834056"/>
      <w:r w:rsidRPr="00F428DA">
        <w:rPr>
          <w:b/>
        </w:rPr>
        <w:t xml:space="preserve">MASTER RENEWABLE </w:t>
      </w:r>
      <w:r w:rsidRPr="00F428DA">
        <w:rPr>
          <w:b/>
          <w:spacing w:val="-2"/>
        </w:rPr>
        <w:t>ENERGY</w:t>
      </w:r>
      <w:r w:rsidRPr="00F428DA">
        <w:rPr>
          <w:b/>
          <w:spacing w:val="1"/>
        </w:rPr>
        <w:t xml:space="preserve"> </w:t>
      </w:r>
      <w:r w:rsidR="00377FC9" w:rsidRPr="00F428DA">
        <w:rPr>
          <w:b/>
        </w:rPr>
        <w:t xml:space="preserve">CREDIT </w:t>
      </w:r>
      <w:r w:rsidRPr="00F428DA">
        <w:rPr>
          <w:b/>
        </w:rPr>
        <w:t>PURCHASE</w:t>
      </w:r>
      <w:r w:rsidRPr="00F428DA">
        <w:rPr>
          <w:b/>
          <w:spacing w:val="-2"/>
        </w:rPr>
        <w:t xml:space="preserve"> AND</w:t>
      </w:r>
      <w:r w:rsidRPr="00F428DA">
        <w:rPr>
          <w:b/>
        </w:rPr>
        <w:t xml:space="preserve"> SALE </w:t>
      </w:r>
      <w:r w:rsidRPr="00F428DA">
        <w:rPr>
          <w:b/>
          <w:spacing w:val="-2"/>
        </w:rPr>
        <w:t>AGREEMENT</w:t>
      </w:r>
      <w:bookmarkEnd w:id="3"/>
      <w:bookmarkEnd w:id="4"/>
    </w:p>
    <w:p w14:paraId="6D1DB346" w14:textId="77777777" w:rsidR="002E30D6" w:rsidRPr="00F428DA" w:rsidRDefault="002E30D6">
      <w:pPr>
        <w:spacing w:before="2" w:line="250" w:lineRule="exact"/>
        <w:ind w:left="2297" w:right="2492"/>
        <w:jc w:val="center"/>
        <w:rPr>
          <w:b/>
          <w:spacing w:val="-1"/>
        </w:rPr>
      </w:pPr>
    </w:p>
    <w:p w14:paraId="4F37F03B" w14:textId="77777777" w:rsidR="005F538A" w:rsidRPr="00F428DA" w:rsidRDefault="005F538A" w:rsidP="005F538A">
      <w:pPr>
        <w:spacing w:before="2" w:line="250" w:lineRule="exact"/>
        <w:ind w:left="2297" w:right="2492"/>
        <w:jc w:val="center"/>
        <w:rPr>
          <w:b/>
          <w:spacing w:val="-1"/>
        </w:rPr>
      </w:pPr>
      <w:r w:rsidRPr="00F428DA">
        <w:rPr>
          <w:b/>
          <w:spacing w:val="-1"/>
        </w:rPr>
        <w:t>Contract Number: ______________________</w:t>
      </w:r>
    </w:p>
    <w:p w14:paraId="3FD1B322" w14:textId="6AD20327" w:rsidR="00F35F27" w:rsidRPr="00F428DA" w:rsidRDefault="00F35F27" w:rsidP="007B271D">
      <w:pPr>
        <w:jc w:val="both"/>
      </w:pPr>
    </w:p>
    <w:p w14:paraId="15CFED46" w14:textId="4413D0C6" w:rsidR="00F35F27" w:rsidRPr="00F428DA" w:rsidRDefault="00F35F27" w:rsidP="00361E1A">
      <w:pPr>
        <w:jc w:val="both"/>
      </w:pPr>
      <w:bookmarkStart w:id="6" w:name="_Hlk39139966"/>
      <w:r w:rsidRPr="00F428DA">
        <w:t>THIS RENEWABLE ENERGY CREDIT AGREEMENT (the “</w:t>
      </w:r>
      <w:r w:rsidR="00AE59A0" w:rsidRPr="00F428DA">
        <w:t>Agreement</w:t>
      </w:r>
      <w:r w:rsidRPr="00F428DA">
        <w:t>”)</w:t>
      </w:r>
      <w:bookmarkStart w:id="7" w:name="_Hlk39140047"/>
      <w:r w:rsidR="003F44CA" w:rsidRPr="00F428DA">
        <w:t xml:space="preserve"> </w:t>
      </w:r>
      <w:r w:rsidRPr="00F428DA">
        <w:t>is entered into as of this ___ day of _______, 20</w:t>
      </w:r>
      <w:r w:rsidR="00402B82" w:rsidRPr="00F428DA">
        <w:t>_</w:t>
      </w:r>
      <w:r w:rsidRPr="00F428DA">
        <w:t xml:space="preserve">_ (the “Effective Date”), by and between _______________ (“Seller” or “Party A”) and </w:t>
      </w:r>
      <w:bookmarkStart w:id="8" w:name="_Hlk492374413"/>
      <w:r w:rsidRPr="00F428DA">
        <w:t>[Ameren Illinois Company d/b/a Ameren Illinois</w:t>
      </w:r>
      <w:r w:rsidRPr="00F428DA">
        <w:rPr>
          <w:bCs/>
        </w:rPr>
        <w:t xml:space="preserve"> </w:t>
      </w:r>
      <w:bookmarkEnd w:id="8"/>
      <w:r w:rsidRPr="00F428DA">
        <w:rPr>
          <w:bCs/>
        </w:rPr>
        <w:t>/ Commonwealth Edison Company / MidAmerican Energy Company] (“Buyer” or “Party B”)</w:t>
      </w:r>
      <w:r w:rsidRPr="00F428DA">
        <w:t>.  Each of Seller and Buyer is sometimes referred to herein as a “Party” or collectively as the “Parties.”</w:t>
      </w:r>
      <w:bookmarkEnd w:id="6"/>
      <w:bookmarkEnd w:id="7"/>
    </w:p>
    <w:p w14:paraId="58AB8C3C" w14:textId="77777777" w:rsidR="001E0C95" w:rsidRPr="00F428DA" w:rsidRDefault="001E0C95" w:rsidP="00361E1A">
      <w:pPr>
        <w:spacing w:before="2"/>
        <w:rPr>
          <w:sz w:val="23"/>
        </w:rPr>
      </w:pPr>
    </w:p>
    <w:p w14:paraId="342B4D87" w14:textId="2283FF7A" w:rsidR="00F35F27" w:rsidRPr="00F428DA" w:rsidRDefault="00F35F27" w:rsidP="00361E1A">
      <w:pPr>
        <w:pStyle w:val="Heading2"/>
        <w:numPr>
          <w:ilvl w:val="0"/>
          <w:numId w:val="0"/>
        </w:numPr>
        <w:ind w:left="101" w:firstLine="518"/>
        <w:jc w:val="center"/>
        <w:rPr>
          <w:sz w:val="28"/>
        </w:rPr>
      </w:pPr>
      <w:bookmarkStart w:id="9" w:name="_Toc39833914"/>
      <w:bookmarkStart w:id="10" w:name="_Toc42217309"/>
      <w:bookmarkStart w:id="11" w:name="_Toc64563024"/>
      <w:bookmarkStart w:id="12" w:name="_Toc72426779"/>
      <w:bookmarkStart w:id="13" w:name="_Toc73723299"/>
      <w:bookmarkStart w:id="14" w:name="_Toc85470765"/>
      <w:bookmarkStart w:id="15" w:name="_Toc88157787"/>
      <w:bookmarkStart w:id="16" w:name="_Toc183537482"/>
      <w:r w:rsidRPr="00F428DA">
        <w:rPr>
          <w:spacing w:val="-1"/>
          <w:sz w:val="28"/>
        </w:rPr>
        <w:t>RECITALS</w:t>
      </w:r>
      <w:bookmarkEnd w:id="9"/>
      <w:bookmarkEnd w:id="10"/>
      <w:bookmarkEnd w:id="11"/>
      <w:bookmarkEnd w:id="12"/>
      <w:bookmarkEnd w:id="13"/>
      <w:bookmarkEnd w:id="14"/>
      <w:bookmarkEnd w:id="15"/>
      <w:bookmarkEnd w:id="16"/>
    </w:p>
    <w:p w14:paraId="7C4A0257" w14:textId="77777777" w:rsidR="00F35F27" w:rsidRPr="00F428DA" w:rsidRDefault="00F35F27" w:rsidP="00F35F27"/>
    <w:p w14:paraId="3E48BCB1" w14:textId="00B0F9B2" w:rsidR="00F35F27" w:rsidRPr="00F428DA" w:rsidRDefault="00F35F27" w:rsidP="00361E1A">
      <w:pPr>
        <w:pStyle w:val="BodyText"/>
        <w:ind w:left="0" w:firstLine="720"/>
        <w:jc w:val="both"/>
        <w:rPr>
          <w:rFonts w:cs="Times New Roman"/>
        </w:rPr>
      </w:pPr>
      <w:r w:rsidRPr="00F428DA">
        <w:rPr>
          <w:rFonts w:cs="Times New Roman"/>
          <w:b/>
          <w:bCs/>
          <w:spacing w:val="-1"/>
        </w:rPr>
        <w:t>WHEREAS</w:t>
      </w:r>
      <w:r w:rsidRPr="00F428DA">
        <w:rPr>
          <w:spacing w:val="-1"/>
        </w:rPr>
        <w:t>,</w:t>
      </w:r>
      <w:r w:rsidRPr="00F428DA">
        <w:t xml:space="preserve"> the Illinois Power Agency (“IPA”) has established the Illinois Adjustable Block Program (“ABP”) for the purchase of </w:t>
      </w:r>
      <w:r w:rsidRPr="00F428DA">
        <w:rPr>
          <w:spacing w:val="-1"/>
        </w:rPr>
        <w:t>Renewable</w:t>
      </w:r>
      <w:r w:rsidRPr="00F428DA">
        <w:t xml:space="preserve"> </w:t>
      </w:r>
      <w:r w:rsidRPr="00F428DA">
        <w:rPr>
          <w:spacing w:val="-1"/>
        </w:rPr>
        <w:t>Energy</w:t>
      </w:r>
      <w:r w:rsidRPr="00F428DA">
        <w:rPr>
          <w:spacing w:val="-2"/>
        </w:rPr>
        <w:t xml:space="preserve"> </w:t>
      </w:r>
      <w:r w:rsidRPr="00F428DA">
        <w:rPr>
          <w:rFonts w:cs="Times New Roman"/>
        </w:rPr>
        <w:t>Credits</w:t>
      </w:r>
      <w:r w:rsidRPr="00F428DA">
        <w:rPr>
          <w:rFonts w:cs="Times New Roman"/>
          <w:spacing w:val="-2"/>
        </w:rPr>
        <w:t xml:space="preserve"> </w:t>
      </w:r>
      <w:r w:rsidRPr="00F428DA">
        <w:rPr>
          <w:rFonts w:cs="Times New Roman"/>
          <w:spacing w:val="-1"/>
        </w:rPr>
        <w:t>(“RECs”</w:t>
      </w:r>
      <w:r w:rsidR="00402B82" w:rsidRPr="00F428DA">
        <w:rPr>
          <w:rFonts w:cs="Times New Roman"/>
          <w:spacing w:val="-1"/>
        </w:rPr>
        <w:t>)</w:t>
      </w:r>
      <w:r w:rsidRPr="00F428DA">
        <w:rPr>
          <w:spacing w:val="-1"/>
        </w:rPr>
        <w:t xml:space="preserve"> </w:t>
      </w:r>
      <w:r w:rsidRPr="00F428DA">
        <w:rPr>
          <w:rFonts w:cs="Times New Roman"/>
        </w:rPr>
        <w:t xml:space="preserve">by Illinois electric utilities for which Transaction(s) under this </w:t>
      </w:r>
      <w:r w:rsidR="00AE59A0" w:rsidRPr="00F428DA">
        <w:rPr>
          <w:rFonts w:cs="Times New Roman"/>
        </w:rPr>
        <w:t>Agreement</w:t>
      </w:r>
      <w:r w:rsidRPr="00F428DA">
        <w:rPr>
          <w:rFonts w:cs="Times New Roman"/>
        </w:rPr>
        <w:t xml:space="preserve"> have been awarded pursuant to the ABP and have been approved by the Illinois Commerce Commission (“ICC”);</w:t>
      </w:r>
    </w:p>
    <w:p w14:paraId="077B9A29" w14:textId="77777777" w:rsidR="00F35F27" w:rsidRPr="00F428DA" w:rsidRDefault="00F35F27" w:rsidP="00361E1A">
      <w:pPr>
        <w:pStyle w:val="BodyText"/>
        <w:ind w:left="0" w:firstLine="720"/>
        <w:jc w:val="both"/>
      </w:pPr>
    </w:p>
    <w:p w14:paraId="2BD5D1CA" w14:textId="2067CCD3" w:rsidR="00F35F27" w:rsidRPr="00F428DA" w:rsidRDefault="00F35F27" w:rsidP="00361E1A">
      <w:pPr>
        <w:pStyle w:val="BodyText"/>
        <w:ind w:left="0" w:firstLine="720"/>
        <w:jc w:val="both"/>
      </w:pPr>
      <w:r w:rsidRPr="00F428DA">
        <w:rPr>
          <w:b/>
          <w:spacing w:val="-1"/>
        </w:rPr>
        <w:t>WHEREAS</w:t>
      </w:r>
      <w:r w:rsidRPr="00F428DA">
        <w:rPr>
          <w:spacing w:val="-1"/>
        </w:rPr>
        <w:t>,</w:t>
      </w:r>
      <w:r w:rsidRPr="00F428DA">
        <w:t xml:space="preserve"> pursuant to the ABP, Buyer and Seller agreed to enter into this </w:t>
      </w:r>
      <w:r w:rsidR="00AE59A0" w:rsidRPr="00F428DA">
        <w:t>Agreement</w:t>
      </w:r>
      <w:r w:rsidRPr="00F428DA">
        <w:t xml:space="preserve"> to set forth the terms and conditions of the Transaction(s) entered into by the Parties; and</w:t>
      </w:r>
    </w:p>
    <w:p w14:paraId="44DE0361" w14:textId="77777777" w:rsidR="00F35F27" w:rsidRPr="00F428DA" w:rsidRDefault="00F35F27" w:rsidP="00361E1A">
      <w:pPr>
        <w:pStyle w:val="BodyText"/>
        <w:ind w:left="0" w:firstLine="720"/>
        <w:jc w:val="both"/>
      </w:pPr>
    </w:p>
    <w:p w14:paraId="45230F76" w14:textId="22E230A0" w:rsidR="00F35F27" w:rsidRPr="00F428DA" w:rsidRDefault="00F35F27" w:rsidP="00F35F27">
      <w:pPr>
        <w:spacing w:after="240"/>
        <w:ind w:firstLine="720"/>
        <w:jc w:val="both"/>
      </w:pPr>
      <w:proofErr w:type="gramStart"/>
      <w:r w:rsidRPr="00F428DA">
        <w:rPr>
          <w:b/>
        </w:rPr>
        <w:t>WHEREAS</w:t>
      </w:r>
      <w:r w:rsidRPr="00F428DA">
        <w:t>,</w:t>
      </w:r>
      <w:proofErr w:type="gramEnd"/>
      <w:r w:rsidRPr="00F428DA">
        <w:t xml:space="preserve"> each of Buyer and Seller believes it is in its best interest to enter into this </w:t>
      </w:r>
      <w:r w:rsidR="00AE59A0" w:rsidRPr="00F428DA">
        <w:t>Agreement</w:t>
      </w:r>
      <w:r w:rsidRPr="00F428DA">
        <w:t xml:space="preserve"> including all Product Order(s) hereunder;</w:t>
      </w:r>
    </w:p>
    <w:p w14:paraId="597CF796" w14:textId="374526A4" w:rsidR="00F35F27" w:rsidRPr="00F428DA" w:rsidRDefault="00F35F27" w:rsidP="00361E1A">
      <w:pPr>
        <w:spacing w:after="240"/>
        <w:ind w:firstLine="720"/>
        <w:jc w:val="both"/>
      </w:pPr>
      <w:r w:rsidRPr="00F428DA">
        <w:rPr>
          <w:b/>
          <w:spacing w:val="-1"/>
        </w:rPr>
        <w:t>NOW,</w:t>
      </w:r>
      <w:r w:rsidRPr="00F428DA">
        <w:rPr>
          <w:b/>
          <w:spacing w:val="4"/>
        </w:rPr>
        <w:t xml:space="preserve"> </w:t>
      </w:r>
      <w:r w:rsidRPr="00F428DA">
        <w:rPr>
          <w:b/>
          <w:spacing w:val="-1"/>
        </w:rPr>
        <w:t>THEREFORE,</w:t>
      </w:r>
      <w:r w:rsidRPr="00F428DA">
        <w:rPr>
          <w:b/>
          <w:spacing w:val="4"/>
        </w:rPr>
        <w:t xml:space="preserve"> </w:t>
      </w:r>
      <w:r w:rsidRPr="00F428DA">
        <w:rPr>
          <w:b/>
        </w:rPr>
        <w:t>FOR</w:t>
      </w:r>
      <w:r w:rsidRPr="00F428DA">
        <w:rPr>
          <w:b/>
          <w:spacing w:val="4"/>
        </w:rPr>
        <w:t xml:space="preserve"> </w:t>
      </w:r>
      <w:r w:rsidRPr="00F428DA">
        <w:rPr>
          <w:b/>
          <w:spacing w:val="-2"/>
        </w:rPr>
        <w:t>AND</w:t>
      </w:r>
      <w:r w:rsidRPr="00F428DA">
        <w:rPr>
          <w:b/>
          <w:spacing w:val="3"/>
        </w:rPr>
        <w:t xml:space="preserve"> </w:t>
      </w:r>
      <w:r w:rsidRPr="00F428DA">
        <w:rPr>
          <w:b/>
        </w:rPr>
        <w:t>IN</w:t>
      </w:r>
      <w:r w:rsidRPr="00F428DA">
        <w:rPr>
          <w:b/>
          <w:spacing w:val="6"/>
        </w:rPr>
        <w:t xml:space="preserve"> </w:t>
      </w:r>
      <w:r w:rsidRPr="00F428DA">
        <w:rPr>
          <w:b/>
          <w:spacing w:val="-1"/>
        </w:rPr>
        <w:t>CONSIDERATION</w:t>
      </w:r>
      <w:r w:rsidRPr="00F428DA">
        <w:rPr>
          <w:b/>
          <w:spacing w:val="7"/>
        </w:rPr>
        <w:t xml:space="preserve"> </w:t>
      </w:r>
      <w:r w:rsidRPr="00F428DA">
        <w:t>of</w:t>
      </w:r>
      <w:r w:rsidRPr="00F428DA">
        <w:rPr>
          <w:spacing w:val="5"/>
        </w:rPr>
        <w:t xml:space="preserve"> </w:t>
      </w:r>
      <w:r w:rsidRPr="00F428DA">
        <w:t>the</w:t>
      </w:r>
      <w:r w:rsidRPr="00F428DA">
        <w:rPr>
          <w:spacing w:val="5"/>
        </w:rPr>
        <w:t xml:space="preserve"> </w:t>
      </w:r>
      <w:r w:rsidRPr="00F428DA">
        <w:rPr>
          <w:spacing w:val="-1"/>
        </w:rPr>
        <w:t>mutual</w:t>
      </w:r>
      <w:r w:rsidRPr="00F428DA">
        <w:rPr>
          <w:spacing w:val="5"/>
        </w:rPr>
        <w:t xml:space="preserve"> </w:t>
      </w:r>
      <w:r w:rsidRPr="00F428DA">
        <w:rPr>
          <w:spacing w:val="-1"/>
        </w:rPr>
        <w:t>agreements</w:t>
      </w:r>
      <w:r w:rsidRPr="00F428DA">
        <w:rPr>
          <w:spacing w:val="5"/>
        </w:rPr>
        <w:t xml:space="preserve"> </w:t>
      </w:r>
      <w:r w:rsidRPr="00F428DA">
        <w:rPr>
          <w:spacing w:val="-1"/>
        </w:rPr>
        <w:t>contained</w:t>
      </w:r>
      <w:r w:rsidRPr="00F428DA">
        <w:rPr>
          <w:spacing w:val="37"/>
        </w:rPr>
        <w:t xml:space="preserve"> </w:t>
      </w:r>
      <w:r w:rsidRPr="00F428DA">
        <w:t>in</w:t>
      </w:r>
      <w:r w:rsidRPr="00F428DA">
        <w:rPr>
          <w:spacing w:val="7"/>
        </w:rPr>
        <w:t xml:space="preserve"> </w:t>
      </w:r>
      <w:r w:rsidRPr="00F428DA">
        <w:rPr>
          <w:spacing w:val="-1"/>
        </w:rPr>
        <w:t>this</w:t>
      </w:r>
      <w:r w:rsidRPr="00F428DA">
        <w:rPr>
          <w:spacing w:val="10"/>
        </w:rPr>
        <w:t xml:space="preserve"> </w:t>
      </w:r>
      <w:r w:rsidR="00AE59A0" w:rsidRPr="00F428DA">
        <w:rPr>
          <w:spacing w:val="-1"/>
        </w:rPr>
        <w:t>Agreement</w:t>
      </w:r>
      <w:r w:rsidRPr="00F428DA">
        <w:rPr>
          <w:spacing w:val="8"/>
        </w:rPr>
        <w:t xml:space="preserve"> </w:t>
      </w:r>
      <w:r w:rsidRPr="00F428DA">
        <w:rPr>
          <w:spacing w:val="-1"/>
        </w:rPr>
        <w:t>and</w:t>
      </w:r>
      <w:r w:rsidRPr="00F428DA">
        <w:rPr>
          <w:spacing w:val="9"/>
        </w:rPr>
        <w:t xml:space="preserve"> </w:t>
      </w:r>
      <w:r w:rsidRPr="00F428DA">
        <w:rPr>
          <w:spacing w:val="-1"/>
        </w:rPr>
        <w:t>other</w:t>
      </w:r>
      <w:r w:rsidRPr="00F428DA">
        <w:rPr>
          <w:spacing w:val="8"/>
        </w:rPr>
        <w:t xml:space="preserve"> </w:t>
      </w:r>
      <w:r w:rsidRPr="00F428DA">
        <w:rPr>
          <w:spacing w:val="-1"/>
        </w:rPr>
        <w:t>good</w:t>
      </w:r>
      <w:r w:rsidRPr="00F428DA">
        <w:rPr>
          <w:spacing w:val="9"/>
        </w:rPr>
        <w:t xml:space="preserve"> </w:t>
      </w:r>
      <w:r w:rsidRPr="00F428DA">
        <w:rPr>
          <w:spacing w:val="-1"/>
        </w:rPr>
        <w:t>and</w:t>
      </w:r>
      <w:r w:rsidRPr="00F428DA">
        <w:rPr>
          <w:spacing w:val="9"/>
        </w:rPr>
        <w:t xml:space="preserve"> </w:t>
      </w:r>
      <w:r w:rsidRPr="00F428DA">
        <w:rPr>
          <w:spacing w:val="-1"/>
        </w:rPr>
        <w:t>valuable</w:t>
      </w:r>
      <w:r w:rsidRPr="00F428DA">
        <w:rPr>
          <w:spacing w:val="7"/>
        </w:rPr>
        <w:t xml:space="preserve"> </w:t>
      </w:r>
      <w:r w:rsidRPr="00F428DA">
        <w:rPr>
          <w:spacing w:val="-1"/>
        </w:rPr>
        <w:t>consideration,</w:t>
      </w:r>
      <w:r w:rsidRPr="00F428DA">
        <w:rPr>
          <w:spacing w:val="7"/>
        </w:rPr>
        <w:t xml:space="preserve"> </w:t>
      </w:r>
      <w:r w:rsidRPr="00F428DA">
        <w:t>the</w:t>
      </w:r>
      <w:r w:rsidRPr="00F428DA">
        <w:rPr>
          <w:spacing w:val="7"/>
        </w:rPr>
        <w:t xml:space="preserve"> </w:t>
      </w:r>
      <w:r w:rsidRPr="00F428DA">
        <w:rPr>
          <w:spacing w:val="-1"/>
        </w:rPr>
        <w:t>receipt</w:t>
      </w:r>
      <w:r w:rsidRPr="00F428DA">
        <w:rPr>
          <w:spacing w:val="8"/>
        </w:rPr>
        <w:t xml:space="preserve"> </w:t>
      </w:r>
      <w:r w:rsidRPr="00F428DA">
        <w:t>and</w:t>
      </w:r>
      <w:r w:rsidRPr="00F428DA">
        <w:rPr>
          <w:spacing w:val="7"/>
        </w:rPr>
        <w:t xml:space="preserve"> </w:t>
      </w:r>
      <w:r w:rsidRPr="00F428DA">
        <w:rPr>
          <w:spacing w:val="-1"/>
        </w:rPr>
        <w:t>sufficiency</w:t>
      </w:r>
      <w:r w:rsidRPr="00F428DA">
        <w:rPr>
          <w:spacing w:val="7"/>
        </w:rPr>
        <w:t xml:space="preserve"> </w:t>
      </w:r>
      <w:r w:rsidRPr="00F428DA">
        <w:t>of</w:t>
      </w:r>
      <w:r w:rsidRPr="00F428DA">
        <w:rPr>
          <w:spacing w:val="7"/>
        </w:rPr>
        <w:t xml:space="preserve"> </w:t>
      </w:r>
      <w:r w:rsidRPr="00F428DA">
        <w:rPr>
          <w:spacing w:val="-1"/>
        </w:rPr>
        <w:t>which</w:t>
      </w:r>
      <w:r w:rsidRPr="00F428DA">
        <w:rPr>
          <w:spacing w:val="7"/>
        </w:rPr>
        <w:t xml:space="preserve"> </w:t>
      </w:r>
      <w:r w:rsidRPr="00F428DA">
        <w:rPr>
          <w:spacing w:val="-1"/>
        </w:rPr>
        <w:t>are</w:t>
      </w:r>
      <w:r w:rsidR="00402B82" w:rsidRPr="00F428DA">
        <w:rPr>
          <w:spacing w:val="73"/>
        </w:rPr>
        <w:t xml:space="preserve"> </w:t>
      </w:r>
      <w:r w:rsidRPr="00F428DA">
        <w:t>hereby</w:t>
      </w:r>
      <w:r w:rsidRPr="00F428DA">
        <w:rPr>
          <w:spacing w:val="-2"/>
        </w:rPr>
        <w:t xml:space="preserve"> </w:t>
      </w:r>
      <w:r w:rsidRPr="00F428DA">
        <w:rPr>
          <w:spacing w:val="-1"/>
        </w:rPr>
        <w:t>acknowledged,</w:t>
      </w:r>
      <w:r w:rsidRPr="00F428DA">
        <w:t xml:space="preserve"> the</w:t>
      </w:r>
      <w:r w:rsidRPr="00F428DA">
        <w:rPr>
          <w:spacing w:val="-2"/>
        </w:rPr>
        <w:t xml:space="preserve"> </w:t>
      </w:r>
      <w:r w:rsidRPr="00F428DA">
        <w:rPr>
          <w:spacing w:val="-1"/>
        </w:rPr>
        <w:t>Parties</w:t>
      </w:r>
      <w:r w:rsidRPr="00F428DA">
        <w:rPr>
          <w:spacing w:val="-2"/>
        </w:rPr>
        <w:t xml:space="preserve"> </w:t>
      </w:r>
      <w:r w:rsidRPr="00F428DA">
        <w:rPr>
          <w:spacing w:val="-1"/>
        </w:rPr>
        <w:t>hereby</w:t>
      </w:r>
      <w:r w:rsidRPr="00F428DA">
        <w:rPr>
          <w:spacing w:val="-2"/>
        </w:rPr>
        <w:t xml:space="preserve"> </w:t>
      </w:r>
      <w:r w:rsidRPr="00F428DA">
        <w:rPr>
          <w:spacing w:val="-1"/>
        </w:rPr>
        <w:t>agree</w:t>
      </w:r>
      <w:r w:rsidRPr="00F428DA">
        <w:t xml:space="preserve"> </w:t>
      </w:r>
      <w:r w:rsidRPr="00F428DA">
        <w:rPr>
          <w:spacing w:val="-1"/>
        </w:rPr>
        <w:t>as</w:t>
      </w:r>
      <w:r w:rsidRPr="00F428DA">
        <w:t xml:space="preserve"> </w:t>
      </w:r>
      <w:r w:rsidRPr="00F428DA">
        <w:rPr>
          <w:spacing w:val="-1"/>
        </w:rPr>
        <w:t>follows:</w:t>
      </w:r>
    </w:p>
    <w:p w14:paraId="20F53838" w14:textId="79C8A6B7" w:rsidR="006A717B" w:rsidRPr="00F428DA" w:rsidRDefault="006A717B" w:rsidP="006A717B">
      <w:pPr>
        <w:pStyle w:val="BodyText"/>
        <w:tabs>
          <w:tab w:val="left" w:pos="1541"/>
        </w:tabs>
        <w:ind w:left="0" w:right="118"/>
        <w:jc w:val="both"/>
        <w:rPr>
          <w:spacing w:val="-1"/>
        </w:rPr>
      </w:pPr>
    </w:p>
    <w:p w14:paraId="00AEE46A" w14:textId="77777777" w:rsidR="00F35F27" w:rsidRPr="00F428DA" w:rsidRDefault="00F35F27" w:rsidP="00F35F27">
      <w:pPr>
        <w:jc w:val="both"/>
        <w:rPr>
          <w:b/>
          <w:spacing w:val="-1"/>
          <w:sz w:val="24"/>
        </w:rPr>
      </w:pPr>
      <w:r w:rsidRPr="00F428DA">
        <w:rPr>
          <w:b/>
          <w:spacing w:val="-1"/>
          <w:sz w:val="24"/>
        </w:rPr>
        <w:br w:type="page"/>
      </w:r>
    </w:p>
    <w:p w14:paraId="6E4E605F" w14:textId="643509D7" w:rsidR="001E0C95" w:rsidRPr="00F428DA" w:rsidRDefault="00A977CD" w:rsidP="00A977CD">
      <w:pPr>
        <w:pStyle w:val="Heading1"/>
        <w:jc w:val="center"/>
        <w:rPr>
          <w:u w:val="none"/>
        </w:rPr>
      </w:pPr>
      <w:bookmarkStart w:id="17" w:name="_Toc42217310"/>
      <w:bookmarkStart w:id="18" w:name="_Toc64563025"/>
      <w:bookmarkStart w:id="19" w:name="_Toc72426780"/>
      <w:bookmarkStart w:id="20" w:name="_Toc73723300"/>
      <w:bookmarkStart w:id="21" w:name="_Toc85470766"/>
      <w:bookmarkStart w:id="22" w:name="_Toc88157788"/>
      <w:bookmarkStart w:id="23" w:name="_Toc183537483"/>
      <w:r w:rsidRPr="00F428DA">
        <w:rPr>
          <w:u w:val="none"/>
        </w:rPr>
        <w:lastRenderedPageBreak/>
        <w:t>DEFINITIONS</w:t>
      </w:r>
      <w:bookmarkEnd w:id="17"/>
      <w:bookmarkEnd w:id="18"/>
      <w:bookmarkEnd w:id="19"/>
      <w:bookmarkEnd w:id="20"/>
      <w:bookmarkEnd w:id="21"/>
      <w:bookmarkEnd w:id="22"/>
      <w:bookmarkEnd w:id="23"/>
    </w:p>
    <w:p w14:paraId="3B2C9550" w14:textId="77777777" w:rsidR="00C55C70" w:rsidRPr="00F428DA" w:rsidRDefault="00C55C70" w:rsidP="005D23B3">
      <w:pPr>
        <w:pStyle w:val="BodyText"/>
        <w:tabs>
          <w:tab w:val="left" w:pos="1541"/>
        </w:tabs>
        <w:spacing w:before="3"/>
        <w:ind w:left="0" w:right="117"/>
        <w:jc w:val="both"/>
      </w:pPr>
    </w:p>
    <w:p w14:paraId="4D5035FB" w14:textId="7F93E765" w:rsidR="00C55C70" w:rsidRPr="00F428DA" w:rsidRDefault="001136B9" w:rsidP="005D23B3">
      <w:pPr>
        <w:pStyle w:val="BodyText"/>
        <w:numPr>
          <w:ilvl w:val="1"/>
          <w:numId w:val="36"/>
        </w:numPr>
        <w:tabs>
          <w:tab w:val="left" w:pos="1541"/>
        </w:tabs>
        <w:spacing w:before="3"/>
        <w:ind w:right="117" w:firstLine="530"/>
        <w:jc w:val="both"/>
        <w:rPr>
          <w:u w:val="single" w:color="000000"/>
        </w:rPr>
      </w:pPr>
      <w:r w:rsidRPr="00F428DA">
        <w:rPr>
          <w:spacing w:val="-1"/>
          <w:u w:color="000000"/>
        </w:rPr>
        <w:t>“</w:t>
      </w:r>
      <w:r w:rsidR="009A6F00" w:rsidRPr="00F428DA">
        <w:rPr>
          <w:spacing w:val="-1"/>
          <w:u w:color="000000"/>
        </w:rPr>
        <w:t xml:space="preserve">ABP” </w:t>
      </w:r>
      <w:r w:rsidR="00AC6685" w:rsidRPr="00F428DA">
        <w:rPr>
          <w:spacing w:val="-1"/>
          <w:u w:color="000000"/>
        </w:rPr>
        <w:t xml:space="preserve">means the Illinois Adjustable Block Program established under 20 Ill. Comp. Stat. 3855/1-75 </w:t>
      </w:r>
      <w:bookmarkStart w:id="24" w:name="_Hlk83812662"/>
      <w:r w:rsidR="00AC6685" w:rsidRPr="00F428DA">
        <w:rPr>
          <w:spacing w:val="-1"/>
          <w:u w:color="000000"/>
        </w:rPr>
        <w:t>or successor</w:t>
      </w:r>
      <w:bookmarkEnd w:id="24"/>
      <w:r w:rsidR="009A6F00" w:rsidRPr="00F428DA">
        <w:rPr>
          <w:spacing w:val="-1"/>
          <w:u w:color="000000"/>
        </w:rPr>
        <w:t>.</w:t>
      </w:r>
    </w:p>
    <w:p w14:paraId="1933CC55" w14:textId="77777777" w:rsidR="00C55C70" w:rsidRPr="00F428DA" w:rsidRDefault="00C55C70" w:rsidP="005D23B3">
      <w:pPr>
        <w:pStyle w:val="ListParagraph"/>
      </w:pPr>
    </w:p>
    <w:p w14:paraId="210D5E59" w14:textId="5B3AD2C9" w:rsidR="00CF45D7" w:rsidRPr="00F428DA" w:rsidRDefault="00276000" w:rsidP="00CF45D7">
      <w:pPr>
        <w:pStyle w:val="BodyText"/>
        <w:numPr>
          <w:ilvl w:val="1"/>
          <w:numId w:val="36"/>
        </w:numPr>
        <w:tabs>
          <w:tab w:val="left" w:pos="1541"/>
        </w:tabs>
        <w:ind w:right="117" w:firstLine="530"/>
        <w:jc w:val="both"/>
        <w:rPr>
          <w:spacing w:val="-1"/>
          <w:u w:color="000000"/>
        </w:rPr>
      </w:pPr>
      <w:r w:rsidRPr="00F428DA">
        <w:rPr>
          <w:spacing w:val="-1"/>
          <w:u w:color="000000"/>
        </w:rPr>
        <w:t>“ABP Part I Application” means, with respect to a Designated System, the initial application under the ABP</w:t>
      </w:r>
      <w:r w:rsidR="00CF45D7" w:rsidRPr="00F428DA">
        <w:rPr>
          <w:spacing w:val="-1"/>
          <w:u w:color="000000"/>
        </w:rPr>
        <w:t xml:space="preserve">, which contains proposed information related to such Designated System. </w:t>
      </w:r>
    </w:p>
    <w:p w14:paraId="18E93CFF" w14:textId="77777777" w:rsidR="00CF45D7" w:rsidRPr="00F428DA" w:rsidRDefault="00CF45D7" w:rsidP="00CF45D7">
      <w:pPr>
        <w:pStyle w:val="ListParagraph"/>
        <w:rPr>
          <w:spacing w:val="-1"/>
          <w:u w:color="000000"/>
        </w:rPr>
      </w:pPr>
    </w:p>
    <w:p w14:paraId="1410B629" w14:textId="77777777" w:rsidR="00276000" w:rsidRPr="00F428DA" w:rsidRDefault="00CF45D7" w:rsidP="00115D05">
      <w:pPr>
        <w:pStyle w:val="BodyText"/>
        <w:numPr>
          <w:ilvl w:val="1"/>
          <w:numId w:val="36"/>
        </w:numPr>
        <w:tabs>
          <w:tab w:val="left" w:pos="1541"/>
        </w:tabs>
        <w:ind w:right="117" w:firstLine="530"/>
        <w:jc w:val="both"/>
        <w:rPr>
          <w:spacing w:val="-1"/>
          <w:u w:color="000000"/>
        </w:rPr>
      </w:pPr>
      <w:r w:rsidRPr="00F428DA">
        <w:rPr>
          <w:spacing w:val="-1"/>
          <w:u w:color="000000"/>
        </w:rPr>
        <w:t>“</w:t>
      </w:r>
      <w:r w:rsidR="00276000" w:rsidRPr="00F428DA">
        <w:rPr>
          <w:spacing w:val="-1"/>
          <w:u w:color="000000"/>
        </w:rPr>
        <w:t xml:space="preserve">ABP Part II Application” means, with respect to a Designated System, the second part of the application under the ABP, which contains information demonstrating </w:t>
      </w:r>
      <w:r w:rsidR="0032311D" w:rsidRPr="00F428DA">
        <w:rPr>
          <w:spacing w:val="-1"/>
          <w:u w:color="000000"/>
        </w:rPr>
        <w:t xml:space="preserve">the </w:t>
      </w:r>
      <w:r w:rsidR="00276000" w:rsidRPr="00F428DA">
        <w:rPr>
          <w:spacing w:val="-1"/>
          <w:u w:color="000000"/>
        </w:rPr>
        <w:t>completion of such Designated System.</w:t>
      </w:r>
    </w:p>
    <w:p w14:paraId="60290654" w14:textId="77777777" w:rsidR="009A6F00" w:rsidRPr="00F428DA" w:rsidRDefault="009A6F00" w:rsidP="009A6F00">
      <w:pPr>
        <w:pStyle w:val="BodyText"/>
        <w:tabs>
          <w:tab w:val="left" w:pos="1541"/>
        </w:tabs>
        <w:ind w:right="118"/>
        <w:jc w:val="both"/>
        <w:rPr>
          <w:spacing w:val="-1"/>
          <w:u w:color="000000"/>
        </w:rPr>
      </w:pPr>
    </w:p>
    <w:p w14:paraId="37D5A137" w14:textId="129409DC" w:rsidR="00C55C70" w:rsidRPr="00F428DA" w:rsidRDefault="00164998" w:rsidP="005D23B3">
      <w:pPr>
        <w:pStyle w:val="BodyText"/>
        <w:numPr>
          <w:ilvl w:val="1"/>
          <w:numId w:val="36"/>
        </w:numPr>
        <w:tabs>
          <w:tab w:val="left" w:pos="1541"/>
        </w:tabs>
        <w:spacing w:before="3"/>
        <w:ind w:right="117" w:firstLine="530"/>
        <w:jc w:val="both"/>
        <w:rPr>
          <w:u w:val="single" w:color="000000"/>
        </w:rPr>
      </w:pPr>
      <w:r w:rsidRPr="00F428DA">
        <w:t xml:space="preserve">“Actual Capacity Factor” means, with respect to a Designated System, the capacity factor of such Designated System indicated by Seller in its </w:t>
      </w:r>
      <w:r w:rsidR="00907C24" w:rsidRPr="00F428DA">
        <w:t>ABP</w:t>
      </w:r>
      <w:r w:rsidRPr="00F428DA">
        <w:t xml:space="preserve"> Part II Application and as recorded in Schedule B to the Product Order. The Actual Capacity Factor shall be less than or equal to the Proposed Capacity Factor.</w:t>
      </w:r>
    </w:p>
    <w:p w14:paraId="2CF37BA3" w14:textId="77777777" w:rsidR="009B2DE3" w:rsidRPr="00F428DA" w:rsidRDefault="009B2DE3" w:rsidP="005D23B3">
      <w:pPr>
        <w:pStyle w:val="ListParagraph"/>
        <w:rPr>
          <w:u w:val="single" w:color="000000"/>
        </w:rPr>
      </w:pPr>
    </w:p>
    <w:p w14:paraId="7395F2EF" w14:textId="60DE2B3E" w:rsidR="00C55C70" w:rsidRPr="00F428DA" w:rsidRDefault="009A6F00" w:rsidP="005D23B3">
      <w:pPr>
        <w:pStyle w:val="BodyText"/>
        <w:numPr>
          <w:ilvl w:val="1"/>
          <w:numId w:val="36"/>
        </w:numPr>
        <w:tabs>
          <w:tab w:val="left" w:pos="1541"/>
        </w:tabs>
        <w:spacing w:before="3"/>
        <w:ind w:right="117" w:firstLine="530"/>
        <w:jc w:val="both"/>
        <w:rPr>
          <w:u w:val="single" w:color="000000"/>
        </w:rPr>
      </w:pPr>
      <w:r w:rsidRPr="00F428DA">
        <w:t xml:space="preserve">“Actual Nameplate Capacity” means, with respect to a Designated System, the actual Nameplate Capacity of such Designated System </w:t>
      </w:r>
      <w:r w:rsidR="00907C24" w:rsidRPr="00F428DA">
        <w:t xml:space="preserve">recorded </w:t>
      </w:r>
      <w:r w:rsidRPr="00F428DA">
        <w:t xml:space="preserve">immediately prior to Energization, as indicated </w:t>
      </w:r>
      <w:r w:rsidR="00907C24" w:rsidRPr="00F428DA">
        <w:t xml:space="preserve">by Seller </w:t>
      </w:r>
      <w:r w:rsidRPr="00F428DA">
        <w:t xml:space="preserve">in its ABP Part </w:t>
      </w:r>
      <w:r w:rsidR="00276000" w:rsidRPr="00F428DA">
        <w:t>II</w:t>
      </w:r>
      <w:r w:rsidRPr="00F428DA">
        <w:t xml:space="preserve"> </w:t>
      </w:r>
      <w:r w:rsidR="00862732" w:rsidRPr="00F428DA">
        <w:t>A</w:t>
      </w:r>
      <w:r w:rsidRPr="00F428DA">
        <w:t>pplication</w:t>
      </w:r>
      <w:r w:rsidR="00532AD5" w:rsidRPr="00F428DA">
        <w:t xml:space="preserve"> and as recorded in Schedule B to the Product Order</w:t>
      </w:r>
      <w:r w:rsidRPr="00F428DA">
        <w:t>.</w:t>
      </w:r>
    </w:p>
    <w:p w14:paraId="5A95ABF7" w14:textId="77777777" w:rsidR="00C55C70" w:rsidRPr="00F428DA" w:rsidRDefault="00C55C70" w:rsidP="005D23B3">
      <w:pPr>
        <w:pStyle w:val="ListParagraph"/>
        <w:rPr>
          <w:spacing w:val="-1"/>
        </w:rPr>
      </w:pPr>
    </w:p>
    <w:p w14:paraId="7CD538D1" w14:textId="1CC6040C" w:rsidR="00C55C70" w:rsidRPr="00F428DA" w:rsidRDefault="00972CCB" w:rsidP="005D23B3">
      <w:pPr>
        <w:pStyle w:val="BodyText"/>
        <w:numPr>
          <w:ilvl w:val="1"/>
          <w:numId w:val="36"/>
        </w:numPr>
        <w:tabs>
          <w:tab w:val="left" w:pos="1541"/>
        </w:tabs>
        <w:spacing w:before="3"/>
        <w:ind w:right="117" w:firstLine="530"/>
        <w:jc w:val="both"/>
        <w:rPr>
          <w:u w:val="single" w:color="000000"/>
        </w:rPr>
      </w:pPr>
      <w:r w:rsidRPr="00F428DA">
        <w:rPr>
          <w:spacing w:val="-1"/>
        </w:rPr>
        <w:t>“Affiliate”</w:t>
      </w:r>
      <w:r w:rsidRPr="00F428DA">
        <w:rPr>
          <w:spacing w:val="5"/>
        </w:rPr>
        <w:t xml:space="preserve"> </w:t>
      </w:r>
      <w:r w:rsidRPr="00F428DA">
        <w:rPr>
          <w:spacing w:val="-1"/>
        </w:rPr>
        <w:t>means,</w:t>
      </w:r>
      <w:r w:rsidRPr="00F428DA">
        <w:rPr>
          <w:spacing w:val="5"/>
        </w:rPr>
        <w:t xml:space="preserve"> </w:t>
      </w:r>
      <w:r w:rsidR="00733EC3" w:rsidRPr="00F428DA">
        <w:t>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the management, policies, or activities of a person, whether through ownership or voting securities, by contract or otherwise</w:t>
      </w:r>
      <w:r w:rsidRPr="00F428DA">
        <w:rPr>
          <w:spacing w:val="-1"/>
        </w:rPr>
        <w:t>.</w:t>
      </w:r>
    </w:p>
    <w:p w14:paraId="1D2BE9B3" w14:textId="77777777" w:rsidR="00C55C70" w:rsidRPr="00F428DA" w:rsidRDefault="00C55C70" w:rsidP="00C55C70">
      <w:pPr>
        <w:pStyle w:val="ListParagraph"/>
      </w:pPr>
    </w:p>
    <w:p w14:paraId="160AF96B" w14:textId="64E522BC" w:rsidR="00C55C70" w:rsidRPr="00F428DA" w:rsidRDefault="00972CCB" w:rsidP="00C55C70">
      <w:pPr>
        <w:pStyle w:val="BodyText"/>
        <w:numPr>
          <w:ilvl w:val="1"/>
          <w:numId w:val="36"/>
        </w:numPr>
        <w:tabs>
          <w:tab w:val="left" w:pos="1541"/>
        </w:tabs>
        <w:ind w:right="117" w:firstLine="530"/>
        <w:jc w:val="both"/>
        <w:rPr>
          <w:u w:val="single" w:color="000000"/>
        </w:rPr>
      </w:pPr>
      <w:r w:rsidRPr="00F428DA">
        <w:t xml:space="preserve">“Agreement” </w:t>
      </w:r>
      <w:r w:rsidR="00855A2B" w:rsidRPr="00F428DA">
        <w:t>means this Master Renewable Energy Credit Purchase and Sale Agreement</w:t>
      </w:r>
      <w:r w:rsidR="009C72E9" w:rsidRPr="00F428DA">
        <w:rPr>
          <w:spacing w:val="-1"/>
        </w:rPr>
        <w:t>.</w:t>
      </w:r>
    </w:p>
    <w:p w14:paraId="4572708C" w14:textId="77777777" w:rsidR="00911DA4" w:rsidRPr="00F428DA" w:rsidRDefault="00911DA4" w:rsidP="00911DA4">
      <w:pPr>
        <w:pStyle w:val="BodyText"/>
        <w:tabs>
          <w:tab w:val="left" w:pos="1541"/>
        </w:tabs>
        <w:ind w:left="0" w:right="117"/>
        <w:jc w:val="both"/>
        <w:rPr>
          <w:u w:val="single" w:color="000000"/>
        </w:rPr>
      </w:pPr>
    </w:p>
    <w:p w14:paraId="0C744D6B" w14:textId="45ABAA6B" w:rsidR="00BC6E96" w:rsidRPr="00F428DA" w:rsidRDefault="00BC6E96" w:rsidP="00942176">
      <w:pPr>
        <w:pStyle w:val="BodyText"/>
        <w:numPr>
          <w:ilvl w:val="1"/>
          <w:numId w:val="36"/>
        </w:numPr>
        <w:tabs>
          <w:tab w:val="left" w:pos="1541"/>
        </w:tabs>
        <w:ind w:right="117" w:firstLine="530"/>
        <w:jc w:val="both"/>
        <w:rPr>
          <w:u w:val="single" w:color="000000"/>
        </w:rPr>
      </w:pPr>
      <w:r w:rsidRPr="00F428DA">
        <w:t xml:space="preserve">“Annual Allowable Payment” means, with respect to a Designated System, the monetary payment amount that could be paid </w:t>
      </w:r>
      <w:r w:rsidR="00833694">
        <w:t>for RECs eligible for payment</w:t>
      </w:r>
      <w:r w:rsidR="00833694" w:rsidRPr="00F428DA">
        <w:t xml:space="preserve"> </w:t>
      </w:r>
      <w:r w:rsidR="00833694">
        <w:t>for</w:t>
      </w:r>
      <w:r w:rsidR="00833694" w:rsidRPr="00F428DA">
        <w:t xml:space="preserve"> </w:t>
      </w:r>
      <w:r w:rsidRPr="00F428DA">
        <w:t>a given Delivery Year calculated as the multiplicative product of (a) Contract Price and (b) Delivery Year Expected REC Quantity for such Delivery Year.</w:t>
      </w:r>
      <w:r w:rsidRPr="00F428DA">
        <w:rPr>
          <w:rFonts w:cs="Times New Roman"/>
        </w:rPr>
        <w:t xml:space="preserve"> </w:t>
      </w:r>
    </w:p>
    <w:p w14:paraId="64CAB44C" w14:textId="77777777" w:rsidR="00BC6E96" w:rsidRPr="00F428DA" w:rsidRDefault="00BC6E96" w:rsidP="00812F8C">
      <w:pPr>
        <w:pStyle w:val="ListParagraph"/>
        <w:rPr>
          <w:rFonts w:cs="Times New Roman"/>
        </w:rPr>
      </w:pPr>
    </w:p>
    <w:p w14:paraId="5353F173" w14:textId="208AEB5F" w:rsidR="00C55C70" w:rsidRPr="00F428DA" w:rsidRDefault="009A6F00" w:rsidP="00942176">
      <w:pPr>
        <w:pStyle w:val="BodyText"/>
        <w:numPr>
          <w:ilvl w:val="1"/>
          <w:numId w:val="36"/>
        </w:numPr>
        <w:tabs>
          <w:tab w:val="left" w:pos="1541"/>
        </w:tabs>
        <w:ind w:right="117" w:firstLine="530"/>
        <w:jc w:val="both"/>
        <w:rPr>
          <w:u w:val="single" w:color="000000"/>
        </w:rPr>
      </w:pPr>
      <w:r w:rsidRPr="00F428DA">
        <w:rPr>
          <w:rFonts w:cs="Times New Roman"/>
        </w:rPr>
        <w:t xml:space="preserve">“Applicable Program” means </w:t>
      </w:r>
      <w:r w:rsidR="00377FC9" w:rsidRPr="00F428DA">
        <w:rPr>
          <w:rFonts w:cs="Times New Roman"/>
        </w:rPr>
        <w:t>the Adjustable Block</w:t>
      </w:r>
      <w:r w:rsidR="00243BD4" w:rsidRPr="00F428DA">
        <w:rPr>
          <w:rFonts w:cs="Times New Roman"/>
        </w:rPr>
        <w:t xml:space="preserve"> Program</w:t>
      </w:r>
      <w:r w:rsidR="00377FC9" w:rsidRPr="00F428DA">
        <w:rPr>
          <w:rFonts w:cs="Times New Roman"/>
        </w:rPr>
        <w:t xml:space="preserve"> contained within the Illinois Renewable Portfolio Standard, as established under 20 Ill. Comp. Stat. 3855/1-75</w:t>
      </w:r>
      <w:r w:rsidR="001A6A02" w:rsidRPr="00F428DA">
        <w:rPr>
          <w:rFonts w:cs="Times New Roman"/>
        </w:rPr>
        <w:t xml:space="preserve">, </w:t>
      </w:r>
      <w:r w:rsidR="001A6A02" w:rsidRPr="00F428DA">
        <w:t>or successor</w:t>
      </w:r>
      <w:r w:rsidRPr="00F428DA">
        <w:t>.</w:t>
      </w:r>
    </w:p>
    <w:p w14:paraId="56629F18" w14:textId="77777777" w:rsidR="00C55C70" w:rsidRPr="00F428DA" w:rsidRDefault="00C55C70" w:rsidP="00942176">
      <w:pPr>
        <w:pStyle w:val="ListParagraph"/>
      </w:pPr>
    </w:p>
    <w:p w14:paraId="0C35EBA6" w14:textId="3089D822" w:rsidR="00C55C70" w:rsidRPr="00F428DA" w:rsidRDefault="00733EC3" w:rsidP="00C55C70">
      <w:pPr>
        <w:pStyle w:val="BodyText"/>
        <w:numPr>
          <w:ilvl w:val="1"/>
          <w:numId w:val="36"/>
        </w:numPr>
        <w:tabs>
          <w:tab w:val="left" w:pos="1541"/>
        </w:tabs>
        <w:ind w:right="117" w:firstLine="530"/>
        <w:jc w:val="both"/>
        <w:rPr>
          <w:u w:val="single" w:color="000000"/>
        </w:rPr>
      </w:pPr>
      <w:r w:rsidRPr="00F428DA">
        <w:t xml:space="preserve">“Approved Vendor” means the entity approved by the IPA under the ABP to be eligible for an award of </w:t>
      </w:r>
      <w:r w:rsidR="009C490F" w:rsidRPr="00F428DA">
        <w:t>an</w:t>
      </w:r>
      <w:r w:rsidRPr="00F428DA">
        <w:t xml:space="preserve"> </w:t>
      </w:r>
      <w:r w:rsidR="00AE59A0" w:rsidRPr="00F428DA">
        <w:t>Agreement</w:t>
      </w:r>
      <w:r w:rsidR="0011368F" w:rsidRPr="00F428DA">
        <w:t xml:space="preserve"> (as a Seller)</w:t>
      </w:r>
      <w:r w:rsidRPr="00F428DA">
        <w:t xml:space="preserve"> under the ABP</w:t>
      </w:r>
      <w:r w:rsidRPr="00F428DA">
        <w:rPr>
          <w:spacing w:val="-1"/>
        </w:rPr>
        <w:t>.</w:t>
      </w:r>
    </w:p>
    <w:p w14:paraId="0B9DFA20" w14:textId="77777777" w:rsidR="00C55C70" w:rsidRPr="00F428DA" w:rsidRDefault="00C55C70" w:rsidP="00C55C70">
      <w:pPr>
        <w:pStyle w:val="ListParagraph"/>
      </w:pPr>
    </w:p>
    <w:p w14:paraId="61545986" w14:textId="0B9FC9F9" w:rsidR="00C55C70" w:rsidRPr="00F428DA" w:rsidRDefault="00972CCB" w:rsidP="00C55C70">
      <w:pPr>
        <w:pStyle w:val="BodyText"/>
        <w:numPr>
          <w:ilvl w:val="1"/>
          <w:numId w:val="36"/>
        </w:numPr>
        <w:tabs>
          <w:tab w:val="left" w:pos="1541"/>
        </w:tabs>
        <w:ind w:right="117" w:firstLine="530"/>
        <w:jc w:val="both"/>
        <w:rPr>
          <w:u w:val="single" w:color="000000"/>
        </w:rPr>
      </w:pPr>
      <w:r w:rsidRPr="00F428DA">
        <w:t>“Bankrupt”</w:t>
      </w:r>
      <w:r w:rsidRPr="00F428DA">
        <w:rPr>
          <w:rFonts w:cs="Times New Roman"/>
          <w:spacing w:val="12"/>
        </w:rPr>
        <w:t xml:space="preserve"> </w:t>
      </w:r>
      <w:r w:rsidRPr="00F428DA">
        <w:t>means</w:t>
      </w:r>
      <w:r w:rsidRPr="00F428DA">
        <w:rPr>
          <w:rFonts w:cs="Times New Roman"/>
          <w:spacing w:val="12"/>
        </w:rPr>
        <w:t xml:space="preserve"> </w:t>
      </w:r>
      <w:r w:rsidRPr="00F428DA">
        <w:rPr>
          <w:rFonts w:cs="Times New Roman"/>
        </w:rPr>
        <w:t>an</w:t>
      </w:r>
      <w:r w:rsidRPr="00F428DA">
        <w:rPr>
          <w:rFonts w:cs="Times New Roman"/>
          <w:spacing w:val="12"/>
        </w:rPr>
        <w:t xml:space="preserve"> </w:t>
      </w:r>
      <w:r w:rsidRPr="00F428DA">
        <w:t>entity</w:t>
      </w:r>
      <w:r w:rsidRPr="00F428DA">
        <w:rPr>
          <w:rFonts w:cs="Times New Roman"/>
          <w:spacing w:val="9"/>
        </w:rPr>
        <w:t xml:space="preserve"> </w:t>
      </w:r>
      <w:r w:rsidRPr="00F428DA">
        <w:t>that</w:t>
      </w:r>
      <w:r w:rsidRPr="00F428DA">
        <w:rPr>
          <w:rFonts w:cs="Times New Roman"/>
          <w:spacing w:val="13"/>
        </w:rPr>
        <w:t xml:space="preserve"> </w:t>
      </w:r>
      <w:r w:rsidRPr="00F428DA">
        <w:rPr>
          <w:rFonts w:cs="Times New Roman"/>
        </w:rPr>
        <w:t>has</w:t>
      </w:r>
      <w:r w:rsidRPr="00F428DA">
        <w:rPr>
          <w:rFonts w:cs="Times New Roman"/>
          <w:spacing w:val="12"/>
        </w:rPr>
        <w:t xml:space="preserve"> </w:t>
      </w:r>
      <w:r w:rsidRPr="00F428DA">
        <w:t>(</w:t>
      </w:r>
      <w:proofErr w:type="spellStart"/>
      <w:r w:rsidRPr="00F428DA">
        <w:t>i</w:t>
      </w:r>
      <w:proofErr w:type="spellEnd"/>
      <w:r w:rsidRPr="00F428DA">
        <w:t>)</w:t>
      </w:r>
      <w:r w:rsidRPr="00F428DA">
        <w:rPr>
          <w:rFonts w:cs="Times New Roman"/>
          <w:spacing w:val="10"/>
        </w:rPr>
        <w:t xml:space="preserve"> </w:t>
      </w:r>
      <w:r w:rsidRPr="00F428DA">
        <w:t>filed</w:t>
      </w:r>
      <w:r w:rsidRPr="00F428DA">
        <w:rPr>
          <w:rFonts w:cs="Times New Roman"/>
          <w:spacing w:val="12"/>
        </w:rPr>
        <w:t xml:space="preserve"> </w:t>
      </w:r>
      <w:r w:rsidRPr="00F428DA">
        <w:rPr>
          <w:rFonts w:cs="Times New Roman"/>
        </w:rPr>
        <w:t>a</w:t>
      </w:r>
      <w:r w:rsidRPr="00F428DA">
        <w:rPr>
          <w:rFonts w:cs="Times New Roman"/>
          <w:spacing w:val="12"/>
        </w:rPr>
        <w:t xml:space="preserve"> </w:t>
      </w:r>
      <w:r w:rsidRPr="00F428DA">
        <w:t>petition</w:t>
      </w:r>
      <w:r w:rsidRPr="00F428DA">
        <w:rPr>
          <w:rFonts w:cs="Times New Roman"/>
          <w:spacing w:val="12"/>
        </w:rPr>
        <w:t xml:space="preserve"> </w:t>
      </w:r>
      <w:r w:rsidRPr="00F428DA">
        <w:rPr>
          <w:rFonts w:cs="Times New Roman"/>
        </w:rPr>
        <w:t>or</w:t>
      </w:r>
      <w:r w:rsidRPr="00F428DA">
        <w:rPr>
          <w:rFonts w:cs="Times New Roman"/>
          <w:spacing w:val="12"/>
        </w:rPr>
        <w:t xml:space="preserve"> </w:t>
      </w:r>
      <w:r w:rsidRPr="00F428DA">
        <w:t>otherwise</w:t>
      </w:r>
      <w:r w:rsidRPr="00F428DA">
        <w:rPr>
          <w:rFonts w:cs="Times New Roman"/>
          <w:spacing w:val="12"/>
        </w:rPr>
        <w:t xml:space="preserve"> </w:t>
      </w:r>
      <w:r w:rsidRPr="00F428DA">
        <w:t>commenced,</w:t>
      </w:r>
      <w:r w:rsidRPr="00F428DA">
        <w:rPr>
          <w:rFonts w:cs="Times New Roman"/>
          <w:spacing w:val="45"/>
        </w:rPr>
        <w:t xml:space="preserve"> </w:t>
      </w:r>
      <w:r w:rsidRPr="00F428DA">
        <w:t>authorized</w:t>
      </w:r>
      <w:r w:rsidRPr="00F428DA">
        <w:rPr>
          <w:spacing w:val="7"/>
        </w:rPr>
        <w:t xml:space="preserve"> </w:t>
      </w:r>
      <w:r w:rsidRPr="00F428DA">
        <w:rPr>
          <w:spacing w:val="-2"/>
        </w:rPr>
        <w:t>or</w:t>
      </w:r>
      <w:r w:rsidRPr="00F428DA">
        <w:rPr>
          <w:spacing w:val="7"/>
        </w:rPr>
        <w:t xml:space="preserve"> </w:t>
      </w:r>
      <w:r w:rsidRPr="00F428DA">
        <w:t>acquiesced</w:t>
      </w:r>
      <w:r w:rsidRPr="00F428DA">
        <w:rPr>
          <w:spacing w:val="7"/>
        </w:rPr>
        <w:t xml:space="preserve"> </w:t>
      </w:r>
      <w:r w:rsidRPr="00F428DA">
        <w:t>in</w:t>
      </w:r>
      <w:r w:rsidRPr="00F428DA">
        <w:rPr>
          <w:spacing w:val="4"/>
        </w:rPr>
        <w:t xml:space="preserve"> </w:t>
      </w:r>
      <w:r w:rsidRPr="00F428DA">
        <w:t>the</w:t>
      </w:r>
      <w:r w:rsidRPr="00F428DA">
        <w:rPr>
          <w:spacing w:val="7"/>
        </w:rPr>
        <w:t xml:space="preserve"> </w:t>
      </w:r>
      <w:r w:rsidRPr="00F428DA">
        <w:t>commencement</w:t>
      </w:r>
      <w:r w:rsidRPr="00F428DA">
        <w:rPr>
          <w:spacing w:val="8"/>
        </w:rPr>
        <w:t xml:space="preserve"> </w:t>
      </w:r>
      <w:r w:rsidRPr="00F428DA">
        <w:t>of</w:t>
      </w:r>
      <w:r w:rsidRPr="00F428DA">
        <w:rPr>
          <w:spacing w:val="7"/>
        </w:rPr>
        <w:t xml:space="preserve"> </w:t>
      </w:r>
      <w:r w:rsidRPr="00F428DA">
        <w:t>a</w:t>
      </w:r>
      <w:r w:rsidRPr="00F428DA">
        <w:rPr>
          <w:spacing w:val="7"/>
        </w:rPr>
        <w:t xml:space="preserve"> </w:t>
      </w:r>
      <w:r w:rsidRPr="00F428DA">
        <w:t>proceeding</w:t>
      </w:r>
      <w:r w:rsidRPr="00F428DA">
        <w:rPr>
          <w:spacing w:val="4"/>
        </w:rPr>
        <w:t xml:space="preserve"> </w:t>
      </w:r>
      <w:r w:rsidRPr="00F428DA">
        <w:t>or</w:t>
      </w:r>
      <w:r w:rsidRPr="00F428DA">
        <w:rPr>
          <w:spacing w:val="7"/>
        </w:rPr>
        <w:t xml:space="preserve"> </w:t>
      </w:r>
      <w:r w:rsidRPr="00F428DA">
        <w:t>cause</w:t>
      </w:r>
      <w:r w:rsidRPr="00F428DA">
        <w:rPr>
          <w:spacing w:val="7"/>
        </w:rPr>
        <w:t xml:space="preserve"> </w:t>
      </w:r>
      <w:r w:rsidRPr="00F428DA">
        <w:rPr>
          <w:spacing w:val="-2"/>
        </w:rPr>
        <w:t>of</w:t>
      </w:r>
      <w:r w:rsidRPr="00F428DA">
        <w:rPr>
          <w:spacing w:val="7"/>
        </w:rPr>
        <w:t xml:space="preserve"> </w:t>
      </w:r>
      <w:r w:rsidRPr="00F428DA">
        <w:t>action</w:t>
      </w:r>
      <w:r w:rsidRPr="00F428DA">
        <w:rPr>
          <w:spacing w:val="4"/>
        </w:rPr>
        <w:t xml:space="preserve"> </w:t>
      </w:r>
      <w:r w:rsidRPr="00F428DA">
        <w:t>under</w:t>
      </w:r>
      <w:r w:rsidRPr="00F428DA">
        <w:rPr>
          <w:spacing w:val="5"/>
        </w:rPr>
        <w:t xml:space="preserve"> </w:t>
      </w:r>
      <w:r w:rsidRPr="00F428DA">
        <w:t>any</w:t>
      </w:r>
      <w:r w:rsidRPr="00F428DA">
        <w:rPr>
          <w:spacing w:val="5"/>
        </w:rPr>
        <w:t xml:space="preserve"> </w:t>
      </w:r>
      <w:r w:rsidRPr="00F428DA">
        <w:t>bankruptcy,</w:t>
      </w:r>
      <w:r w:rsidRPr="00F428DA">
        <w:rPr>
          <w:spacing w:val="57"/>
        </w:rPr>
        <w:t xml:space="preserve"> </w:t>
      </w:r>
      <w:r w:rsidRPr="00F428DA">
        <w:t>insolvency,</w:t>
      </w:r>
      <w:r w:rsidRPr="00F428DA">
        <w:rPr>
          <w:spacing w:val="4"/>
        </w:rPr>
        <w:t xml:space="preserve"> </w:t>
      </w:r>
      <w:r w:rsidRPr="00F428DA">
        <w:t>reorganization</w:t>
      </w:r>
      <w:r w:rsidRPr="00F428DA">
        <w:rPr>
          <w:spacing w:val="2"/>
        </w:rPr>
        <w:t xml:space="preserve"> </w:t>
      </w:r>
      <w:r w:rsidRPr="00F428DA">
        <w:t>or</w:t>
      </w:r>
      <w:r w:rsidRPr="00F428DA">
        <w:rPr>
          <w:spacing w:val="5"/>
        </w:rPr>
        <w:t xml:space="preserve"> </w:t>
      </w:r>
      <w:r w:rsidRPr="00F428DA">
        <w:rPr>
          <w:spacing w:val="-2"/>
        </w:rPr>
        <w:t>similar</w:t>
      </w:r>
      <w:r w:rsidRPr="00F428DA">
        <w:rPr>
          <w:spacing w:val="3"/>
        </w:rPr>
        <w:t xml:space="preserve"> </w:t>
      </w:r>
      <w:r w:rsidRPr="00F428DA">
        <w:t>law,</w:t>
      </w:r>
      <w:r w:rsidRPr="00F428DA">
        <w:rPr>
          <w:spacing w:val="1"/>
        </w:rPr>
        <w:t xml:space="preserve"> </w:t>
      </w:r>
      <w:r w:rsidRPr="00F428DA">
        <w:t>(ii)</w:t>
      </w:r>
      <w:r w:rsidRPr="00F428DA">
        <w:rPr>
          <w:spacing w:val="3"/>
        </w:rPr>
        <w:t xml:space="preserve"> </w:t>
      </w:r>
      <w:r w:rsidRPr="00F428DA">
        <w:t>had</w:t>
      </w:r>
      <w:r w:rsidRPr="00F428DA">
        <w:rPr>
          <w:spacing w:val="2"/>
        </w:rPr>
        <w:t xml:space="preserve"> </w:t>
      </w:r>
      <w:r w:rsidRPr="00F428DA">
        <w:t>any such</w:t>
      </w:r>
      <w:r w:rsidRPr="00F428DA">
        <w:rPr>
          <w:spacing w:val="2"/>
        </w:rPr>
        <w:t xml:space="preserve"> </w:t>
      </w:r>
      <w:r w:rsidRPr="00F428DA">
        <w:t>petition</w:t>
      </w:r>
      <w:r w:rsidRPr="00F428DA">
        <w:rPr>
          <w:spacing w:val="2"/>
        </w:rPr>
        <w:t xml:space="preserve"> </w:t>
      </w:r>
      <w:r w:rsidRPr="00F428DA">
        <w:t>filed</w:t>
      </w:r>
      <w:r w:rsidRPr="00F428DA">
        <w:rPr>
          <w:spacing w:val="5"/>
        </w:rPr>
        <w:t xml:space="preserve"> </w:t>
      </w:r>
      <w:r w:rsidRPr="00F428DA">
        <w:rPr>
          <w:spacing w:val="-2"/>
        </w:rPr>
        <w:t>or</w:t>
      </w:r>
      <w:r w:rsidRPr="00F428DA">
        <w:rPr>
          <w:spacing w:val="3"/>
        </w:rPr>
        <w:t xml:space="preserve"> </w:t>
      </w:r>
      <w:r w:rsidRPr="00F428DA">
        <w:t>commenced</w:t>
      </w:r>
      <w:r w:rsidRPr="00F428DA">
        <w:rPr>
          <w:spacing w:val="2"/>
        </w:rPr>
        <w:t xml:space="preserve"> </w:t>
      </w:r>
      <w:r w:rsidRPr="00F428DA">
        <w:t>against</w:t>
      </w:r>
      <w:r w:rsidRPr="00F428DA">
        <w:rPr>
          <w:spacing w:val="3"/>
        </w:rPr>
        <w:t xml:space="preserve"> </w:t>
      </w:r>
      <w:r w:rsidRPr="00F428DA">
        <w:t>it</w:t>
      </w:r>
      <w:r w:rsidRPr="00F428DA">
        <w:rPr>
          <w:spacing w:val="5"/>
        </w:rPr>
        <w:t xml:space="preserve"> </w:t>
      </w:r>
      <w:r w:rsidRPr="00F428DA">
        <w:t>and</w:t>
      </w:r>
      <w:r w:rsidRPr="00F428DA">
        <w:rPr>
          <w:spacing w:val="4"/>
        </w:rPr>
        <w:t xml:space="preserve"> </w:t>
      </w:r>
      <w:r w:rsidRPr="00F428DA">
        <w:rPr>
          <w:spacing w:val="-2"/>
        </w:rPr>
        <w:t>not</w:t>
      </w:r>
      <w:r w:rsidRPr="00F428DA">
        <w:rPr>
          <w:spacing w:val="63"/>
        </w:rPr>
        <w:t xml:space="preserve"> </w:t>
      </w:r>
      <w:r w:rsidRPr="00F428DA">
        <w:t xml:space="preserve">dismissed within </w:t>
      </w:r>
      <w:r w:rsidR="00733EC3" w:rsidRPr="00F428DA">
        <w:t>6</w:t>
      </w:r>
      <w:r w:rsidRPr="00F428DA">
        <w:t>0</w:t>
      </w:r>
      <w:r w:rsidRPr="00F428DA">
        <w:rPr>
          <w:spacing w:val="2"/>
        </w:rPr>
        <w:t xml:space="preserve"> </w:t>
      </w:r>
      <w:r w:rsidRPr="00F428DA">
        <w:t>days,</w:t>
      </w:r>
      <w:r w:rsidRPr="00F428DA">
        <w:rPr>
          <w:spacing w:val="3"/>
        </w:rPr>
        <w:t xml:space="preserve"> </w:t>
      </w:r>
      <w:r w:rsidRPr="00F428DA">
        <w:t>(iii)</w:t>
      </w:r>
      <w:r w:rsidRPr="00F428DA">
        <w:rPr>
          <w:spacing w:val="3"/>
        </w:rPr>
        <w:t xml:space="preserve"> </w:t>
      </w:r>
      <w:r w:rsidRPr="00F428DA">
        <w:t>made</w:t>
      </w:r>
      <w:r w:rsidRPr="00F428DA">
        <w:rPr>
          <w:spacing w:val="3"/>
        </w:rPr>
        <w:t xml:space="preserve"> </w:t>
      </w:r>
      <w:r w:rsidRPr="00F428DA">
        <w:t>an assignment</w:t>
      </w:r>
      <w:r w:rsidRPr="00F428DA">
        <w:rPr>
          <w:spacing w:val="3"/>
        </w:rPr>
        <w:t xml:space="preserve"> </w:t>
      </w:r>
      <w:r w:rsidRPr="00F428DA">
        <w:t>or any general</w:t>
      </w:r>
      <w:r w:rsidRPr="00F428DA">
        <w:rPr>
          <w:spacing w:val="1"/>
        </w:rPr>
        <w:t xml:space="preserve"> </w:t>
      </w:r>
      <w:r w:rsidRPr="00F428DA">
        <w:t>arrangement</w:t>
      </w:r>
      <w:r w:rsidRPr="00F428DA">
        <w:rPr>
          <w:spacing w:val="1"/>
        </w:rPr>
        <w:t xml:space="preserve"> </w:t>
      </w:r>
      <w:r w:rsidRPr="00F428DA">
        <w:t>for</w:t>
      </w:r>
      <w:r w:rsidRPr="00F428DA">
        <w:rPr>
          <w:spacing w:val="1"/>
        </w:rPr>
        <w:t xml:space="preserve"> </w:t>
      </w:r>
      <w:r w:rsidRPr="00F428DA">
        <w:t xml:space="preserve">the </w:t>
      </w:r>
      <w:r w:rsidRPr="00F428DA">
        <w:rPr>
          <w:spacing w:val="3"/>
        </w:rPr>
        <w:t xml:space="preserve"> </w:t>
      </w:r>
      <w:r w:rsidRPr="00F428DA">
        <w:t xml:space="preserve">benefit </w:t>
      </w:r>
      <w:r w:rsidRPr="00F428DA">
        <w:rPr>
          <w:spacing w:val="3"/>
        </w:rPr>
        <w:t xml:space="preserve"> </w:t>
      </w:r>
      <w:r w:rsidRPr="00F428DA">
        <w:rPr>
          <w:spacing w:val="-2"/>
        </w:rPr>
        <w:t>of</w:t>
      </w:r>
      <w:r w:rsidRPr="00F428DA">
        <w:rPr>
          <w:spacing w:val="37"/>
        </w:rPr>
        <w:t xml:space="preserve"> </w:t>
      </w:r>
      <w:r w:rsidRPr="00F428DA">
        <w:t>creditors,</w:t>
      </w:r>
      <w:r w:rsidRPr="00F428DA">
        <w:rPr>
          <w:spacing w:val="19"/>
        </w:rPr>
        <w:t xml:space="preserve"> </w:t>
      </w:r>
      <w:r w:rsidRPr="00F428DA">
        <w:rPr>
          <w:spacing w:val="-2"/>
        </w:rPr>
        <w:t>(iv)</w:t>
      </w:r>
      <w:r w:rsidRPr="00F428DA">
        <w:rPr>
          <w:spacing w:val="20"/>
        </w:rPr>
        <w:t xml:space="preserve"> </w:t>
      </w:r>
      <w:r w:rsidRPr="00F428DA">
        <w:t>otherwise</w:t>
      </w:r>
      <w:r w:rsidRPr="00F428DA">
        <w:rPr>
          <w:spacing w:val="17"/>
        </w:rPr>
        <w:t xml:space="preserve"> </w:t>
      </w:r>
      <w:r w:rsidRPr="00F428DA">
        <w:t>become</w:t>
      </w:r>
      <w:r w:rsidRPr="00F428DA">
        <w:rPr>
          <w:spacing w:val="19"/>
        </w:rPr>
        <w:t xml:space="preserve"> </w:t>
      </w:r>
      <w:r w:rsidRPr="00F428DA">
        <w:t>bankrupt</w:t>
      </w:r>
      <w:r w:rsidRPr="00F428DA">
        <w:rPr>
          <w:spacing w:val="20"/>
        </w:rPr>
        <w:t xml:space="preserve"> </w:t>
      </w:r>
      <w:r w:rsidRPr="00F428DA">
        <w:t>or</w:t>
      </w:r>
      <w:r w:rsidRPr="00F428DA">
        <w:rPr>
          <w:spacing w:val="20"/>
        </w:rPr>
        <w:t xml:space="preserve"> </w:t>
      </w:r>
      <w:r w:rsidRPr="00F428DA">
        <w:t>insolvent,</w:t>
      </w:r>
      <w:r w:rsidRPr="00F428DA">
        <w:rPr>
          <w:spacing w:val="19"/>
        </w:rPr>
        <w:t xml:space="preserve"> </w:t>
      </w:r>
      <w:r w:rsidRPr="00F428DA">
        <w:t>however</w:t>
      </w:r>
      <w:r w:rsidRPr="00F428DA">
        <w:rPr>
          <w:spacing w:val="20"/>
        </w:rPr>
        <w:t xml:space="preserve"> </w:t>
      </w:r>
      <w:r w:rsidRPr="00F428DA">
        <w:t>evidenced,</w:t>
      </w:r>
      <w:r w:rsidRPr="00F428DA">
        <w:rPr>
          <w:spacing w:val="19"/>
        </w:rPr>
        <w:t xml:space="preserve"> </w:t>
      </w:r>
      <w:r w:rsidRPr="00F428DA">
        <w:t>(v)</w:t>
      </w:r>
      <w:r w:rsidRPr="00F428DA">
        <w:rPr>
          <w:spacing w:val="20"/>
        </w:rPr>
        <w:t xml:space="preserve"> </w:t>
      </w:r>
      <w:r w:rsidRPr="00F428DA">
        <w:t>had</w:t>
      </w:r>
      <w:r w:rsidRPr="00F428DA">
        <w:rPr>
          <w:spacing w:val="19"/>
        </w:rPr>
        <w:t xml:space="preserve"> </w:t>
      </w:r>
      <w:r w:rsidRPr="00F428DA">
        <w:t>a</w:t>
      </w:r>
      <w:r w:rsidRPr="00F428DA">
        <w:rPr>
          <w:spacing w:val="19"/>
        </w:rPr>
        <w:t xml:space="preserve"> </w:t>
      </w:r>
      <w:r w:rsidRPr="00F428DA">
        <w:t>liquidator,</w:t>
      </w:r>
      <w:r w:rsidRPr="00F428DA">
        <w:rPr>
          <w:spacing w:val="81"/>
        </w:rPr>
        <w:t xml:space="preserve"> </w:t>
      </w:r>
      <w:r w:rsidRPr="00F428DA">
        <w:t>administrator,</w:t>
      </w:r>
      <w:r w:rsidRPr="00F428DA">
        <w:rPr>
          <w:spacing w:val="9"/>
        </w:rPr>
        <w:t xml:space="preserve"> </w:t>
      </w:r>
      <w:r w:rsidRPr="00F428DA">
        <w:t>receiver,</w:t>
      </w:r>
      <w:r w:rsidRPr="00F428DA">
        <w:rPr>
          <w:spacing w:val="12"/>
        </w:rPr>
        <w:t xml:space="preserve"> </w:t>
      </w:r>
      <w:r w:rsidRPr="00F428DA">
        <w:t>trustee,</w:t>
      </w:r>
      <w:r w:rsidRPr="00F428DA">
        <w:rPr>
          <w:spacing w:val="12"/>
        </w:rPr>
        <w:t xml:space="preserve"> </w:t>
      </w:r>
      <w:r w:rsidRPr="00F428DA">
        <w:t>conservator</w:t>
      </w:r>
      <w:r w:rsidRPr="00F428DA">
        <w:rPr>
          <w:spacing w:val="12"/>
        </w:rPr>
        <w:t xml:space="preserve"> </w:t>
      </w:r>
      <w:r w:rsidRPr="00F428DA">
        <w:t>or</w:t>
      </w:r>
      <w:r w:rsidRPr="00F428DA">
        <w:rPr>
          <w:spacing w:val="10"/>
        </w:rPr>
        <w:t xml:space="preserve"> </w:t>
      </w:r>
      <w:r w:rsidRPr="00F428DA">
        <w:t>similar</w:t>
      </w:r>
      <w:r w:rsidRPr="00F428DA">
        <w:rPr>
          <w:spacing w:val="12"/>
        </w:rPr>
        <w:t xml:space="preserve"> </w:t>
      </w:r>
      <w:r w:rsidRPr="00F428DA">
        <w:t>official</w:t>
      </w:r>
      <w:r w:rsidRPr="00F428DA">
        <w:rPr>
          <w:spacing w:val="13"/>
        </w:rPr>
        <w:t xml:space="preserve"> </w:t>
      </w:r>
      <w:r w:rsidRPr="00F428DA">
        <w:t>appointed</w:t>
      </w:r>
      <w:r w:rsidRPr="00F428DA">
        <w:rPr>
          <w:spacing w:val="12"/>
        </w:rPr>
        <w:t xml:space="preserve"> </w:t>
      </w:r>
      <w:r w:rsidRPr="00F428DA">
        <w:rPr>
          <w:spacing w:val="-2"/>
        </w:rPr>
        <w:t>with</w:t>
      </w:r>
      <w:r w:rsidRPr="00F428DA">
        <w:rPr>
          <w:spacing w:val="12"/>
        </w:rPr>
        <w:t xml:space="preserve"> </w:t>
      </w:r>
      <w:r w:rsidRPr="00F428DA">
        <w:t>respect</w:t>
      </w:r>
      <w:r w:rsidRPr="00F428DA">
        <w:rPr>
          <w:spacing w:val="10"/>
        </w:rPr>
        <w:t xml:space="preserve"> </w:t>
      </w:r>
      <w:r w:rsidRPr="00F428DA">
        <w:t>to</w:t>
      </w:r>
      <w:r w:rsidRPr="00F428DA">
        <w:rPr>
          <w:spacing w:val="12"/>
        </w:rPr>
        <w:t xml:space="preserve"> </w:t>
      </w:r>
      <w:r w:rsidRPr="00F428DA">
        <w:t>it</w:t>
      </w:r>
      <w:r w:rsidRPr="00F428DA">
        <w:rPr>
          <w:spacing w:val="13"/>
        </w:rPr>
        <w:t xml:space="preserve"> </w:t>
      </w:r>
      <w:r w:rsidRPr="00F428DA">
        <w:t>or</w:t>
      </w:r>
      <w:r w:rsidRPr="00F428DA">
        <w:rPr>
          <w:spacing w:val="10"/>
        </w:rPr>
        <w:t xml:space="preserve"> </w:t>
      </w:r>
      <w:r w:rsidRPr="00F428DA">
        <w:t>any</w:t>
      </w:r>
      <w:r w:rsidRPr="00F428DA">
        <w:rPr>
          <w:spacing w:val="71"/>
        </w:rPr>
        <w:t xml:space="preserve"> </w:t>
      </w:r>
      <w:r w:rsidRPr="00F428DA">
        <w:t>substantial</w:t>
      </w:r>
      <w:r w:rsidRPr="00F428DA">
        <w:rPr>
          <w:spacing w:val="17"/>
        </w:rPr>
        <w:t xml:space="preserve"> </w:t>
      </w:r>
      <w:r w:rsidRPr="00F428DA">
        <w:t>portion</w:t>
      </w:r>
      <w:r w:rsidRPr="00F428DA">
        <w:rPr>
          <w:spacing w:val="14"/>
        </w:rPr>
        <w:t xml:space="preserve"> </w:t>
      </w:r>
      <w:r w:rsidRPr="00F428DA">
        <w:t>of</w:t>
      </w:r>
      <w:r w:rsidRPr="00F428DA">
        <w:rPr>
          <w:spacing w:val="15"/>
        </w:rPr>
        <w:t xml:space="preserve"> </w:t>
      </w:r>
      <w:r w:rsidRPr="00F428DA">
        <w:t>its</w:t>
      </w:r>
      <w:r w:rsidRPr="00F428DA">
        <w:rPr>
          <w:spacing w:val="17"/>
        </w:rPr>
        <w:t xml:space="preserve"> </w:t>
      </w:r>
      <w:r w:rsidRPr="00F428DA">
        <w:t>property</w:t>
      </w:r>
      <w:r w:rsidRPr="00F428DA">
        <w:rPr>
          <w:spacing w:val="14"/>
        </w:rPr>
        <w:t xml:space="preserve"> </w:t>
      </w:r>
      <w:r w:rsidRPr="00F428DA">
        <w:t>or</w:t>
      </w:r>
      <w:r w:rsidRPr="00F428DA">
        <w:rPr>
          <w:spacing w:val="17"/>
        </w:rPr>
        <w:t xml:space="preserve"> </w:t>
      </w:r>
      <w:r w:rsidRPr="00F428DA">
        <w:t>assets,</w:t>
      </w:r>
      <w:r w:rsidRPr="00F428DA">
        <w:rPr>
          <w:spacing w:val="17"/>
        </w:rPr>
        <w:t xml:space="preserve"> </w:t>
      </w:r>
      <w:r w:rsidRPr="00F428DA">
        <w:rPr>
          <w:spacing w:val="-2"/>
        </w:rPr>
        <w:t>or</w:t>
      </w:r>
      <w:r w:rsidRPr="00F428DA">
        <w:rPr>
          <w:spacing w:val="17"/>
        </w:rPr>
        <w:t xml:space="preserve"> </w:t>
      </w:r>
      <w:r w:rsidRPr="00F428DA">
        <w:rPr>
          <w:spacing w:val="-2"/>
        </w:rPr>
        <w:t>(vi)</w:t>
      </w:r>
      <w:r w:rsidRPr="00F428DA">
        <w:rPr>
          <w:spacing w:val="17"/>
        </w:rPr>
        <w:t xml:space="preserve"> </w:t>
      </w:r>
      <w:r w:rsidRPr="00F428DA">
        <w:t>become</w:t>
      </w:r>
      <w:r w:rsidRPr="00F428DA">
        <w:rPr>
          <w:spacing w:val="17"/>
        </w:rPr>
        <w:t xml:space="preserve"> </w:t>
      </w:r>
      <w:r w:rsidRPr="00F428DA">
        <w:t>generally</w:t>
      </w:r>
      <w:r w:rsidRPr="00F428DA">
        <w:rPr>
          <w:spacing w:val="14"/>
        </w:rPr>
        <w:t xml:space="preserve"> </w:t>
      </w:r>
      <w:r w:rsidRPr="00F428DA">
        <w:t>unable</w:t>
      </w:r>
      <w:r w:rsidRPr="00F428DA">
        <w:rPr>
          <w:spacing w:val="14"/>
        </w:rPr>
        <w:t xml:space="preserve"> </w:t>
      </w:r>
      <w:r w:rsidRPr="00F428DA">
        <w:t>to</w:t>
      </w:r>
      <w:r w:rsidRPr="00F428DA">
        <w:rPr>
          <w:spacing w:val="14"/>
        </w:rPr>
        <w:t xml:space="preserve"> </w:t>
      </w:r>
      <w:r w:rsidRPr="00F428DA">
        <w:t>pay</w:t>
      </w:r>
      <w:r w:rsidRPr="00F428DA">
        <w:rPr>
          <w:spacing w:val="14"/>
        </w:rPr>
        <w:t xml:space="preserve"> </w:t>
      </w:r>
      <w:r w:rsidRPr="00F428DA">
        <w:t>its</w:t>
      </w:r>
      <w:r w:rsidRPr="00F428DA">
        <w:rPr>
          <w:spacing w:val="17"/>
        </w:rPr>
        <w:t xml:space="preserve"> </w:t>
      </w:r>
      <w:r w:rsidRPr="00F428DA">
        <w:t>debts</w:t>
      </w:r>
      <w:r w:rsidRPr="00F428DA">
        <w:rPr>
          <w:spacing w:val="17"/>
        </w:rPr>
        <w:t xml:space="preserve"> </w:t>
      </w:r>
      <w:r w:rsidRPr="00F428DA">
        <w:t>as</w:t>
      </w:r>
      <w:r w:rsidRPr="00F428DA">
        <w:rPr>
          <w:spacing w:val="15"/>
        </w:rPr>
        <w:t xml:space="preserve"> </w:t>
      </w:r>
      <w:r w:rsidRPr="00F428DA">
        <w:t>they</w:t>
      </w:r>
      <w:r w:rsidRPr="00F428DA">
        <w:rPr>
          <w:spacing w:val="14"/>
        </w:rPr>
        <w:t xml:space="preserve"> </w:t>
      </w:r>
      <w:r w:rsidRPr="00F428DA">
        <w:t>fall</w:t>
      </w:r>
      <w:r w:rsidRPr="00F428DA">
        <w:rPr>
          <w:spacing w:val="67"/>
        </w:rPr>
        <w:t xml:space="preserve"> </w:t>
      </w:r>
      <w:r w:rsidRPr="00F428DA">
        <w:t>due.</w:t>
      </w:r>
    </w:p>
    <w:p w14:paraId="7742FCAD" w14:textId="77777777" w:rsidR="0011775D" w:rsidRPr="00F428DA" w:rsidRDefault="0011775D" w:rsidP="00217B17">
      <w:pPr>
        <w:pStyle w:val="ListParagraph"/>
        <w:rPr>
          <w:u w:val="single" w:color="000000"/>
        </w:rPr>
      </w:pPr>
    </w:p>
    <w:p w14:paraId="1F47CB62" w14:textId="2C7754FE" w:rsidR="00C55C70" w:rsidRPr="00F428DA" w:rsidRDefault="00A36E58" w:rsidP="00C55C70">
      <w:pPr>
        <w:pStyle w:val="BodyText"/>
        <w:numPr>
          <w:ilvl w:val="1"/>
          <w:numId w:val="36"/>
        </w:numPr>
        <w:tabs>
          <w:tab w:val="left" w:pos="1541"/>
        </w:tabs>
        <w:ind w:right="117" w:firstLine="530"/>
        <w:jc w:val="both"/>
        <w:rPr>
          <w:u w:val="single" w:color="000000"/>
        </w:rPr>
      </w:pPr>
      <w:r w:rsidRPr="00F428DA">
        <w:rPr>
          <w:spacing w:val="-1"/>
        </w:rPr>
        <w:lastRenderedPageBreak/>
        <w:t xml:space="preserve">“Bi-Annual System Status Report” means a </w:t>
      </w:r>
      <w:r w:rsidR="001F14DE" w:rsidRPr="00F428DA">
        <w:rPr>
          <w:spacing w:val="-1"/>
        </w:rPr>
        <w:t xml:space="preserve">report </w:t>
      </w:r>
      <w:r w:rsidRPr="00F428DA">
        <w:rPr>
          <w:spacing w:val="-1"/>
        </w:rPr>
        <w:t xml:space="preserve">that Seller must </w:t>
      </w:r>
      <w:r w:rsidRPr="00F428DA">
        <w:t>submit to Buyer and the IPA</w:t>
      </w:r>
      <w:r w:rsidRPr="00F428DA">
        <w:rPr>
          <w:spacing w:val="-1"/>
        </w:rPr>
        <w:t xml:space="preserve"> </w:t>
      </w:r>
      <w:r w:rsidRPr="00F428DA">
        <w:rPr>
          <w:rFonts w:cs="Times New Roman"/>
          <w:color w:val="000000"/>
        </w:rPr>
        <w:t xml:space="preserve">bi-annually starting six (6) months from the Trade Date of the applicable Product Order </w:t>
      </w:r>
      <w:r w:rsidRPr="00F428DA">
        <w:rPr>
          <w:spacing w:val="-1"/>
        </w:rPr>
        <w:t xml:space="preserve">pursuant to Section </w:t>
      </w:r>
      <w:r w:rsidRPr="00F428DA">
        <w:rPr>
          <w:spacing w:val="-1"/>
        </w:rPr>
        <w:fldChar w:fldCharType="begin"/>
      </w:r>
      <w:r w:rsidRPr="00F428DA">
        <w:rPr>
          <w:spacing w:val="-1"/>
        </w:rPr>
        <w:instrText xml:space="preserve"> REF _Ref44063476 \w \h </w:instrText>
      </w:r>
      <w:r w:rsidR="009457FE" w:rsidRPr="00F428DA">
        <w:rPr>
          <w:spacing w:val="-1"/>
        </w:rPr>
        <w:instrText xml:space="preserve"> \* MERGEFORMAT </w:instrText>
      </w:r>
      <w:r w:rsidRPr="00F428DA">
        <w:rPr>
          <w:spacing w:val="-1"/>
        </w:rPr>
      </w:r>
      <w:r w:rsidRPr="00F428DA">
        <w:rPr>
          <w:spacing w:val="-1"/>
        </w:rPr>
        <w:fldChar w:fldCharType="separate"/>
      </w:r>
      <w:r w:rsidR="00906E3B">
        <w:rPr>
          <w:spacing w:val="-1"/>
        </w:rPr>
        <w:t>6.1</w:t>
      </w:r>
      <w:r w:rsidRPr="00F428DA">
        <w:rPr>
          <w:spacing w:val="-1"/>
        </w:rPr>
        <w:fldChar w:fldCharType="end"/>
      </w:r>
      <w:r w:rsidRPr="00F428DA">
        <w:rPr>
          <w:spacing w:val="-1"/>
        </w:rPr>
        <w:t xml:space="preserve">, </w:t>
      </w:r>
      <w:r w:rsidRPr="00F428DA">
        <w:rPr>
          <w:rFonts w:cs="Times New Roman"/>
          <w:color w:val="000000"/>
        </w:rPr>
        <w:t>for each Designated System that is not yet Energized and where the Proposed Nameplate Capacity is greater than 25 kW</w:t>
      </w:r>
      <w:r w:rsidRPr="00F428DA">
        <w:rPr>
          <w:spacing w:val="-1"/>
        </w:rPr>
        <w:t>.</w:t>
      </w:r>
      <w:r w:rsidR="00147E74" w:rsidRPr="00F428DA">
        <w:rPr>
          <w:spacing w:val="-1"/>
        </w:rPr>
        <w:t xml:space="preserve"> </w:t>
      </w:r>
    </w:p>
    <w:p w14:paraId="20523AA8" w14:textId="77777777" w:rsidR="00C55C70" w:rsidRPr="00F428DA" w:rsidRDefault="00C55C70" w:rsidP="00C55C70">
      <w:pPr>
        <w:pStyle w:val="ListParagraph"/>
      </w:pPr>
    </w:p>
    <w:p w14:paraId="6160769D" w14:textId="7DCF9303" w:rsidR="00C55C70" w:rsidRPr="00F428DA" w:rsidRDefault="00972CCB" w:rsidP="00C55C70">
      <w:pPr>
        <w:pStyle w:val="BodyText"/>
        <w:numPr>
          <w:ilvl w:val="1"/>
          <w:numId w:val="36"/>
        </w:numPr>
        <w:tabs>
          <w:tab w:val="left" w:pos="1541"/>
        </w:tabs>
        <w:ind w:right="117" w:firstLine="530"/>
        <w:jc w:val="both"/>
        <w:rPr>
          <w:u w:val="single" w:color="000000"/>
        </w:rPr>
      </w:pPr>
      <w:r w:rsidRPr="00F428DA">
        <w:t>“Business</w:t>
      </w:r>
      <w:r w:rsidRPr="00F428DA">
        <w:rPr>
          <w:rFonts w:cs="Times New Roman"/>
          <w:spacing w:val="24"/>
        </w:rPr>
        <w:t xml:space="preserve"> </w:t>
      </w:r>
      <w:r w:rsidRPr="00F428DA">
        <w:t>Day”</w:t>
      </w:r>
      <w:r w:rsidRPr="00F428DA">
        <w:rPr>
          <w:rFonts w:cs="Times New Roman"/>
          <w:spacing w:val="24"/>
        </w:rPr>
        <w:t xml:space="preserve"> </w:t>
      </w:r>
      <w:r w:rsidRPr="00F428DA">
        <w:t>means</w:t>
      </w:r>
      <w:r w:rsidRPr="00F428DA">
        <w:rPr>
          <w:rFonts w:cs="Times New Roman"/>
          <w:spacing w:val="24"/>
        </w:rPr>
        <w:t xml:space="preserve"> </w:t>
      </w:r>
      <w:r w:rsidRPr="00F428DA">
        <w:rPr>
          <w:rFonts w:cs="Times New Roman"/>
        </w:rPr>
        <w:t>any</w:t>
      </w:r>
      <w:r w:rsidRPr="00F428DA">
        <w:rPr>
          <w:rFonts w:cs="Times New Roman"/>
          <w:spacing w:val="22"/>
        </w:rPr>
        <w:t xml:space="preserve"> </w:t>
      </w:r>
      <w:r w:rsidRPr="00F428DA">
        <w:rPr>
          <w:rFonts w:cs="Times New Roman"/>
        </w:rPr>
        <w:t>day</w:t>
      </w:r>
      <w:r w:rsidRPr="00F428DA">
        <w:rPr>
          <w:rFonts w:cs="Times New Roman"/>
          <w:spacing w:val="21"/>
        </w:rPr>
        <w:t xml:space="preserve"> </w:t>
      </w:r>
      <w:r w:rsidRPr="00F428DA">
        <w:rPr>
          <w:rFonts w:cs="Times New Roman"/>
        </w:rPr>
        <w:t>except</w:t>
      </w:r>
      <w:r w:rsidRPr="00F428DA">
        <w:rPr>
          <w:rFonts w:cs="Times New Roman"/>
          <w:spacing w:val="25"/>
        </w:rPr>
        <w:t xml:space="preserve"> </w:t>
      </w:r>
      <w:r w:rsidRPr="00F428DA">
        <w:rPr>
          <w:rFonts w:cs="Times New Roman"/>
        </w:rPr>
        <w:t>a</w:t>
      </w:r>
      <w:r w:rsidRPr="00F428DA">
        <w:rPr>
          <w:rFonts w:cs="Times New Roman"/>
          <w:spacing w:val="24"/>
        </w:rPr>
        <w:t xml:space="preserve"> </w:t>
      </w:r>
      <w:r w:rsidRPr="00F428DA">
        <w:t>Saturday,</w:t>
      </w:r>
      <w:r w:rsidRPr="00F428DA">
        <w:rPr>
          <w:rFonts w:cs="Times New Roman"/>
          <w:spacing w:val="24"/>
        </w:rPr>
        <w:t xml:space="preserve"> </w:t>
      </w:r>
      <w:r w:rsidRPr="00F428DA">
        <w:t>Sunday,</w:t>
      </w:r>
      <w:r w:rsidRPr="00F428DA">
        <w:rPr>
          <w:rFonts w:cs="Times New Roman"/>
          <w:spacing w:val="24"/>
        </w:rPr>
        <w:t xml:space="preserve"> </w:t>
      </w:r>
      <w:r w:rsidRPr="00F428DA">
        <w:rPr>
          <w:rFonts w:cs="Times New Roman"/>
        </w:rPr>
        <w:t>or</w:t>
      </w:r>
      <w:r w:rsidRPr="00F428DA">
        <w:rPr>
          <w:rFonts w:cs="Times New Roman"/>
          <w:spacing w:val="24"/>
        </w:rPr>
        <w:t xml:space="preserve"> </w:t>
      </w:r>
      <w:r w:rsidRPr="00F428DA">
        <w:rPr>
          <w:rFonts w:cs="Times New Roman"/>
        </w:rPr>
        <w:t>a</w:t>
      </w:r>
      <w:r w:rsidRPr="00F428DA">
        <w:rPr>
          <w:rFonts w:cs="Times New Roman"/>
          <w:spacing w:val="24"/>
        </w:rPr>
        <w:t xml:space="preserve"> </w:t>
      </w:r>
      <w:r w:rsidRPr="00F428DA">
        <w:t>Federal</w:t>
      </w:r>
      <w:r w:rsidRPr="00F428DA">
        <w:rPr>
          <w:rFonts w:cs="Times New Roman"/>
          <w:spacing w:val="24"/>
        </w:rPr>
        <w:t xml:space="preserve"> </w:t>
      </w:r>
      <w:r w:rsidRPr="00F428DA">
        <w:t>Reserve</w:t>
      </w:r>
      <w:r w:rsidRPr="00F428DA">
        <w:rPr>
          <w:rFonts w:cs="Times New Roman"/>
          <w:spacing w:val="24"/>
        </w:rPr>
        <w:t xml:space="preserve"> </w:t>
      </w:r>
      <w:r w:rsidRPr="00F428DA">
        <w:t>Bank</w:t>
      </w:r>
      <w:r w:rsidRPr="00F428DA">
        <w:rPr>
          <w:rFonts w:cs="Times New Roman"/>
          <w:spacing w:val="55"/>
        </w:rPr>
        <w:t xml:space="preserve"> </w:t>
      </w:r>
      <w:r w:rsidRPr="00F428DA">
        <w:t>holiday.</w:t>
      </w:r>
      <w:r w:rsidRPr="00F428DA">
        <w:rPr>
          <w:spacing w:val="26"/>
        </w:rPr>
        <w:t xml:space="preserve"> </w:t>
      </w:r>
      <w:r w:rsidRPr="00F428DA">
        <w:t>A</w:t>
      </w:r>
      <w:r w:rsidRPr="00F428DA">
        <w:rPr>
          <w:spacing w:val="25"/>
        </w:rPr>
        <w:t xml:space="preserve"> </w:t>
      </w:r>
      <w:r w:rsidRPr="00F428DA">
        <w:t>Business</w:t>
      </w:r>
      <w:r w:rsidRPr="00F428DA">
        <w:rPr>
          <w:spacing w:val="26"/>
        </w:rPr>
        <w:t xml:space="preserve"> </w:t>
      </w:r>
      <w:r w:rsidRPr="00F428DA">
        <w:t>Day</w:t>
      </w:r>
      <w:r w:rsidRPr="00F428DA">
        <w:rPr>
          <w:spacing w:val="24"/>
        </w:rPr>
        <w:t xml:space="preserve"> </w:t>
      </w:r>
      <w:r w:rsidRPr="00F428DA">
        <w:t>opens</w:t>
      </w:r>
      <w:r w:rsidRPr="00F428DA">
        <w:rPr>
          <w:spacing w:val="27"/>
        </w:rPr>
        <w:t xml:space="preserve"> </w:t>
      </w:r>
      <w:r w:rsidRPr="00F428DA">
        <w:t>at</w:t>
      </w:r>
      <w:r w:rsidRPr="00F428DA">
        <w:rPr>
          <w:spacing w:val="27"/>
        </w:rPr>
        <w:t xml:space="preserve"> </w:t>
      </w:r>
      <w:r w:rsidRPr="00F428DA">
        <w:t>8:00</w:t>
      </w:r>
      <w:r w:rsidRPr="00F428DA">
        <w:rPr>
          <w:spacing w:val="2"/>
        </w:rPr>
        <w:t xml:space="preserve"> </w:t>
      </w:r>
      <w:r w:rsidRPr="00F428DA">
        <w:t>a.m.</w:t>
      </w:r>
      <w:r w:rsidRPr="00F428DA">
        <w:rPr>
          <w:spacing w:val="26"/>
        </w:rPr>
        <w:t xml:space="preserve"> </w:t>
      </w:r>
      <w:r w:rsidRPr="00F428DA">
        <w:t>and</w:t>
      </w:r>
      <w:r w:rsidRPr="00F428DA">
        <w:rPr>
          <w:spacing w:val="26"/>
        </w:rPr>
        <w:t xml:space="preserve"> </w:t>
      </w:r>
      <w:r w:rsidRPr="00F428DA">
        <w:t>closes</w:t>
      </w:r>
      <w:r w:rsidRPr="00F428DA">
        <w:rPr>
          <w:spacing w:val="26"/>
        </w:rPr>
        <w:t xml:space="preserve"> </w:t>
      </w:r>
      <w:r w:rsidRPr="00F428DA">
        <w:t>at</w:t>
      </w:r>
      <w:r w:rsidRPr="00F428DA">
        <w:rPr>
          <w:spacing w:val="27"/>
        </w:rPr>
        <w:t xml:space="preserve"> </w:t>
      </w:r>
      <w:r w:rsidRPr="00F428DA">
        <w:t>5:00 p.m.</w:t>
      </w:r>
      <w:r w:rsidRPr="00F428DA">
        <w:rPr>
          <w:rFonts w:cs="Times New Roman"/>
          <w:spacing w:val="26"/>
        </w:rPr>
        <w:t xml:space="preserve"> </w:t>
      </w:r>
      <w:r w:rsidRPr="00F428DA">
        <w:rPr>
          <w:rFonts w:cs="Times New Roman"/>
        </w:rPr>
        <w:t>local</w:t>
      </w:r>
      <w:r w:rsidRPr="00F428DA">
        <w:rPr>
          <w:rFonts w:cs="Times New Roman"/>
          <w:spacing w:val="27"/>
        </w:rPr>
        <w:t xml:space="preserve"> </w:t>
      </w:r>
      <w:r w:rsidRPr="00F428DA">
        <w:rPr>
          <w:rFonts w:cs="Times New Roman"/>
          <w:spacing w:val="-2"/>
        </w:rPr>
        <w:t>time</w:t>
      </w:r>
      <w:r w:rsidRPr="00F428DA">
        <w:rPr>
          <w:rFonts w:cs="Times New Roman"/>
          <w:spacing w:val="26"/>
        </w:rPr>
        <w:t xml:space="preserve"> </w:t>
      </w:r>
      <w:r w:rsidRPr="00F428DA">
        <w:rPr>
          <w:rFonts w:cs="Times New Roman"/>
        </w:rPr>
        <w:t>for</w:t>
      </w:r>
      <w:r w:rsidRPr="00F428DA">
        <w:rPr>
          <w:rFonts w:cs="Times New Roman"/>
          <w:spacing w:val="27"/>
        </w:rPr>
        <w:t xml:space="preserve"> </w:t>
      </w:r>
      <w:r w:rsidRPr="00F428DA">
        <w:t>the</w:t>
      </w:r>
      <w:r w:rsidRPr="00F428DA">
        <w:rPr>
          <w:rFonts w:cs="Times New Roman"/>
          <w:spacing w:val="26"/>
        </w:rPr>
        <w:t xml:space="preserve"> </w:t>
      </w:r>
      <w:r w:rsidRPr="00F428DA">
        <w:t>relevant</w:t>
      </w:r>
      <w:r w:rsidRPr="00F428DA">
        <w:rPr>
          <w:rFonts w:cs="Times New Roman"/>
          <w:spacing w:val="27"/>
        </w:rPr>
        <w:t xml:space="preserve"> </w:t>
      </w:r>
      <w:r w:rsidRPr="00F428DA">
        <w:rPr>
          <w:rFonts w:cs="Times New Roman"/>
          <w:spacing w:val="-2"/>
        </w:rPr>
        <w:t>Party’s</w:t>
      </w:r>
      <w:r w:rsidRPr="00F428DA">
        <w:rPr>
          <w:rFonts w:cs="Times New Roman"/>
          <w:spacing w:val="45"/>
        </w:rPr>
        <w:t xml:space="preserve"> </w:t>
      </w:r>
      <w:r w:rsidRPr="00F428DA">
        <w:t>principal</w:t>
      </w:r>
      <w:r w:rsidRPr="00F428DA">
        <w:rPr>
          <w:spacing w:val="15"/>
        </w:rPr>
        <w:t xml:space="preserve"> </w:t>
      </w:r>
      <w:r w:rsidRPr="00F428DA">
        <w:t>place</w:t>
      </w:r>
      <w:r w:rsidRPr="00F428DA">
        <w:rPr>
          <w:spacing w:val="14"/>
        </w:rPr>
        <w:t xml:space="preserve"> </w:t>
      </w:r>
      <w:r w:rsidRPr="00F428DA">
        <w:rPr>
          <w:spacing w:val="-2"/>
        </w:rPr>
        <w:t>of</w:t>
      </w:r>
      <w:r w:rsidRPr="00F428DA">
        <w:rPr>
          <w:spacing w:val="15"/>
        </w:rPr>
        <w:t xml:space="preserve"> </w:t>
      </w:r>
      <w:r w:rsidRPr="00F428DA">
        <w:t>business.</w:t>
      </w:r>
      <w:r w:rsidRPr="00F428DA">
        <w:rPr>
          <w:spacing w:val="26"/>
        </w:rPr>
        <w:t xml:space="preserve"> </w:t>
      </w:r>
      <w:r w:rsidRPr="00F428DA">
        <w:t>The</w:t>
      </w:r>
      <w:r w:rsidRPr="00F428DA">
        <w:rPr>
          <w:spacing w:val="14"/>
        </w:rPr>
        <w:t xml:space="preserve"> </w:t>
      </w:r>
      <w:r w:rsidRPr="00F428DA">
        <w:t>relevant</w:t>
      </w:r>
      <w:r w:rsidRPr="00F428DA">
        <w:rPr>
          <w:spacing w:val="15"/>
        </w:rPr>
        <w:t xml:space="preserve"> </w:t>
      </w:r>
      <w:r w:rsidRPr="00F428DA">
        <w:t>Party,</w:t>
      </w:r>
      <w:r w:rsidRPr="00F428DA">
        <w:rPr>
          <w:spacing w:val="14"/>
        </w:rPr>
        <w:t xml:space="preserve"> </w:t>
      </w:r>
      <w:r w:rsidRPr="00F428DA">
        <w:t>in</w:t>
      </w:r>
      <w:r w:rsidRPr="00F428DA">
        <w:rPr>
          <w:spacing w:val="14"/>
        </w:rPr>
        <w:t xml:space="preserve"> </w:t>
      </w:r>
      <w:r w:rsidRPr="00F428DA">
        <w:t>each</w:t>
      </w:r>
      <w:r w:rsidRPr="00F428DA">
        <w:rPr>
          <w:spacing w:val="14"/>
        </w:rPr>
        <w:t xml:space="preserve"> </w:t>
      </w:r>
      <w:r w:rsidRPr="00F428DA">
        <w:t>instance</w:t>
      </w:r>
      <w:r w:rsidRPr="00F428DA">
        <w:rPr>
          <w:spacing w:val="14"/>
        </w:rPr>
        <w:t xml:space="preserve"> </w:t>
      </w:r>
      <w:r w:rsidRPr="00F428DA">
        <w:t>unless</w:t>
      </w:r>
      <w:r w:rsidRPr="00F428DA">
        <w:rPr>
          <w:spacing w:val="15"/>
        </w:rPr>
        <w:t xml:space="preserve"> </w:t>
      </w:r>
      <w:r w:rsidRPr="00F428DA">
        <w:t>otherwise</w:t>
      </w:r>
      <w:r w:rsidRPr="00F428DA">
        <w:rPr>
          <w:spacing w:val="14"/>
        </w:rPr>
        <w:t xml:space="preserve"> </w:t>
      </w:r>
      <w:r w:rsidRPr="00F428DA">
        <w:t>specified,</w:t>
      </w:r>
      <w:r w:rsidRPr="00F428DA">
        <w:rPr>
          <w:spacing w:val="14"/>
        </w:rPr>
        <w:t xml:space="preserve"> </w:t>
      </w:r>
      <w:r w:rsidRPr="00F428DA">
        <w:t>is</w:t>
      </w:r>
      <w:r w:rsidRPr="00F428DA">
        <w:rPr>
          <w:spacing w:val="12"/>
        </w:rPr>
        <w:t xml:space="preserve"> </w:t>
      </w:r>
      <w:r w:rsidRPr="00F428DA">
        <w:t>the</w:t>
      </w:r>
      <w:r w:rsidRPr="00F428DA">
        <w:rPr>
          <w:spacing w:val="14"/>
        </w:rPr>
        <w:t xml:space="preserve"> </w:t>
      </w:r>
      <w:r w:rsidRPr="00F428DA">
        <w:t>Party</w:t>
      </w:r>
      <w:r w:rsidRPr="00F428DA">
        <w:rPr>
          <w:spacing w:val="81"/>
        </w:rPr>
        <w:t xml:space="preserve"> </w:t>
      </w:r>
      <w:r w:rsidRPr="00F428DA">
        <w:t>from</w:t>
      </w:r>
      <w:r w:rsidRPr="00F428DA">
        <w:rPr>
          <w:spacing w:val="22"/>
        </w:rPr>
        <w:t xml:space="preserve"> </w:t>
      </w:r>
      <w:r w:rsidRPr="00F428DA">
        <w:t>whom</w:t>
      </w:r>
      <w:r w:rsidRPr="00F428DA">
        <w:rPr>
          <w:spacing w:val="25"/>
        </w:rPr>
        <w:t xml:space="preserve"> </w:t>
      </w:r>
      <w:r w:rsidRPr="00F428DA">
        <w:t>the</w:t>
      </w:r>
      <w:r w:rsidRPr="00F428DA">
        <w:rPr>
          <w:spacing w:val="26"/>
        </w:rPr>
        <w:t xml:space="preserve"> </w:t>
      </w:r>
      <w:r w:rsidRPr="00F428DA">
        <w:t>notice,</w:t>
      </w:r>
      <w:r w:rsidRPr="00F428DA">
        <w:rPr>
          <w:spacing w:val="26"/>
        </w:rPr>
        <w:t xml:space="preserve"> </w:t>
      </w:r>
      <w:r w:rsidRPr="00F428DA">
        <w:rPr>
          <w:spacing w:val="-2"/>
        </w:rPr>
        <w:t>payment</w:t>
      </w:r>
      <w:r w:rsidRPr="00F428DA">
        <w:rPr>
          <w:spacing w:val="27"/>
        </w:rPr>
        <w:t xml:space="preserve"> </w:t>
      </w:r>
      <w:r w:rsidRPr="00F428DA">
        <w:t>or</w:t>
      </w:r>
      <w:r w:rsidRPr="00F428DA">
        <w:rPr>
          <w:spacing w:val="27"/>
        </w:rPr>
        <w:t xml:space="preserve"> </w:t>
      </w:r>
      <w:r w:rsidRPr="00F428DA">
        <w:t>delivery</w:t>
      </w:r>
      <w:r w:rsidRPr="00F428DA">
        <w:rPr>
          <w:spacing w:val="24"/>
        </w:rPr>
        <w:t xml:space="preserve"> </w:t>
      </w:r>
      <w:r w:rsidRPr="00F428DA">
        <w:t>is</w:t>
      </w:r>
      <w:r w:rsidRPr="00F428DA">
        <w:rPr>
          <w:spacing w:val="26"/>
        </w:rPr>
        <w:t xml:space="preserve"> </w:t>
      </w:r>
      <w:r w:rsidRPr="00F428DA">
        <w:t>sent</w:t>
      </w:r>
      <w:r w:rsidRPr="00F428DA">
        <w:rPr>
          <w:spacing w:val="24"/>
        </w:rPr>
        <w:t xml:space="preserve"> </w:t>
      </w:r>
      <w:r w:rsidRPr="00F428DA">
        <w:t>and</w:t>
      </w:r>
      <w:r w:rsidRPr="00F428DA">
        <w:rPr>
          <w:spacing w:val="26"/>
        </w:rPr>
        <w:t xml:space="preserve"> </w:t>
      </w:r>
      <w:r w:rsidRPr="00F428DA">
        <w:t>by</w:t>
      </w:r>
      <w:r w:rsidRPr="00F428DA">
        <w:rPr>
          <w:spacing w:val="24"/>
        </w:rPr>
        <w:t xml:space="preserve"> </w:t>
      </w:r>
      <w:r w:rsidRPr="00F428DA">
        <w:t>whom</w:t>
      </w:r>
      <w:r w:rsidRPr="00F428DA">
        <w:rPr>
          <w:spacing w:val="25"/>
        </w:rPr>
        <w:t xml:space="preserve"> </w:t>
      </w:r>
      <w:r w:rsidRPr="00F428DA">
        <w:t>the</w:t>
      </w:r>
      <w:r w:rsidRPr="00F428DA">
        <w:rPr>
          <w:spacing w:val="26"/>
        </w:rPr>
        <w:t xml:space="preserve"> </w:t>
      </w:r>
      <w:r w:rsidRPr="00F428DA">
        <w:t>notice</w:t>
      </w:r>
      <w:r w:rsidRPr="00F428DA">
        <w:rPr>
          <w:spacing w:val="26"/>
        </w:rPr>
        <w:t xml:space="preserve"> </w:t>
      </w:r>
      <w:r w:rsidRPr="00F428DA">
        <w:rPr>
          <w:spacing w:val="-2"/>
        </w:rPr>
        <w:t>or</w:t>
      </w:r>
      <w:r w:rsidRPr="00F428DA">
        <w:rPr>
          <w:spacing w:val="27"/>
        </w:rPr>
        <w:t xml:space="preserve"> </w:t>
      </w:r>
      <w:r w:rsidRPr="00F428DA">
        <w:t>payment</w:t>
      </w:r>
      <w:r w:rsidRPr="00F428DA">
        <w:rPr>
          <w:spacing w:val="27"/>
        </w:rPr>
        <w:t xml:space="preserve"> </w:t>
      </w:r>
      <w:r w:rsidRPr="00F428DA">
        <w:t>or</w:t>
      </w:r>
      <w:r w:rsidRPr="00F428DA">
        <w:rPr>
          <w:spacing w:val="27"/>
        </w:rPr>
        <w:t xml:space="preserve"> </w:t>
      </w:r>
      <w:r w:rsidRPr="00F428DA">
        <w:t>delivery</w:t>
      </w:r>
      <w:r w:rsidRPr="00F428DA">
        <w:rPr>
          <w:spacing w:val="24"/>
        </w:rPr>
        <w:t xml:space="preserve"> </w:t>
      </w:r>
      <w:r w:rsidRPr="00F428DA">
        <w:t>is</w:t>
      </w:r>
      <w:r w:rsidRPr="00F428DA">
        <w:rPr>
          <w:spacing w:val="59"/>
        </w:rPr>
        <w:t xml:space="preserve"> </w:t>
      </w:r>
      <w:r w:rsidRPr="00F428DA">
        <w:t>received.</w:t>
      </w:r>
    </w:p>
    <w:p w14:paraId="4CB340E6" w14:textId="77777777" w:rsidR="00C55C70" w:rsidRPr="00F428DA" w:rsidRDefault="00C55C70" w:rsidP="00C55C70">
      <w:pPr>
        <w:pStyle w:val="ListParagraph"/>
      </w:pPr>
    </w:p>
    <w:p w14:paraId="2023B28B" w14:textId="26A9F674" w:rsidR="00C55C70" w:rsidRPr="00F428DA" w:rsidRDefault="00972CCB" w:rsidP="00C55C70">
      <w:pPr>
        <w:pStyle w:val="BodyText"/>
        <w:numPr>
          <w:ilvl w:val="1"/>
          <w:numId w:val="36"/>
        </w:numPr>
        <w:tabs>
          <w:tab w:val="left" w:pos="1541"/>
        </w:tabs>
        <w:ind w:right="117" w:firstLine="530"/>
        <w:jc w:val="both"/>
        <w:rPr>
          <w:u w:val="single" w:color="000000"/>
        </w:rPr>
      </w:pPr>
      <w:r w:rsidRPr="00F428DA">
        <w:t>“Buyer” means for any</w:t>
      </w:r>
      <w:r w:rsidRPr="00F428DA">
        <w:rPr>
          <w:spacing w:val="-2"/>
        </w:rPr>
        <w:t xml:space="preserve"> </w:t>
      </w:r>
      <w:r w:rsidRPr="00F428DA">
        <w:t>particular</w:t>
      </w:r>
      <w:r w:rsidRPr="00F428DA">
        <w:rPr>
          <w:spacing w:val="-2"/>
        </w:rPr>
        <w:t xml:space="preserve"> </w:t>
      </w:r>
      <w:r w:rsidRPr="00F428DA">
        <w:t>Transaction, the buyer of</w:t>
      </w:r>
      <w:r w:rsidRPr="00F428DA">
        <w:rPr>
          <w:spacing w:val="-2"/>
        </w:rPr>
        <w:t xml:space="preserve"> </w:t>
      </w:r>
      <w:r w:rsidRPr="00F428DA">
        <w:t>the Product.</w:t>
      </w:r>
    </w:p>
    <w:p w14:paraId="1485392B" w14:textId="77777777" w:rsidR="00C55C70" w:rsidRPr="00F428DA" w:rsidRDefault="00C55C70" w:rsidP="00C55C70">
      <w:pPr>
        <w:pStyle w:val="ListParagraph"/>
      </w:pPr>
    </w:p>
    <w:p w14:paraId="15231718" w14:textId="37D9390A" w:rsidR="009A6F00" w:rsidRPr="00F428DA" w:rsidRDefault="00972CCB" w:rsidP="00C55C70">
      <w:pPr>
        <w:pStyle w:val="BodyText"/>
        <w:numPr>
          <w:ilvl w:val="1"/>
          <w:numId w:val="36"/>
        </w:numPr>
        <w:tabs>
          <w:tab w:val="left" w:pos="1541"/>
        </w:tabs>
        <w:ind w:right="117" w:firstLine="530"/>
        <w:jc w:val="both"/>
        <w:rPr>
          <w:spacing w:val="-1"/>
          <w:u w:val="single" w:color="000000"/>
        </w:rPr>
      </w:pPr>
      <w:r w:rsidRPr="00F428DA">
        <w:t>“Claiming</w:t>
      </w:r>
      <w:r w:rsidRPr="00F428DA">
        <w:rPr>
          <w:spacing w:val="-3"/>
        </w:rPr>
        <w:t xml:space="preserve"> </w:t>
      </w:r>
      <w:r w:rsidRPr="00F428DA">
        <w:t>Party” is defined</w:t>
      </w:r>
      <w:r w:rsidRPr="00F428DA">
        <w:rPr>
          <w:spacing w:val="-2"/>
        </w:rPr>
        <w:t xml:space="preserve"> </w:t>
      </w:r>
      <w:r w:rsidRPr="00F428DA">
        <w:t>in</w:t>
      </w:r>
      <w:r w:rsidR="00162736" w:rsidRPr="00F428DA">
        <w:t xml:space="preserve"> Section </w:t>
      </w:r>
      <w:r w:rsidR="00162736" w:rsidRPr="00F428DA">
        <w:fldChar w:fldCharType="begin"/>
      </w:r>
      <w:r w:rsidR="00162736" w:rsidRPr="00F428DA">
        <w:instrText xml:space="preserve"> REF _Ref42279068 \n \h </w:instrText>
      </w:r>
      <w:r w:rsidR="00F428DA">
        <w:instrText xml:space="preserve"> \* MERGEFORMAT </w:instrText>
      </w:r>
      <w:r w:rsidR="00162736" w:rsidRPr="00F428DA">
        <w:fldChar w:fldCharType="separate"/>
      </w:r>
      <w:r w:rsidR="00906E3B">
        <w:t>10.1</w:t>
      </w:r>
      <w:r w:rsidR="00162736" w:rsidRPr="00F428DA">
        <w:fldChar w:fldCharType="end"/>
      </w:r>
      <w:r w:rsidR="00162736" w:rsidRPr="00F428DA">
        <w:t>.</w:t>
      </w:r>
    </w:p>
    <w:p w14:paraId="7E39A8FD" w14:textId="77777777" w:rsidR="009A6F00" w:rsidRPr="00F428DA" w:rsidRDefault="009A6F00" w:rsidP="009A6F00">
      <w:pPr>
        <w:pStyle w:val="ListParagraph"/>
      </w:pPr>
    </w:p>
    <w:p w14:paraId="2EF6CA3C" w14:textId="20DCDA41" w:rsidR="00327CB2" w:rsidRPr="00F428DA" w:rsidRDefault="00733EC3" w:rsidP="002819F1">
      <w:pPr>
        <w:pStyle w:val="BodyText"/>
        <w:numPr>
          <w:ilvl w:val="1"/>
          <w:numId w:val="36"/>
        </w:numPr>
        <w:tabs>
          <w:tab w:val="left" w:pos="1541"/>
        </w:tabs>
        <w:ind w:right="117" w:firstLine="530"/>
        <w:jc w:val="both"/>
        <w:rPr>
          <w:spacing w:val="-1"/>
          <w:u w:val="single" w:color="000000"/>
        </w:rPr>
      </w:pPr>
      <w:r w:rsidRPr="00F428DA">
        <w:t xml:space="preserve">“Class of Resource” means the </w:t>
      </w:r>
      <w:r w:rsidR="006C126C" w:rsidRPr="00F428DA">
        <w:t xml:space="preserve">type of generating unit </w:t>
      </w:r>
      <w:r w:rsidRPr="00F428DA">
        <w:t>associated with a Designated System as specified in Schedule A or Schedule B to the Product Order that is applicable to such Designated System; namely either a Distributed Renewable Energy Generation Device or a Community Renewable Energy Generation Project.</w:t>
      </w:r>
    </w:p>
    <w:p w14:paraId="4CB9300B" w14:textId="77777777" w:rsidR="00327CB2" w:rsidRPr="00F428DA" w:rsidRDefault="00327CB2" w:rsidP="00327CB2">
      <w:pPr>
        <w:pStyle w:val="ListParagraph"/>
      </w:pPr>
    </w:p>
    <w:p w14:paraId="4ADCFF8C" w14:textId="4CB10979" w:rsidR="009A6F00" w:rsidRPr="00F428DA" w:rsidRDefault="00733EC3" w:rsidP="00F01D0F">
      <w:pPr>
        <w:pStyle w:val="BodyText"/>
        <w:numPr>
          <w:ilvl w:val="1"/>
          <w:numId w:val="36"/>
        </w:numPr>
        <w:tabs>
          <w:tab w:val="left" w:pos="1541"/>
        </w:tabs>
        <w:ind w:right="117" w:firstLine="530"/>
        <w:jc w:val="both"/>
        <w:rPr>
          <w:spacing w:val="-1"/>
          <w:u w:val="single" w:color="000000"/>
        </w:rPr>
      </w:pPr>
      <w:r w:rsidRPr="00F428DA">
        <w:t>“Collateral Requirement” means, (</w:t>
      </w:r>
      <w:proofErr w:type="spellStart"/>
      <w:r w:rsidRPr="00F428DA">
        <w:t>i</w:t>
      </w:r>
      <w:proofErr w:type="spellEnd"/>
      <w:r w:rsidRPr="00F428DA">
        <w:t xml:space="preserve">) with respect to a Designated System that is not Energized, an amount equal to five percent (5%) of the multiplicative product of the (a) Proposed Price </w:t>
      </w:r>
      <w:ins w:id="25" w:author="Kim, Jane" w:date="2024-12-05T15:56:00Z">
        <w:r w:rsidR="00697411" w:rsidRPr="00697411">
          <w:t>(less Stranded Customer REC Adder, if applicable)</w:t>
        </w:r>
      </w:ins>
      <w:ins w:id="26" w:author="Kim, Jane" w:date="2024-12-05T15:56:00Z" w16du:dateUtc="2024-12-05T20:56:00Z">
        <w:r w:rsidR="00697411">
          <w:rPr>
            <w:rFonts w:eastAsiaTheme="minorEastAsia" w:hint="eastAsia"/>
            <w:lang w:eastAsia="ko-KR"/>
          </w:rPr>
          <w:t xml:space="preserve"> </w:t>
        </w:r>
      </w:ins>
      <w:r w:rsidRPr="00F428DA">
        <w:t>and (b) Designated System Expected Maximum REC Quantity</w:t>
      </w:r>
      <w:r w:rsidR="00333CC6" w:rsidRPr="00F428DA">
        <w:t>; and</w:t>
      </w:r>
      <w:r w:rsidR="0032311D" w:rsidRPr="00F428DA">
        <w:t xml:space="preserve"> means</w:t>
      </w:r>
      <w:r w:rsidR="00BF3A74" w:rsidRPr="00F428DA">
        <w:t xml:space="preserve"> (ii) with respect to a Designated System that is Energized</w:t>
      </w:r>
      <w:r w:rsidR="00EC1282" w:rsidRPr="00F428DA">
        <w:t>, whether or not it</w:t>
      </w:r>
      <w:r w:rsidR="00BF3A74" w:rsidRPr="00F428DA">
        <w:t xml:space="preserve"> has Delivered at least one (1) REC, an amount equal to five percent (5%) of the multiplicative product of (a) the Contract Price </w:t>
      </w:r>
      <w:ins w:id="27" w:author="Kim, Jane" w:date="2024-12-05T15:56:00Z">
        <w:r w:rsidR="00697411" w:rsidRPr="00697411">
          <w:t>(less Stranded Customer REC Adder, if applicable)</w:t>
        </w:r>
      </w:ins>
      <w:ins w:id="28" w:author="Kim, Jane" w:date="2024-12-05T15:56:00Z" w16du:dateUtc="2024-12-05T20:56:00Z">
        <w:r w:rsidR="00697411">
          <w:rPr>
            <w:rFonts w:eastAsiaTheme="minorEastAsia" w:hint="eastAsia"/>
            <w:lang w:eastAsia="ko-KR"/>
          </w:rPr>
          <w:t xml:space="preserve"> </w:t>
        </w:r>
      </w:ins>
      <w:r w:rsidR="00BF3A74" w:rsidRPr="00F428DA">
        <w:t>and (b) Designated System Contract Maximum REC Quantity</w:t>
      </w:r>
      <w:r w:rsidRPr="00F428DA">
        <w:t xml:space="preserve">.  </w:t>
      </w:r>
      <w:r w:rsidR="00DD17BD" w:rsidRPr="00F428DA">
        <w:t>F</w:t>
      </w:r>
      <w:r w:rsidRPr="00F428DA">
        <w:t>or avoidance of doubt</w:t>
      </w:r>
      <w:r w:rsidR="00F1127E" w:rsidRPr="00F428DA">
        <w:rPr>
          <w:spacing w:val="-1"/>
        </w:rPr>
        <w:t xml:space="preserve">, </w:t>
      </w:r>
      <w:r w:rsidRPr="00F428DA">
        <w:t>the Collateral Requirement for a Designated System shall be reduced to zero</w:t>
      </w:r>
      <w:r w:rsidR="00FD0530" w:rsidRPr="00F428DA">
        <w:t xml:space="preserve"> </w:t>
      </w:r>
      <w:r w:rsidRPr="00F428DA">
        <w:t>(</w:t>
      </w:r>
      <w:proofErr w:type="spellStart"/>
      <w:r w:rsidRPr="00F428DA">
        <w:t>i</w:t>
      </w:r>
      <w:proofErr w:type="spellEnd"/>
      <w:r w:rsidRPr="00F428DA">
        <w:t xml:space="preserve">) if the Designated System is removed from this Agreement </w:t>
      </w:r>
      <w:r w:rsidR="00B63FB8" w:rsidRPr="00F428DA">
        <w:t xml:space="preserve">and Seller has paid Buyer for outstanding amounts, if any, </w:t>
      </w:r>
      <w:r w:rsidR="00671C9C" w:rsidRPr="00F428DA">
        <w:t xml:space="preserve">including amounts that may be associated with the </w:t>
      </w:r>
      <w:r w:rsidR="00B63FB8" w:rsidRPr="00F428DA">
        <w:t xml:space="preserve">removal of such Designated System </w:t>
      </w:r>
      <w:r w:rsidRPr="00F428DA">
        <w:t xml:space="preserve">or (ii) upon the conclusion of the annual review process pursuant to </w:t>
      </w:r>
      <w:r w:rsidR="00550CF4" w:rsidRPr="00F428DA">
        <w:t>Section</w:t>
      </w:r>
      <w:r w:rsidR="009605CD" w:rsidRPr="00F428DA">
        <w:t xml:space="preserve"> </w:t>
      </w:r>
      <w:r w:rsidR="00650173">
        <w:rPr>
          <w:spacing w:val="-1"/>
        </w:rPr>
        <w:fldChar w:fldCharType="begin"/>
      </w:r>
      <w:r w:rsidR="00650173">
        <w:rPr>
          <w:spacing w:val="-1"/>
        </w:rPr>
        <w:instrText xml:space="preserve"> REF _Ref87270982 \r \h </w:instrText>
      </w:r>
      <w:r w:rsidR="00650173">
        <w:rPr>
          <w:spacing w:val="-1"/>
        </w:rPr>
      </w:r>
      <w:r w:rsidR="00650173">
        <w:rPr>
          <w:spacing w:val="-1"/>
        </w:rPr>
        <w:fldChar w:fldCharType="separate"/>
      </w:r>
      <w:r w:rsidR="00906E3B">
        <w:rPr>
          <w:spacing w:val="-1"/>
        </w:rPr>
        <w:t>4.2</w:t>
      </w:r>
      <w:r w:rsidR="00650173">
        <w:rPr>
          <w:spacing w:val="-1"/>
        </w:rPr>
        <w:fldChar w:fldCharType="end"/>
      </w:r>
      <w:r w:rsidR="00CA60C0" w:rsidRPr="00F428DA">
        <w:t xml:space="preserve"> </w:t>
      </w:r>
      <w:r w:rsidRPr="00F428DA">
        <w:t>following the final Delivery Year that falls (fully or partially) within the Designated System’s Delivery Term.</w:t>
      </w:r>
    </w:p>
    <w:p w14:paraId="1B447F32" w14:textId="77777777" w:rsidR="009A6F00" w:rsidRPr="00F428DA" w:rsidRDefault="009A6F00" w:rsidP="00C55C70">
      <w:pPr>
        <w:pStyle w:val="ListParagraph"/>
      </w:pPr>
    </w:p>
    <w:p w14:paraId="27A0B7A7" w14:textId="332D62D2" w:rsidR="009A6F00" w:rsidRPr="00F428DA" w:rsidRDefault="00733EC3" w:rsidP="00C55C70">
      <w:pPr>
        <w:pStyle w:val="BodyText"/>
        <w:numPr>
          <w:ilvl w:val="1"/>
          <w:numId w:val="36"/>
        </w:numPr>
        <w:tabs>
          <w:tab w:val="left" w:pos="1541"/>
        </w:tabs>
        <w:ind w:right="117" w:firstLine="530"/>
        <w:jc w:val="both"/>
        <w:rPr>
          <w:spacing w:val="-1"/>
          <w:u w:val="single" w:color="000000"/>
        </w:rPr>
      </w:pPr>
      <w:r w:rsidRPr="00F428DA">
        <w:t>“Community Renewable Energy Generation Project” means a generating unit that (</w:t>
      </w:r>
      <w:proofErr w:type="spellStart"/>
      <w:r w:rsidRPr="00F428DA">
        <w:t>i</w:t>
      </w:r>
      <w:proofErr w:type="spellEnd"/>
      <w:r w:rsidRPr="00F428DA">
        <w:t xml:space="preserve">) is powered by photovoltaic cells and panels; (ii) is interconnected at the distribution system level in Illinois of Ameren Illinois Company, Commonwealth Edison Company, MidAmerican Energy Company, Mt. Carmel Public Utility Co., or a “public utility” as defined in Section 3-105 of the Illinois Public Utilities Act, </w:t>
      </w:r>
      <w:r w:rsidR="006C126C" w:rsidRPr="00F428DA">
        <w:t>or a</w:t>
      </w:r>
      <w:r w:rsidRPr="00F428DA">
        <w:t xml:space="preserve"> “municipal utility” as defined in Section 1-10 of the IPA Act, or a “rural electric cooperative” as defined in Section 3-119 of the Illinois Public Utilities Act; (iii) credits the value of electricity generated by the facility to the </w:t>
      </w:r>
      <w:r w:rsidR="005E71B1" w:rsidRPr="00F428DA">
        <w:t>S</w:t>
      </w:r>
      <w:r w:rsidRPr="00F428DA">
        <w:t xml:space="preserve">ubscribers of the facility; (iv) is limited in </w:t>
      </w:r>
      <w:r w:rsidR="006C126C" w:rsidRPr="00F428DA">
        <w:t xml:space="preserve">Actual </w:t>
      </w:r>
      <w:r w:rsidRPr="00F428DA">
        <w:t>Nameplate Capacity to no more than</w:t>
      </w:r>
      <w:r w:rsidR="00DE18EA" w:rsidRPr="00F428DA">
        <w:t xml:space="preserve"> five thousand</w:t>
      </w:r>
      <w:r w:rsidRPr="00F428DA">
        <w:t xml:space="preserve"> </w:t>
      </w:r>
      <w:r w:rsidR="00DE18EA" w:rsidRPr="00F428DA">
        <w:t>(</w:t>
      </w:r>
      <w:r w:rsidR="00C70A3E" w:rsidRPr="00F428DA">
        <w:t>5</w:t>
      </w:r>
      <w:r w:rsidRPr="00F428DA">
        <w:t>,000</w:t>
      </w:r>
      <w:r w:rsidR="00DE18EA" w:rsidRPr="00F428DA">
        <w:t>)</w:t>
      </w:r>
      <w:r w:rsidRPr="00F428DA">
        <w:t xml:space="preserve"> kW; and (v) is installed by qualified persons in compliance with Section 16-128A of the Public Utilities Act and any rules and regulations adopted thereunder.</w:t>
      </w:r>
    </w:p>
    <w:p w14:paraId="5BB25882" w14:textId="6F2318ED" w:rsidR="009A6F00" w:rsidRPr="00F428DA" w:rsidRDefault="009A6F00" w:rsidP="009A6F00">
      <w:pPr>
        <w:pStyle w:val="ListParagraph"/>
        <w:rPr>
          <w:rFonts w:cs="Times New Roman"/>
        </w:rPr>
      </w:pPr>
    </w:p>
    <w:p w14:paraId="6E1D0257" w14:textId="7226DCB9" w:rsidR="009A6F00" w:rsidRPr="00F428DA" w:rsidRDefault="00733EC3" w:rsidP="00665083">
      <w:pPr>
        <w:pStyle w:val="BodyText"/>
        <w:numPr>
          <w:ilvl w:val="1"/>
          <w:numId w:val="36"/>
        </w:numPr>
        <w:tabs>
          <w:tab w:val="left" w:pos="1541"/>
        </w:tabs>
        <w:ind w:right="117" w:firstLine="530"/>
        <w:jc w:val="both"/>
        <w:rPr>
          <w:spacing w:val="-1"/>
          <w:u w:val="single" w:color="000000"/>
        </w:rPr>
      </w:pPr>
      <w:r w:rsidRPr="00F428DA">
        <w:t xml:space="preserve">“Community Solar Subscription Mix” means, with respect to a Community Renewable Energy Generation Project, the percent of its Actual Nameplate Capacity that is </w:t>
      </w:r>
      <w:r w:rsidR="005E71B1" w:rsidRPr="00F428DA">
        <w:t>S</w:t>
      </w:r>
      <w:r w:rsidRPr="00F428DA">
        <w:t>ubscribed by Small Subscribers</w:t>
      </w:r>
      <w:r w:rsidR="00BF2D43" w:rsidRPr="00F428DA">
        <w:t xml:space="preserve"> (through a “subscription” as defined in Section 1-10 of the IPA Act)</w:t>
      </w:r>
      <w:r w:rsidRPr="00F428DA">
        <w:t>.</w:t>
      </w:r>
    </w:p>
    <w:p w14:paraId="12639B91" w14:textId="77777777" w:rsidR="005D0D2F" w:rsidRPr="00F428DA" w:rsidRDefault="005D0D2F" w:rsidP="00665083">
      <w:pPr>
        <w:pStyle w:val="ListParagraph"/>
        <w:rPr>
          <w:spacing w:val="-1"/>
          <w:u w:val="single" w:color="000000"/>
        </w:rPr>
      </w:pPr>
    </w:p>
    <w:p w14:paraId="6C083845" w14:textId="143F6F31" w:rsidR="005D0D2F" w:rsidRPr="00F428DA" w:rsidRDefault="005D0D2F" w:rsidP="00115D05">
      <w:pPr>
        <w:pStyle w:val="BodyText"/>
        <w:numPr>
          <w:ilvl w:val="1"/>
          <w:numId w:val="36"/>
        </w:numPr>
        <w:tabs>
          <w:tab w:val="left" w:pos="1541"/>
        </w:tabs>
        <w:ind w:right="117" w:firstLine="530"/>
        <w:jc w:val="both"/>
        <w:rPr>
          <w:spacing w:val="-1"/>
          <w:u w:val="single" w:color="000000"/>
        </w:rPr>
      </w:pPr>
      <w:r w:rsidRPr="00F428DA">
        <w:t xml:space="preserve">“Contract Capacity Factor” means, with respect to a Designated System, the capacity factor indicated </w:t>
      </w:r>
      <w:r w:rsidR="00532AD5" w:rsidRPr="00F428DA">
        <w:t xml:space="preserve">by the IPA </w:t>
      </w:r>
      <w:r w:rsidRPr="00F428DA">
        <w:t>as such in Schedule B to the Product Order</w:t>
      </w:r>
      <w:r w:rsidR="00532AD5" w:rsidRPr="00F428DA">
        <w:t xml:space="preserve"> that is applicable to such Designated System</w:t>
      </w:r>
      <w:r w:rsidRPr="00F428DA">
        <w:t xml:space="preserve">.  The Contract Capacity Factor shall be the Proposed Capacity Factor if the result obtained by multiplying the Proposed Nameplate Capacity by Proposed Capacity Factor is less than the </w:t>
      </w:r>
      <w:r w:rsidRPr="00F428DA">
        <w:lastRenderedPageBreak/>
        <w:t>result obtained by multiplying the Actual Nameplate Capacity by the Actual Capacity Factor. The Contract Capacity Factor shall be the Actual Capacity Factor if the result obtained by multiplying the Proposed Nameplate Capacity by Proposed Capacity Factor is equal to or greater than the result obtained by multiplying the Actual Nameplate Capacity by the Actual Capacity Factor.</w:t>
      </w:r>
      <w:r w:rsidR="00AB70AB" w:rsidRPr="00F428DA">
        <w:t xml:space="preserve"> </w:t>
      </w:r>
    </w:p>
    <w:p w14:paraId="69EFA635" w14:textId="77777777" w:rsidR="009A6F00" w:rsidRPr="00F428DA" w:rsidRDefault="009A6F00" w:rsidP="009A6F00">
      <w:pPr>
        <w:pStyle w:val="ListParagraph"/>
        <w:rPr>
          <w:rFonts w:cs="Times New Roman"/>
          <w:spacing w:val="-1"/>
        </w:rPr>
      </w:pPr>
    </w:p>
    <w:p w14:paraId="02B0DD30" w14:textId="09E899B4" w:rsidR="009A6F00" w:rsidRPr="00F428DA" w:rsidRDefault="00733EC3" w:rsidP="00C45AF8">
      <w:pPr>
        <w:pStyle w:val="BodyText"/>
        <w:numPr>
          <w:ilvl w:val="1"/>
          <w:numId w:val="36"/>
        </w:numPr>
        <w:tabs>
          <w:tab w:val="left" w:pos="1541"/>
        </w:tabs>
        <w:ind w:right="117" w:firstLine="530"/>
        <w:jc w:val="both"/>
        <w:rPr>
          <w:spacing w:val="-1"/>
          <w:u w:val="single" w:color="000000"/>
        </w:rPr>
      </w:pPr>
      <w:r w:rsidRPr="00F428DA">
        <w:t xml:space="preserve">“Contract Nameplate Capacity” means, with respect to a Designated System that has been Energized, the Nameplate Capacity as indicated by the IPA </w:t>
      </w:r>
      <w:r w:rsidR="00532AD5" w:rsidRPr="00F428DA">
        <w:t xml:space="preserve">as such </w:t>
      </w:r>
      <w:r w:rsidRPr="00F428DA">
        <w:rPr>
          <w:spacing w:val="-1"/>
        </w:rPr>
        <w:t>in Schedule B to the Product Order that is applicable to such Designated System</w:t>
      </w:r>
      <w:r w:rsidRPr="00F428DA">
        <w:t>.</w:t>
      </w:r>
      <w:r w:rsidRPr="00F428DA">
        <w:rPr>
          <w:spacing w:val="-1"/>
        </w:rPr>
        <w:t xml:space="preserve"> With respect to </w:t>
      </w:r>
      <w:r w:rsidR="0013731C" w:rsidRPr="00F428DA">
        <w:rPr>
          <w:spacing w:val="-1"/>
        </w:rPr>
        <w:t xml:space="preserve">either </w:t>
      </w:r>
      <w:r w:rsidRPr="00F428DA">
        <w:rPr>
          <w:spacing w:val="-1"/>
        </w:rPr>
        <w:t>a Distributed Renewable Energy Generation Device</w:t>
      </w:r>
      <w:r w:rsidR="0013731C" w:rsidRPr="00F428DA">
        <w:rPr>
          <w:spacing w:val="-1"/>
        </w:rPr>
        <w:t xml:space="preserve"> or a </w:t>
      </w:r>
      <w:r w:rsidR="0013731C" w:rsidRPr="00F428DA">
        <w:t>Community Renewable Energy Generation Project</w:t>
      </w:r>
      <w:r w:rsidRPr="00F428DA">
        <w:rPr>
          <w:spacing w:val="-1"/>
        </w:rPr>
        <w:t xml:space="preserve">, unless provided elsewhere in the Agreement, the Contract Nameplate Capacity </w:t>
      </w:r>
      <w:r w:rsidR="002B3563" w:rsidRPr="00F428DA">
        <w:rPr>
          <w:spacing w:val="-1"/>
        </w:rPr>
        <w:t xml:space="preserve">shall be the </w:t>
      </w:r>
      <w:r w:rsidR="002B3563" w:rsidRPr="00F428DA">
        <w:t>Proposed Nameplate Capacity if</w:t>
      </w:r>
      <w:r w:rsidR="002B3563" w:rsidRPr="00F428DA">
        <w:rPr>
          <w:spacing w:val="-1"/>
        </w:rPr>
        <w:t xml:space="preserve"> the </w:t>
      </w:r>
      <w:r w:rsidR="002B3563" w:rsidRPr="00F428DA">
        <w:t xml:space="preserve">result obtained by multiplying the </w:t>
      </w:r>
      <w:r w:rsidR="002B3563" w:rsidRPr="00F428DA">
        <w:rPr>
          <w:spacing w:val="-1"/>
        </w:rPr>
        <w:t xml:space="preserve">Proposed Nameplate Capacity </w:t>
      </w:r>
      <w:r w:rsidR="002B3563" w:rsidRPr="00F428DA">
        <w:t>by Proposed Capacity Factor is less than the result obtained by multiplying</w:t>
      </w:r>
      <w:r w:rsidR="002B3563" w:rsidRPr="00F428DA">
        <w:rPr>
          <w:spacing w:val="-1"/>
        </w:rPr>
        <w:t xml:space="preserve"> the Actual Nameplate Capacity</w:t>
      </w:r>
      <w:r w:rsidR="002B3563" w:rsidRPr="00F428DA">
        <w:t xml:space="preserve"> by the Actual Capacity Factor. The Contract </w:t>
      </w:r>
      <w:r w:rsidR="00335458" w:rsidRPr="00F428DA">
        <w:t>Nameplate Capacity</w:t>
      </w:r>
      <w:r w:rsidR="002B3563" w:rsidRPr="00F428DA">
        <w:t xml:space="preserve"> shall be the Actual Nameplate Capacity if the result obtained by multiplying the Proposed Nameplate Capacity by Proposed Capacity Factor is equal to or greater than the result obtained by multiplying the Actual Nameplate Capacity by the Actual Capacity Factor.</w:t>
      </w:r>
    </w:p>
    <w:p w14:paraId="562234A8" w14:textId="77777777" w:rsidR="009A6F00" w:rsidRPr="00F428DA" w:rsidRDefault="009A6F00" w:rsidP="00CB2EF8">
      <w:pPr>
        <w:pStyle w:val="ListParagraph"/>
      </w:pPr>
    </w:p>
    <w:p w14:paraId="1FDE524C" w14:textId="1898FC9D" w:rsidR="009A6F00" w:rsidRPr="00F428DA" w:rsidRDefault="00733EC3" w:rsidP="00656A9D">
      <w:pPr>
        <w:pStyle w:val="BodyText"/>
        <w:numPr>
          <w:ilvl w:val="1"/>
          <w:numId w:val="36"/>
        </w:numPr>
        <w:tabs>
          <w:tab w:val="left" w:pos="1541"/>
        </w:tabs>
        <w:ind w:right="117" w:firstLine="530"/>
        <w:jc w:val="both"/>
        <w:rPr>
          <w:spacing w:val="-1"/>
        </w:rPr>
      </w:pPr>
      <w:bookmarkStart w:id="29" w:name="_Ref64307555"/>
      <w:bookmarkStart w:id="30" w:name="_Hlk183534159"/>
      <w:r w:rsidRPr="00F428DA">
        <w:t xml:space="preserve">“Contract Price” means, with respect to a Designated System, the REC price specified in the Schedule B to the Product Order applicable to such Designated System that will be used for purposes of payment for RECs from such Designated System; </w:t>
      </w:r>
      <w:bookmarkStart w:id="31" w:name="_Hlk61006623"/>
      <w:r w:rsidRPr="00F428DA">
        <w:t xml:space="preserve">the Contract Price </w:t>
      </w:r>
      <w:r w:rsidR="00596D7F" w:rsidRPr="00F428DA">
        <w:t xml:space="preserve">shall be </w:t>
      </w:r>
      <w:r w:rsidR="00842F67" w:rsidRPr="00F428DA">
        <w:t>the Proposed Price</w:t>
      </w:r>
      <w:r w:rsidR="00CD4306" w:rsidRPr="00F428DA">
        <w:t xml:space="preserve">, </w:t>
      </w:r>
      <w:r w:rsidR="00842F67" w:rsidRPr="00F428DA">
        <w:t xml:space="preserve">unless adjusted </w:t>
      </w:r>
      <w:r w:rsidR="00596D7F" w:rsidRPr="00F428DA">
        <w:t xml:space="preserve">pursuant to Section </w:t>
      </w:r>
      <w:r w:rsidR="002576FA" w:rsidRPr="00F428DA">
        <w:fldChar w:fldCharType="begin"/>
      </w:r>
      <w:r w:rsidR="002576FA" w:rsidRPr="00F428DA">
        <w:instrText xml:space="preserve"> REF _Ref58243030 \r \h </w:instrText>
      </w:r>
      <w:r w:rsidR="00F428DA">
        <w:instrText xml:space="preserve"> \* MERGEFORMAT </w:instrText>
      </w:r>
      <w:r w:rsidR="002576FA" w:rsidRPr="00F428DA">
        <w:fldChar w:fldCharType="separate"/>
      </w:r>
      <w:r w:rsidR="00906E3B">
        <w:t>2.5(a)</w:t>
      </w:r>
      <w:r w:rsidR="002576FA" w:rsidRPr="00F428DA">
        <w:fldChar w:fldCharType="end"/>
      </w:r>
      <w:r w:rsidR="00596D7F" w:rsidRPr="00F428DA">
        <w:fldChar w:fldCharType="begin"/>
      </w:r>
      <w:r w:rsidR="00596D7F" w:rsidRPr="00F428DA">
        <w:instrText xml:space="preserve"> REF _Ref46485746 \w \h </w:instrText>
      </w:r>
      <w:r w:rsidR="00F428DA">
        <w:instrText xml:space="preserve"> \* MERGEFORMAT </w:instrText>
      </w:r>
      <w:r w:rsidR="00596D7F" w:rsidRPr="00F428DA">
        <w:fldChar w:fldCharType="separate"/>
      </w:r>
      <w:r w:rsidR="00906E3B">
        <w:t>(</w:t>
      </w:r>
      <w:proofErr w:type="spellStart"/>
      <w:r w:rsidR="00906E3B">
        <w:t>i</w:t>
      </w:r>
      <w:proofErr w:type="spellEnd"/>
      <w:r w:rsidR="00906E3B">
        <w:t>)</w:t>
      </w:r>
      <w:r w:rsidR="00596D7F" w:rsidRPr="00F428DA">
        <w:fldChar w:fldCharType="end"/>
      </w:r>
      <w:bookmarkEnd w:id="31"/>
      <w:r w:rsidR="009D2923">
        <w:t xml:space="preserve"> and </w:t>
      </w:r>
      <w:ins w:id="32" w:author="Kim, Jane" w:date="2024-11-26T17:31:00Z" w16du:dateUtc="2024-11-26T22:31:00Z">
        <w:r w:rsidR="001F3375">
          <w:rPr>
            <w:rFonts w:eastAsiaTheme="minorEastAsia" w:hint="eastAsia"/>
            <w:lang w:eastAsia="ko-KR"/>
          </w:rPr>
          <w:t xml:space="preserve">shall be </w:t>
        </w:r>
      </w:ins>
      <w:r w:rsidR="009D2923" w:rsidRPr="00F428DA">
        <w:t>inclusive of</w:t>
      </w:r>
      <w:ins w:id="33" w:author="Kim, Jane" w:date="2024-11-26T17:31:00Z" w16du:dateUtc="2024-11-26T22:31:00Z">
        <w:r w:rsidR="001F3375">
          <w:rPr>
            <w:rFonts w:eastAsiaTheme="minorEastAsia" w:hint="eastAsia"/>
            <w:lang w:eastAsia="ko-KR"/>
          </w:rPr>
          <w:t xml:space="preserve"> the</w:t>
        </w:r>
      </w:ins>
      <w:r w:rsidR="009D2923" w:rsidRPr="00F428DA">
        <w:t xml:space="preserve"> </w:t>
      </w:r>
      <w:ins w:id="34" w:author="Author" w:date="2024-11-26T11:23:00Z" w16du:dateUtc="2024-11-26T16:23:00Z">
        <w:r w:rsidR="00C21762">
          <w:t xml:space="preserve">Stranded Customer REC Adder, if applicable, as indicated in Schedule B of the Product Order and/or </w:t>
        </w:r>
        <w:r w:rsidR="009D2923" w:rsidRPr="00F428DA">
          <w:t xml:space="preserve">any applicable </w:t>
        </w:r>
        <w:r w:rsidR="00C21762">
          <w:t>Community Solar</w:t>
        </w:r>
      </w:ins>
      <w:r w:rsidR="00C21762">
        <w:t xml:space="preserve"> Price Adder</w:t>
      </w:r>
      <w:r w:rsidR="009D2923" w:rsidRPr="00F428DA">
        <w:t>s</w:t>
      </w:r>
      <w:r w:rsidR="009D2923">
        <w:t xml:space="preserve"> pursuant to Section </w:t>
      </w:r>
      <w:r w:rsidR="009D2923">
        <w:fldChar w:fldCharType="begin"/>
      </w:r>
      <w:r w:rsidR="009D2923">
        <w:instrText xml:space="preserve"> REF _Ref87271278 \r \h </w:instrText>
      </w:r>
      <w:r w:rsidR="009D2923">
        <w:fldChar w:fldCharType="separate"/>
      </w:r>
      <w:r w:rsidR="00906E3B">
        <w:t>2.6(a)</w:t>
      </w:r>
      <w:r w:rsidR="009D2923">
        <w:fldChar w:fldCharType="end"/>
      </w:r>
      <w:r w:rsidR="003F574C" w:rsidRPr="00F428DA">
        <w:t>.</w:t>
      </w:r>
      <w:bookmarkEnd w:id="29"/>
    </w:p>
    <w:bookmarkEnd w:id="30"/>
    <w:p w14:paraId="380659D7" w14:textId="77777777" w:rsidR="00093A70" w:rsidRPr="00F428DA" w:rsidRDefault="00093A70" w:rsidP="005D23B3">
      <w:pPr>
        <w:pStyle w:val="BodyText"/>
        <w:tabs>
          <w:tab w:val="left" w:pos="1541"/>
        </w:tabs>
        <w:ind w:left="630" w:right="117"/>
        <w:jc w:val="both"/>
        <w:rPr>
          <w:spacing w:val="-1"/>
        </w:rPr>
      </w:pPr>
    </w:p>
    <w:p w14:paraId="4A7F158F" w14:textId="5733E815" w:rsidR="009A6F00" w:rsidRPr="00F428DA" w:rsidRDefault="009A6F00" w:rsidP="00665083">
      <w:pPr>
        <w:pStyle w:val="BodyText"/>
        <w:numPr>
          <w:ilvl w:val="1"/>
          <w:numId w:val="36"/>
        </w:numPr>
        <w:tabs>
          <w:tab w:val="left" w:pos="1541"/>
        </w:tabs>
        <w:ind w:right="117" w:firstLine="530"/>
        <w:jc w:val="both"/>
        <w:rPr>
          <w:spacing w:val="-1"/>
          <w:u w:val="single" w:color="000000"/>
        </w:rPr>
      </w:pPr>
      <w:r w:rsidRPr="00F428DA">
        <w:t>“Date of Final Interconnection Approval” means, with respect to a Designated System, the date recorded in Schedule B to the Product Order that is applicable to such Designated System as determined by the IPA as the date such Designated System received its approval to interconnect by the applicable electric utility approving the interconnection request.</w:t>
      </w:r>
    </w:p>
    <w:p w14:paraId="2F6F3212" w14:textId="77777777" w:rsidR="009A6F00" w:rsidRPr="00F428DA" w:rsidRDefault="009A6F00" w:rsidP="00665083">
      <w:pPr>
        <w:pStyle w:val="ListParagraph"/>
        <w:rPr>
          <w:spacing w:val="-1"/>
          <w:u w:val="single" w:color="000000"/>
        </w:rPr>
      </w:pPr>
    </w:p>
    <w:p w14:paraId="58AAE710" w14:textId="150D13A8" w:rsidR="009A6F00" w:rsidRPr="00F428DA" w:rsidRDefault="009A6F00" w:rsidP="00665083">
      <w:pPr>
        <w:pStyle w:val="BodyText"/>
        <w:numPr>
          <w:ilvl w:val="1"/>
          <w:numId w:val="36"/>
        </w:numPr>
        <w:tabs>
          <w:tab w:val="left" w:pos="1541"/>
        </w:tabs>
        <w:ind w:right="117" w:firstLine="530"/>
        <w:jc w:val="both"/>
        <w:rPr>
          <w:u w:val="single" w:color="000000"/>
        </w:rPr>
      </w:pPr>
      <w:r w:rsidRPr="00F428DA">
        <w:t>“Defaulting</w:t>
      </w:r>
      <w:r w:rsidRPr="00F428DA">
        <w:rPr>
          <w:spacing w:val="-3"/>
        </w:rPr>
        <w:t xml:space="preserve"> </w:t>
      </w:r>
      <w:r w:rsidRPr="00F428DA">
        <w:t>Party” is defined in Section</w:t>
      </w:r>
      <w:r w:rsidR="001F1E71" w:rsidRPr="00F428DA">
        <w:t xml:space="preserve"> </w:t>
      </w:r>
      <w:r w:rsidR="001F1E71" w:rsidRPr="00F428DA">
        <w:fldChar w:fldCharType="begin"/>
      </w:r>
      <w:r w:rsidR="001F1E71" w:rsidRPr="00F428DA">
        <w:instrText xml:space="preserve"> REF _Ref42207564 \n \h </w:instrText>
      </w:r>
      <w:r w:rsidR="00F428DA">
        <w:instrText xml:space="preserve"> \* MERGEFORMAT </w:instrText>
      </w:r>
      <w:r w:rsidR="001F1E71" w:rsidRPr="00F428DA">
        <w:fldChar w:fldCharType="separate"/>
      </w:r>
      <w:r w:rsidR="00906E3B">
        <w:t>9.1</w:t>
      </w:r>
      <w:r w:rsidR="001F1E71" w:rsidRPr="00F428DA">
        <w:fldChar w:fldCharType="end"/>
      </w:r>
      <w:r w:rsidRPr="00F428DA">
        <w:t>.</w:t>
      </w:r>
      <w:r w:rsidR="002E5220" w:rsidRPr="00F428DA">
        <w:t xml:space="preserve"> and Section </w:t>
      </w:r>
      <w:r w:rsidR="002E5220" w:rsidRPr="00F428DA">
        <w:fldChar w:fldCharType="begin"/>
      </w:r>
      <w:r w:rsidR="002E5220" w:rsidRPr="00F428DA">
        <w:instrText xml:space="preserve"> REF _Ref43373820 \w \h </w:instrText>
      </w:r>
      <w:r w:rsidR="00F428DA">
        <w:instrText xml:space="preserve"> \* MERGEFORMAT </w:instrText>
      </w:r>
      <w:r w:rsidR="002E5220" w:rsidRPr="00F428DA">
        <w:fldChar w:fldCharType="separate"/>
      </w:r>
      <w:r w:rsidR="00906E3B">
        <w:t>9.2</w:t>
      </w:r>
      <w:r w:rsidR="002E5220" w:rsidRPr="00F428DA">
        <w:fldChar w:fldCharType="end"/>
      </w:r>
      <w:r w:rsidR="002E5220" w:rsidRPr="00F428DA">
        <w:t>.</w:t>
      </w:r>
    </w:p>
    <w:p w14:paraId="415ED902" w14:textId="77777777" w:rsidR="009A6F00" w:rsidRPr="00F428DA" w:rsidRDefault="009A6F00" w:rsidP="00665083">
      <w:pPr>
        <w:pStyle w:val="ListParagraph"/>
      </w:pPr>
    </w:p>
    <w:p w14:paraId="21D1F9BB" w14:textId="77777777" w:rsidR="009A6F00" w:rsidRPr="00F428DA" w:rsidRDefault="00733EC3" w:rsidP="00665083">
      <w:pPr>
        <w:pStyle w:val="BodyText"/>
        <w:numPr>
          <w:ilvl w:val="1"/>
          <w:numId w:val="36"/>
        </w:numPr>
        <w:tabs>
          <w:tab w:val="left" w:pos="1541"/>
        </w:tabs>
        <w:ind w:right="117" w:firstLine="530"/>
        <w:jc w:val="both"/>
        <w:rPr>
          <w:spacing w:val="-1"/>
          <w:u w:val="single" w:color="000000"/>
        </w:rPr>
      </w:pPr>
      <w:r w:rsidRPr="00F428DA">
        <w:t>“Default Rate” means a rate per annum equal to four percentage points (4%) over the per annum prime lending rate as may from time to time be published in The Wall Street Journal under “Money Rates.”</w:t>
      </w:r>
    </w:p>
    <w:p w14:paraId="0F663468" w14:textId="77777777" w:rsidR="009A6F00" w:rsidRPr="00F428DA" w:rsidRDefault="009A6F00" w:rsidP="00665083">
      <w:pPr>
        <w:pStyle w:val="ListParagraph"/>
        <w:rPr>
          <w:spacing w:val="-1"/>
        </w:rPr>
      </w:pPr>
    </w:p>
    <w:p w14:paraId="4E1E3E8A" w14:textId="046E932E" w:rsidR="009A6F00" w:rsidRPr="00F428DA" w:rsidRDefault="002E6BE2" w:rsidP="00665083">
      <w:pPr>
        <w:pStyle w:val="BodyText"/>
        <w:numPr>
          <w:ilvl w:val="1"/>
          <w:numId w:val="36"/>
        </w:numPr>
        <w:tabs>
          <w:tab w:val="left" w:pos="1541"/>
        </w:tabs>
        <w:ind w:right="117" w:firstLine="530"/>
        <w:jc w:val="both"/>
        <w:rPr>
          <w:u w:val="single" w:color="000000"/>
        </w:rPr>
      </w:pPr>
      <w:r w:rsidRPr="00F428DA">
        <w:t xml:space="preserve">“Deliver” or </w:t>
      </w:r>
      <w:r w:rsidR="00972CCB" w:rsidRPr="00F428DA">
        <w:t>“Delivered”</w:t>
      </w:r>
      <w:r w:rsidR="00972CCB" w:rsidRPr="00F428DA">
        <w:rPr>
          <w:rFonts w:cs="Times New Roman"/>
          <w:spacing w:val="53"/>
        </w:rPr>
        <w:t xml:space="preserve"> </w:t>
      </w:r>
      <w:r w:rsidR="00972CCB" w:rsidRPr="00F428DA">
        <w:rPr>
          <w:rFonts w:cs="Times New Roman"/>
        </w:rPr>
        <w:t>or</w:t>
      </w:r>
      <w:r w:rsidR="00972CCB" w:rsidRPr="00F428DA">
        <w:rPr>
          <w:rFonts w:cs="Times New Roman"/>
          <w:spacing w:val="53"/>
        </w:rPr>
        <w:t xml:space="preserve"> </w:t>
      </w:r>
      <w:r w:rsidR="00972CCB" w:rsidRPr="00F428DA">
        <w:t>“Delivery”</w:t>
      </w:r>
      <w:r w:rsidR="00972CCB" w:rsidRPr="00F428DA">
        <w:rPr>
          <w:rFonts w:cs="Times New Roman"/>
          <w:spacing w:val="53"/>
        </w:rPr>
        <w:t xml:space="preserve"> </w:t>
      </w:r>
      <w:r w:rsidR="00972CCB" w:rsidRPr="00F428DA">
        <w:t>means</w:t>
      </w:r>
      <w:r w:rsidR="00972CCB" w:rsidRPr="00F428DA">
        <w:rPr>
          <w:rFonts w:cs="Times New Roman"/>
        </w:rPr>
        <w:t xml:space="preserve"> </w:t>
      </w:r>
      <w:r w:rsidR="00972CCB" w:rsidRPr="00F428DA">
        <w:t>the</w:t>
      </w:r>
      <w:r w:rsidR="00972CCB" w:rsidRPr="00F428DA">
        <w:rPr>
          <w:rFonts w:cs="Times New Roman"/>
          <w:spacing w:val="53"/>
        </w:rPr>
        <w:t xml:space="preserve"> </w:t>
      </w:r>
      <w:r w:rsidR="00733EC3" w:rsidRPr="00F428DA">
        <w:t>transfer</w:t>
      </w:r>
      <w:r w:rsidR="00733EC3" w:rsidRPr="00F428DA">
        <w:rPr>
          <w:rFonts w:cs="Times New Roman"/>
          <w:spacing w:val="54"/>
        </w:rPr>
        <w:t xml:space="preserve"> </w:t>
      </w:r>
      <w:r w:rsidR="00733EC3" w:rsidRPr="00F428DA">
        <w:t>from</w:t>
      </w:r>
      <w:r w:rsidR="00733EC3" w:rsidRPr="00F428DA">
        <w:rPr>
          <w:rFonts w:cs="Times New Roman"/>
          <w:spacing w:val="51"/>
        </w:rPr>
        <w:t xml:space="preserve"> </w:t>
      </w:r>
      <w:r w:rsidR="00733EC3" w:rsidRPr="00F428DA">
        <w:t>Seller</w:t>
      </w:r>
      <w:r w:rsidR="00733EC3" w:rsidRPr="00F428DA">
        <w:rPr>
          <w:rFonts w:cs="Times New Roman"/>
          <w:spacing w:val="53"/>
        </w:rPr>
        <w:t xml:space="preserve"> </w:t>
      </w:r>
      <w:r w:rsidR="00733EC3" w:rsidRPr="00F428DA">
        <w:rPr>
          <w:rFonts w:cs="Times New Roman"/>
        </w:rPr>
        <w:t xml:space="preserve">to </w:t>
      </w:r>
      <w:r w:rsidR="00733EC3" w:rsidRPr="00F428DA">
        <w:t>Buyer</w:t>
      </w:r>
      <w:r w:rsidR="00733EC3" w:rsidRPr="00F428DA">
        <w:rPr>
          <w:rFonts w:cs="Times New Roman"/>
          <w:spacing w:val="54"/>
        </w:rPr>
        <w:t xml:space="preserve"> </w:t>
      </w:r>
      <w:r w:rsidR="00733EC3" w:rsidRPr="00F428DA">
        <w:t>of</w:t>
      </w:r>
      <w:r w:rsidR="00733EC3" w:rsidRPr="00F428DA">
        <w:rPr>
          <w:spacing w:val="15"/>
        </w:rPr>
        <w:t xml:space="preserve"> </w:t>
      </w:r>
      <w:r w:rsidR="00733EC3" w:rsidRPr="00F428DA">
        <w:t>the</w:t>
      </w:r>
      <w:r w:rsidR="00733EC3" w:rsidRPr="00F428DA">
        <w:rPr>
          <w:spacing w:val="17"/>
        </w:rPr>
        <w:t xml:space="preserve"> </w:t>
      </w:r>
      <w:r w:rsidR="00733EC3" w:rsidRPr="00F428DA">
        <w:t>Product</w:t>
      </w:r>
      <w:r w:rsidR="00945265" w:rsidRPr="00F428DA">
        <w:t xml:space="preserve"> by Seller to Buyer’s PJM</w:t>
      </w:r>
      <w:r w:rsidR="00E31B9D" w:rsidRPr="00F428DA">
        <w:t>-</w:t>
      </w:r>
      <w:r w:rsidR="00945265" w:rsidRPr="00F428DA">
        <w:t>EIS GATS or M-RETS account</w:t>
      </w:r>
      <w:r w:rsidR="001D4A79" w:rsidRPr="00F428DA">
        <w:t xml:space="preserve"> through the established Standing Order</w:t>
      </w:r>
      <w:r w:rsidR="001D4A79" w:rsidRPr="00F428DA">
        <w:rPr>
          <w:rFonts w:cs="Times New Roman"/>
        </w:rPr>
        <w:t>.</w:t>
      </w:r>
    </w:p>
    <w:p w14:paraId="795216E3" w14:textId="77777777" w:rsidR="009A6F00" w:rsidRPr="00F428DA" w:rsidRDefault="009A6F00" w:rsidP="00665083">
      <w:pPr>
        <w:pStyle w:val="ListParagraph"/>
        <w:rPr>
          <w:spacing w:val="-1"/>
        </w:rPr>
      </w:pPr>
    </w:p>
    <w:p w14:paraId="4744381E" w14:textId="1C6BF8F7" w:rsidR="009A6F00" w:rsidRPr="00F428DA" w:rsidRDefault="00972CCB" w:rsidP="00665083">
      <w:pPr>
        <w:pStyle w:val="BodyText"/>
        <w:numPr>
          <w:ilvl w:val="1"/>
          <w:numId w:val="36"/>
        </w:numPr>
        <w:tabs>
          <w:tab w:val="left" w:pos="1541"/>
        </w:tabs>
        <w:ind w:right="117" w:firstLine="530"/>
        <w:jc w:val="both"/>
        <w:rPr>
          <w:u w:val="single" w:color="000000"/>
        </w:rPr>
      </w:pPr>
      <w:r w:rsidRPr="00F428DA">
        <w:t>“Delivery</w:t>
      </w:r>
      <w:r w:rsidRPr="00F428DA">
        <w:rPr>
          <w:spacing w:val="45"/>
        </w:rPr>
        <w:t xml:space="preserve"> </w:t>
      </w:r>
      <w:r w:rsidRPr="00F428DA">
        <w:t>Date”</w:t>
      </w:r>
      <w:r w:rsidRPr="00F428DA">
        <w:rPr>
          <w:spacing w:val="48"/>
        </w:rPr>
        <w:t xml:space="preserve"> </w:t>
      </w:r>
      <w:r w:rsidRPr="00F428DA">
        <w:t>means</w:t>
      </w:r>
      <w:r w:rsidR="00533463" w:rsidRPr="00F428DA">
        <w:t>,</w:t>
      </w:r>
      <w:r w:rsidRPr="00F428DA">
        <w:rPr>
          <w:spacing w:val="48"/>
        </w:rPr>
        <w:t xml:space="preserve"> </w:t>
      </w:r>
      <w:r w:rsidR="00533463" w:rsidRPr="00F428DA">
        <w:t>with respect to a Designated System,</w:t>
      </w:r>
      <w:r w:rsidR="00533463" w:rsidRPr="00F428DA">
        <w:rPr>
          <w:spacing w:val="10"/>
        </w:rPr>
        <w:t xml:space="preserve"> the scheduled </w:t>
      </w:r>
      <w:r w:rsidR="00533463" w:rsidRPr="00F428DA">
        <w:t>date</w:t>
      </w:r>
      <w:r w:rsidR="00533463" w:rsidRPr="00F428DA">
        <w:rPr>
          <w:spacing w:val="7"/>
        </w:rPr>
        <w:t xml:space="preserve"> for the transfer of RECs </w:t>
      </w:r>
      <w:r w:rsidR="00533463" w:rsidRPr="00F428DA">
        <w:t>each</w:t>
      </w:r>
      <w:r w:rsidR="00533463" w:rsidRPr="00F428DA">
        <w:rPr>
          <w:spacing w:val="9"/>
        </w:rPr>
        <w:t xml:space="preserve"> </w:t>
      </w:r>
      <w:r w:rsidR="00533463" w:rsidRPr="00F428DA">
        <w:t>month pursuant to a Standing Order commencing from the day the Standing Order is established through the end of the Delivery Term.</w:t>
      </w:r>
    </w:p>
    <w:p w14:paraId="1F29B8C2" w14:textId="77777777" w:rsidR="009A6F00" w:rsidRPr="00F428DA" w:rsidRDefault="009A6F00" w:rsidP="009A6F00">
      <w:pPr>
        <w:pStyle w:val="ListParagraph"/>
      </w:pPr>
    </w:p>
    <w:p w14:paraId="3E841023" w14:textId="379FF0B3" w:rsidR="009A6F00" w:rsidRPr="00F428DA" w:rsidRDefault="00533463" w:rsidP="00665083">
      <w:pPr>
        <w:pStyle w:val="BodyText"/>
        <w:numPr>
          <w:ilvl w:val="1"/>
          <w:numId w:val="36"/>
        </w:numPr>
        <w:tabs>
          <w:tab w:val="left" w:pos="1541"/>
        </w:tabs>
        <w:ind w:right="117" w:firstLine="530"/>
        <w:jc w:val="both"/>
        <w:rPr>
          <w:spacing w:val="-1"/>
          <w:u w:val="single" w:color="000000"/>
        </w:rPr>
      </w:pPr>
      <w:r w:rsidRPr="00F428DA">
        <w:t>“Delivery Term” of a Designated System means the period (</w:t>
      </w:r>
      <w:proofErr w:type="spellStart"/>
      <w:r w:rsidRPr="00F428DA">
        <w:t>i</w:t>
      </w:r>
      <w:proofErr w:type="spellEnd"/>
      <w:r w:rsidRPr="00F428DA">
        <w:t xml:space="preserve">) starting on first day of the month following the date the first REC from such Designated System is Delivered to Buyer, and (ii) ending on the last day of the </w:t>
      </w:r>
      <w:r w:rsidR="003357C8" w:rsidRPr="00F428DA">
        <w:t>two hundred fortieth</w:t>
      </w:r>
      <w:r w:rsidR="003F7680" w:rsidRPr="00F428DA">
        <w:t xml:space="preserve"> (</w:t>
      </w:r>
      <w:r w:rsidR="003357C8" w:rsidRPr="00F428DA">
        <w:t>240</w:t>
      </w:r>
      <w:r w:rsidR="003F7680" w:rsidRPr="00F428DA">
        <w:rPr>
          <w:vertAlign w:val="superscript"/>
        </w:rPr>
        <w:t>th</w:t>
      </w:r>
      <w:r w:rsidR="003F7680" w:rsidRPr="00F428DA">
        <w:t xml:space="preserve">) </w:t>
      </w:r>
      <w:r w:rsidRPr="00F428DA">
        <w:t xml:space="preserve">month </w:t>
      </w:r>
      <w:r w:rsidR="00AF1491" w:rsidRPr="00F428DA">
        <w:t>after the start of the Delivery Term</w:t>
      </w:r>
      <w:r w:rsidR="003F7680" w:rsidRPr="00F428DA">
        <w:t xml:space="preserve"> where the first (1</w:t>
      </w:r>
      <w:r w:rsidR="003F7680" w:rsidRPr="00F428DA">
        <w:rPr>
          <w:vertAlign w:val="superscript"/>
        </w:rPr>
        <w:t>st</w:t>
      </w:r>
      <w:r w:rsidR="003F7680" w:rsidRPr="00F428DA">
        <w:t xml:space="preserve">) </w:t>
      </w:r>
      <w:r w:rsidR="000F145C" w:rsidRPr="00F428DA">
        <w:t xml:space="preserve">month is the month </w:t>
      </w:r>
      <w:r w:rsidR="000F145C" w:rsidRPr="00F428DA">
        <w:rPr>
          <w:spacing w:val="-1"/>
        </w:rPr>
        <w:t>following the date the first REC from such Designated System is Delivered</w:t>
      </w:r>
      <w:r w:rsidR="000F145C" w:rsidRPr="00F428DA">
        <w:t xml:space="preserve"> to Buyer</w:t>
      </w:r>
      <w:r w:rsidRPr="00F428DA">
        <w:t xml:space="preserve">; provided that such </w:t>
      </w:r>
      <w:r w:rsidR="003357C8" w:rsidRPr="00F428DA">
        <w:t>two hundred forty</w:t>
      </w:r>
      <w:r w:rsidRPr="00F428DA">
        <w:t xml:space="preserve"> (</w:t>
      </w:r>
      <w:r w:rsidR="003357C8" w:rsidRPr="00F428DA">
        <w:t>240</w:t>
      </w:r>
      <w:r w:rsidRPr="00F428DA">
        <w:t>) month period shall be automatically extended day for day for each day of any Suspension Period up to a maximum extension of seven hundred thirty (730) days.</w:t>
      </w:r>
      <w:r w:rsidR="00EF3FFB">
        <w:t xml:space="preserve"> For purposes of contract administration, </w:t>
      </w:r>
      <w:r w:rsidR="00EB23E4">
        <w:t xml:space="preserve">if </w:t>
      </w:r>
      <w:r w:rsidR="00EF3FFB">
        <w:t xml:space="preserve">RECs that have been Delivered prior to Energization pursuant to Section </w:t>
      </w:r>
      <w:r w:rsidR="00EF3FFB">
        <w:fldChar w:fldCharType="begin"/>
      </w:r>
      <w:r w:rsidR="00EF3FFB">
        <w:instrText xml:space="preserve"> REF _Ref87604378 \r \h </w:instrText>
      </w:r>
      <w:r w:rsidR="00EF3FFB">
        <w:fldChar w:fldCharType="separate"/>
      </w:r>
      <w:r w:rsidR="00906E3B">
        <w:t>2.3(f)(</w:t>
      </w:r>
      <w:proofErr w:type="spellStart"/>
      <w:r w:rsidR="00906E3B">
        <w:t>i</w:t>
      </w:r>
      <w:proofErr w:type="spellEnd"/>
      <w:r w:rsidR="00906E3B">
        <w:t>)</w:t>
      </w:r>
      <w:r w:rsidR="00EF3FFB">
        <w:fldChar w:fldCharType="end"/>
      </w:r>
      <w:r w:rsidR="00EB23E4">
        <w:t>, then the first REC shall be deemed to have been Delivered on t</w:t>
      </w:r>
      <w:r w:rsidR="00EF3FFB">
        <w:t>he Date of Energization.</w:t>
      </w:r>
    </w:p>
    <w:p w14:paraId="6B6BDE70" w14:textId="77777777" w:rsidR="009A6F00" w:rsidRPr="00F428DA" w:rsidRDefault="009A6F00" w:rsidP="009A6F00">
      <w:pPr>
        <w:pStyle w:val="ListParagraph"/>
      </w:pPr>
    </w:p>
    <w:p w14:paraId="43D72CEB" w14:textId="77777777" w:rsidR="009A6F00" w:rsidRPr="00F428DA" w:rsidRDefault="00533463" w:rsidP="00A87A13">
      <w:pPr>
        <w:pStyle w:val="BodyText"/>
        <w:numPr>
          <w:ilvl w:val="1"/>
          <w:numId w:val="36"/>
        </w:numPr>
        <w:tabs>
          <w:tab w:val="left" w:pos="1541"/>
        </w:tabs>
        <w:ind w:right="117" w:firstLine="530"/>
        <w:jc w:val="both"/>
        <w:rPr>
          <w:spacing w:val="-1"/>
          <w:u w:val="single" w:color="000000"/>
        </w:rPr>
      </w:pPr>
      <w:r w:rsidRPr="00F428DA">
        <w:t>“Delivery Year” means the twelve (12) calendar months beginning with June of one calendar year through and including May of the following calendar year.</w:t>
      </w:r>
    </w:p>
    <w:p w14:paraId="30E308DE" w14:textId="77777777" w:rsidR="009A6F00" w:rsidRPr="00F428DA" w:rsidRDefault="009A6F00" w:rsidP="009A6F00">
      <w:pPr>
        <w:pStyle w:val="ListParagraph"/>
      </w:pPr>
    </w:p>
    <w:p w14:paraId="110318B3" w14:textId="28C411C9" w:rsidR="009071E1" w:rsidRPr="00F428DA" w:rsidRDefault="00533463" w:rsidP="009071E1">
      <w:pPr>
        <w:pStyle w:val="BodyText"/>
        <w:numPr>
          <w:ilvl w:val="1"/>
          <w:numId w:val="36"/>
        </w:numPr>
        <w:tabs>
          <w:tab w:val="left" w:pos="1541"/>
        </w:tabs>
        <w:ind w:right="117" w:firstLine="530"/>
        <w:jc w:val="both"/>
        <w:rPr>
          <w:spacing w:val="-1"/>
          <w:u w:val="single" w:color="000000"/>
        </w:rPr>
      </w:pPr>
      <w:r w:rsidRPr="00F428DA">
        <w:t xml:space="preserve">“Delivery Year Expected REC Quantity” means, with respect to a Designated System and a Delivery Year, the expected number of RECs from such Designated System to be Delivered from Seller to Buyer in such Delivery Year as more fully described in </w:t>
      </w:r>
      <w:r w:rsidR="00550CF4" w:rsidRPr="00F428DA">
        <w:t>Section</w:t>
      </w:r>
      <w:r w:rsidR="00783E3E" w:rsidRPr="00F428DA">
        <w:t xml:space="preserve"> </w:t>
      </w:r>
      <w:r w:rsidR="00783E3E" w:rsidRPr="00F428DA">
        <w:fldChar w:fldCharType="begin"/>
      </w:r>
      <w:r w:rsidR="00783E3E" w:rsidRPr="00F428DA">
        <w:instrText xml:space="preserve"> REF _Ref44058953 \r \h </w:instrText>
      </w:r>
      <w:r w:rsidR="00F428DA">
        <w:instrText xml:space="preserve"> \* MERGEFORMAT </w:instrText>
      </w:r>
      <w:r w:rsidR="00783E3E" w:rsidRPr="00F428DA">
        <w:fldChar w:fldCharType="separate"/>
      </w:r>
      <w:r w:rsidR="00906E3B">
        <w:t>4.2(b)</w:t>
      </w:r>
      <w:r w:rsidR="00783E3E" w:rsidRPr="00F428DA">
        <w:fldChar w:fldCharType="end"/>
      </w:r>
      <w:r w:rsidR="00560751" w:rsidRPr="00F428DA">
        <w:t xml:space="preserve">, and to be documented in the </w:t>
      </w:r>
      <w:r w:rsidR="00740281" w:rsidRPr="00F428DA">
        <w:t>annual d</w:t>
      </w:r>
      <w:r w:rsidR="00560751" w:rsidRPr="00F428DA">
        <w:t xml:space="preserve">elivery </w:t>
      </w:r>
      <w:r w:rsidR="00740281" w:rsidRPr="00F428DA">
        <w:t>s</w:t>
      </w:r>
      <w:r w:rsidR="00560751" w:rsidRPr="00F428DA">
        <w:t xml:space="preserve">chedule </w:t>
      </w:r>
      <w:r w:rsidR="00740281" w:rsidRPr="00F428DA">
        <w:t xml:space="preserve">shown </w:t>
      </w:r>
      <w:r w:rsidR="00560751" w:rsidRPr="00F428DA">
        <w:t>in Schedule B to the Product Order for such Designated System</w:t>
      </w:r>
      <w:r w:rsidRPr="00F428DA">
        <w:t>.</w:t>
      </w:r>
    </w:p>
    <w:p w14:paraId="551F0466" w14:textId="77777777" w:rsidR="009071E1" w:rsidRPr="00F428DA" w:rsidRDefault="009071E1" w:rsidP="009071E1">
      <w:pPr>
        <w:pStyle w:val="ListParagraph"/>
      </w:pPr>
    </w:p>
    <w:p w14:paraId="6037F14E" w14:textId="24BCD127" w:rsidR="00B37623" w:rsidRPr="00F428DA" w:rsidRDefault="00533463" w:rsidP="00B37623">
      <w:pPr>
        <w:pStyle w:val="BodyText"/>
        <w:numPr>
          <w:ilvl w:val="1"/>
          <w:numId w:val="36"/>
        </w:numPr>
        <w:tabs>
          <w:tab w:val="left" w:pos="1541"/>
        </w:tabs>
        <w:ind w:right="117" w:firstLine="530"/>
        <w:jc w:val="both"/>
        <w:rPr>
          <w:spacing w:val="-1"/>
          <w:u w:val="single" w:color="000000"/>
        </w:rPr>
      </w:pPr>
      <w:r w:rsidRPr="00F428DA">
        <w:t xml:space="preserve">“Designated System” means </w:t>
      </w:r>
      <w:r w:rsidR="00B7042E" w:rsidRPr="00F428DA">
        <w:t>an</w:t>
      </w:r>
      <w:r w:rsidR="00B7042E" w:rsidRPr="00F428DA">
        <w:rPr>
          <w:spacing w:val="7"/>
        </w:rPr>
        <w:t xml:space="preserve"> </w:t>
      </w:r>
      <w:r w:rsidR="00B7042E" w:rsidRPr="00F428DA">
        <w:t>electric</w:t>
      </w:r>
      <w:r w:rsidR="00B7042E" w:rsidRPr="00F428DA">
        <w:rPr>
          <w:spacing w:val="10"/>
        </w:rPr>
        <w:t xml:space="preserve"> </w:t>
      </w:r>
      <w:r w:rsidR="00B7042E" w:rsidRPr="00F428DA">
        <w:t>generation</w:t>
      </w:r>
      <w:r w:rsidR="00B7042E" w:rsidRPr="00F428DA">
        <w:rPr>
          <w:spacing w:val="9"/>
        </w:rPr>
        <w:t xml:space="preserve"> </w:t>
      </w:r>
      <w:r w:rsidR="00B7042E" w:rsidRPr="00F428DA">
        <w:t>unit</w:t>
      </w:r>
      <w:r w:rsidR="00B7042E" w:rsidRPr="00F428DA">
        <w:rPr>
          <w:spacing w:val="8"/>
        </w:rPr>
        <w:t xml:space="preserve"> </w:t>
      </w:r>
      <w:r w:rsidR="00B7042E" w:rsidRPr="00F428DA">
        <w:t>that</w:t>
      </w:r>
      <w:r w:rsidR="00B7042E" w:rsidRPr="00F428DA">
        <w:rPr>
          <w:spacing w:val="1"/>
        </w:rPr>
        <w:t xml:space="preserve"> </w:t>
      </w:r>
      <w:r w:rsidR="00B7042E" w:rsidRPr="00F428DA">
        <w:t>produces</w:t>
      </w:r>
      <w:r w:rsidR="00B7042E" w:rsidRPr="00F428DA">
        <w:rPr>
          <w:spacing w:val="-2"/>
        </w:rPr>
        <w:t xml:space="preserve"> </w:t>
      </w:r>
      <w:r w:rsidR="00B7042E" w:rsidRPr="00F428DA">
        <w:t>electric</w:t>
      </w:r>
      <w:r w:rsidR="00B7042E" w:rsidRPr="00F428DA">
        <w:rPr>
          <w:spacing w:val="-2"/>
        </w:rPr>
        <w:t xml:space="preserve"> </w:t>
      </w:r>
      <w:r w:rsidR="00B7042E" w:rsidRPr="00F428DA">
        <w:t>energy</w:t>
      </w:r>
      <w:r w:rsidR="00B7042E" w:rsidRPr="00F428DA">
        <w:rPr>
          <w:spacing w:val="-3"/>
        </w:rPr>
        <w:t xml:space="preserve"> </w:t>
      </w:r>
      <w:r w:rsidR="00B7042E" w:rsidRPr="00F428DA">
        <w:t>using</w:t>
      </w:r>
      <w:r w:rsidR="00B7042E" w:rsidRPr="00F428DA">
        <w:rPr>
          <w:spacing w:val="-3"/>
        </w:rPr>
        <w:t xml:space="preserve"> </w:t>
      </w:r>
      <w:r w:rsidR="00B7042E" w:rsidRPr="00F428DA">
        <w:t>a Renewable Energy</w:t>
      </w:r>
      <w:r w:rsidR="00B7042E" w:rsidRPr="00F428DA">
        <w:rPr>
          <w:spacing w:val="-3"/>
        </w:rPr>
        <w:t xml:space="preserve"> </w:t>
      </w:r>
      <w:r w:rsidR="00B7042E" w:rsidRPr="00F428DA">
        <w:t xml:space="preserve">Source </w:t>
      </w:r>
      <w:r w:rsidRPr="00F428DA">
        <w:t xml:space="preserve">that is selected by the IPA through the ABP and approved by the ICC for inclusion in this Agreement as of the Trade Date of a Product Order. All Designated Systems under this </w:t>
      </w:r>
      <w:r w:rsidR="00AE59A0" w:rsidRPr="00F428DA">
        <w:t>Agreement</w:t>
      </w:r>
      <w:r w:rsidRPr="00F428DA">
        <w:t xml:space="preserve"> shall either be a Distributed Renewable Energy Generation Device or a Community Renewable Energy Generation Project.</w:t>
      </w:r>
      <w:bookmarkStart w:id="35" w:name="_Hlk60762281"/>
      <w:bookmarkStart w:id="36" w:name="_Ref69209459"/>
    </w:p>
    <w:p w14:paraId="5D311873" w14:textId="77777777" w:rsidR="00B37623" w:rsidRPr="00F428DA" w:rsidRDefault="00B37623" w:rsidP="00B37623">
      <w:pPr>
        <w:pStyle w:val="ListParagraph"/>
      </w:pPr>
    </w:p>
    <w:p w14:paraId="6697E119" w14:textId="1FF9A0A4" w:rsidR="00EE1086" w:rsidRPr="00F428DA" w:rsidRDefault="00533463" w:rsidP="00A87A13">
      <w:pPr>
        <w:pStyle w:val="BodyText"/>
        <w:numPr>
          <w:ilvl w:val="1"/>
          <w:numId w:val="36"/>
        </w:numPr>
        <w:tabs>
          <w:tab w:val="left" w:pos="1541"/>
        </w:tabs>
        <w:ind w:right="117" w:firstLine="530"/>
        <w:jc w:val="both"/>
        <w:rPr>
          <w:spacing w:val="-1"/>
          <w:u w:val="single" w:color="000000"/>
        </w:rPr>
      </w:pPr>
      <w:bookmarkStart w:id="37" w:name="_Hlk70516520"/>
      <w:r w:rsidRPr="00F428DA">
        <w:t>“</w:t>
      </w:r>
      <w:bookmarkStart w:id="38" w:name="_Hlk45102478"/>
      <w:r w:rsidRPr="00F428DA">
        <w:t>Designated System Contract Maximum REC Quantity</w:t>
      </w:r>
      <w:bookmarkEnd w:id="38"/>
      <w:r w:rsidRPr="00F428DA">
        <w:t xml:space="preserve">” means, with respect to a Designated System, the </w:t>
      </w:r>
      <w:r w:rsidR="00063AEC">
        <w:t xml:space="preserve">maximum </w:t>
      </w:r>
      <w:r w:rsidRPr="00F428DA">
        <w:t xml:space="preserve">number of RECs </w:t>
      </w:r>
      <w:r w:rsidR="005575D1">
        <w:t xml:space="preserve">eligible for payment and </w:t>
      </w:r>
      <w:r w:rsidR="000E6A19" w:rsidRPr="00F428DA">
        <w:t xml:space="preserve">for which payment </w:t>
      </w:r>
      <w:r w:rsidR="00063AEC">
        <w:t xml:space="preserve">can be made </w:t>
      </w:r>
      <w:r w:rsidR="00D445D1">
        <w:t>under this Agreement</w:t>
      </w:r>
      <w:r w:rsidRPr="00F428DA">
        <w:t xml:space="preserve">, which shall be equal to the multiplicative product of (a) Contract Nameplate Capacity (in MW), </w:t>
      </w:r>
      <w:r w:rsidRPr="00F428DA">
        <w:rPr>
          <w:rFonts w:cs="Times New Roman"/>
        </w:rPr>
        <w:t xml:space="preserve">(b) </w:t>
      </w:r>
      <w:r w:rsidR="000E6A19" w:rsidRPr="00F428DA">
        <w:rPr>
          <w:rFonts w:cs="Times New Roman"/>
        </w:rPr>
        <w:t xml:space="preserve">Contract </w:t>
      </w:r>
      <w:r w:rsidRPr="00F428DA">
        <w:rPr>
          <w:rFonts w:cs="Times New Roman"/>
        </w:rPr>
        <w:t xml:space="preserve">Capacity Factor, (c) 8,760 hours and (d) </w:t>
      </w:r>
      <w:r w:rsidR="00811D82" w:rsidRPr="00F428DA">
        <w:rPr>
          <w:rFonts w:cs="Times New Roman"/>
        </w:rPr>
        <w:t>20</w:t>
      </w:r>
      <w:r w:rsidRPr="00F428DA">
        <w:rPr>
          <w:rFonts w:cs="Times New Roman"/>
        </w:rPr>
        <w:t xml:space="preserve"> years, which result </w:t>
      </w:r>
      <w:r w:rsidRPr="00F428DA">
        <w:t>shall be rounded down to the nearest whole REC</w:t>
      </w:r>
      <w:r w:rsidRPr="00F428DA">
        <w:rPr>
          <w:rFonts w:cs="Times New Roman"/>
        </w:rPr>
        <w:t>.</w:t>
      </w:r>
      <w:r w:rsidR="007B6424" w:rsidRPr="00F428DA">
        <w:rPr>
          <w:rFonts w:cs="Times New Roman"/>
        </w:rPr>
        <w:t xml:space="preserve"> </w:t>
      </w:r>
      <w:bookmarkEnd w:id="35"/>
      <w:bookmarkEnd w:id="36"/>
      <w:bookmarkEnd w:id="37"/>
    </w:p>
    <w:p w14:paraId="797F32B7" w14:textId="77777777" w:rsidR="00EE1086" w:rsidRPr="00F428DA" w:rsidRDefault="00EE1086" w:rsidP="008E39BE">
      <w:pPr>
        <w:pStyle w:val="BodyText"/>
        <w:tabs>
          <w:tab w:val="left" w:pos="1541"/>
        </w:tabs>
        <w:ind w:right="117"/>
        <w:jc w:val="both"/>
        <w:rPr>
          <w:spacing w:val="-1"/>
          <w:u w:val="single" w:color="000000"/>
        </w:rPr>
      </w:pPr>
    </w:p>
    <w:p w14:paraId="2AB6ADC3" w14:textId="6B4CF982" w:rsidR="009071E1" w:rsidRPr="00F428DA" w:rsidRDefault="00533463" w:rsidP="009071E1">
      <w:pPr>
        <w:pStyle w:val="BodyText"/>
        <w:numPr>
          <w:ilvl w:val="1"/>
          <w:numId w:val="36"/>
        </w:numPr>
        <w:tabs>
          <w:tab w:val="left" w:pos="1541"/>
        </w:tabs>
        <w:ind w:right="117" w:firstLine="530"/>
        <w:jc w:val="both"/>
        <w:rPr>
          <w:spacing w:val="-1"/>
          <w:u w:val="single" w:color="000000"/>
        </w:rPr>
      </w:pPr>
      <w:r w:rsidRPr="00F428DA">
        <w:t xml:space="preserve">“Designated System Expected Maximum REC Quantity” means, with respect to a Designated System, the number of RECs expected to be Delivered under this Agreement as of the Trade Date and shall be equal to the multiplicative product of (a) Proposed Nameplate Capacity (in MW), </w:t>
      </w:r>
      <w:r w:rsidRPr="00F428DA">
        <w:rPr>
          <w:rFonts w:cs="Times New Roman"/>
        </w:rPr>
        <w:t xml:space="preserve">(b) </w:t>
      </w:r>
      <w:r w:rsidR="000E6A19" w:rsidRPr="00F428DA">
        <w:rPr>
          <w:rFonts w:cs="Times New Roman"/>
        </w:rPr>
        <w:t xml:space="preserve">Proposed </w:t>
      </w:r>
      <w:r w:rsidRPr="00F428DA">
        <w:rPr>
          <w:rFonts w:cs="Times New Roman"/>
        </w:rPr>
        <w:t xml:space="preserve">Capacity Factor, (c) 8,760 hours and (d) </w:t>
      </w:r>
      <w:r w:rsidR="00856DA7" w:rsidRPr="00F428DA">
        <w:rPr>
          <w:rFonts w:cs="Times New Roman"/>
        </w:rPr>
        <w:t>20</w:t>
      </w:r>
      <w:r w:rsidRPr="00F428DA">
        <w:rPr>
          <w:rFonts w:cs="Times New Roman"/>
        </w:rPr>
        <w:t xml:space="preserve"> years, which result shall be rounded down to the nearest whole REC.</w:t>
      </w:r>
    </w:p>
    <w:p w14:paraId="1B283C50" w14:textId="77777777" w:rsidR="004B0493" w:rsidRPr="00F428DA" w:rsidRDefault="004B0493" w:rsidP="00A87A13">
      <w:pPr>
        <w:pStyle w:val="ListParagraph"/>
        <w:rPr>
          <w:spacing w:val="-1"/>
          <w:u w:val="single" w:color="000000"/>
        </w:rPr>
      </w:pPr>
    </w:p>
    <w:p w14:paraId="168F8684" w14:textId="48B70185" w:rsidR="004B0493" w:rsidRPr="00F428DA" w:rsidRDefault="004B0493" w:rsidP="00115D05">
      <w:pPr>
        <w:pStyle w:val="BodyText"/>
        <w:numPr>
          <w:ilvl w:val="1"/>
          <w:numId w:val="36"/>
        </w:numPr>
        <w:tabs>
          <w:tab w:val="left" w:pos="1541"/>
        </w:tabs>
        <w:ind w:right="117" w:firstLine="530"/>
        <w:jc w:val="both"/>
        <w:rPr>
          <w:spacing w:val="-1"/>
          <w:u w:color="000000"/>
        </w:rPr>
      </w:pPr>
      <w:r w:rsidRPr="00F428DA">
        <w:rPr>
          <w:spacing w:val="-1"/>
          <w:u w:color="000000"/>
        </w:rPr>
        <w:t>“Dispute Notice”</w:t>
      </w:r>
      <w:r w:rsidRPr="00F428DA">
        <w:t xml:space="preserve"> </w:t>
      </w:r>
      <w:r w:rsidRPr="00F428DA">
        <w:rPr>
          <w:spacing w:val="-1"/>
          <w:u w:color="000000"/>
        </w:rPr>
        <w:t xml:space="preserve">is defined in Section </w:t>
      </w:r>
      <w:r w:rsidRPr="00F428DA">
        <w:rPr>
          <w:spacing w:val="-1"/>
          <w:u w:color="000000"/>
        </w:rPr>
        <w:fldChar w:fldCharType="begin"/>
      </w:r>
      <w:r w:rsidRPr="00F428DA">
        <w:rPr>
          <w:spacing w:val="-1"/>
          <w:u w:color="000000"/>
        </w:rPr>
        <w:instrText xml:space="preserve"> REF _Ref42212605 \r \h </w:instrText>
      </w:r>
      <w:r w:rsidR="00596D7F" w:rsidRPr="00F428DA">
        <w:rPr>
          <w:spacing w:val="-1"/>
          <w:u w:color="000000"/>
        </w:rPr>
        <w:instrText xml:space="preserve"> \* MERGEFORMAT </w:instrText>
      </w:r>
      <w:r w:rsidRPr="00F428DA">
        <w:rPr>
          <w:spacing w:val="-1"/>
          <w:u w:color="000000"/>
        </w:rPr>
      </w:r>
      <w:r w:rsidRPr="00F428DA">
        <w:rPr>
          <w:spacing w:val="-1"/>
          <w:u w:color="000000"/>
        </w:rPr>
        <w:fldChar w:fldCharType="separate"/>
      </w:r>
      <w:r w:rsidR="00906E3B">
        <w:rPr>
          <w:spacing w:val="-1"/>
          <w:u w:color="000000"/>
        </w:rPr>
        <w:t>15.2</w:t>
      </w:r>
      <w:r w:rsidRPr="00F428DA">
        <w:rPr>
          <w:spacing w:val="-1"/>
          <w:u w:color="000000"/>
        </w:rPr>
        <w:fldChar w:fldCharType="end"/>
      </w:r>
      <w:r w:rsidRPr="00F428DA">
        <w:rPr>
          <w:spacing w:val="-1"/>
          <w:u w:color="000000"/>
        </w:rPr>
        <w:t>.</w:t>
      </w:r>
    </w:p>
    <w:p w14:paraId="3E14D71D" w14:textId="77777777" w:rsidR="009071E1" w:rsidRPr="00F428DA" w:rsidRDefault="009071E1" w:rsidP="00A87A13">
      <w:pPr>
        <w:pStyle w:val="ListParagraph"/>
        <w:rPr>
          <w:spacing w:val="-1"/>
        </w:rPr>
      </w:pPr>
    </w:p>
    <w:p w14:paraId="0B17FA0C" w14:textId="38E8B324" w:rsidR="009071E1" w:rsidRPr="00F428DA" w:rsidRDefault="00533463" w:rsidP="00A87A13">
      <w:pPr>
        <w:pStyle w:val="BodyText"/>
        <w:numPr>
          <w:ilvl w:val="1"/>
          <w:numId w:val="36"/>
        </w:numPr>
        <w:tabs>
          <w:tab w:val="left" w:pos="1541"/>
        </w:tabs>
        <w:ind w:right="117" w:firstLine="530"/>
        <w:jc w:val="both"/>
        <w:rPr>
          <w:spacing w:val="-1"/>
          <w:u w:val="single" w:color="000000"/>
        </w:rPr>
      </w:pPr>
      <w:r w:rsidRPr="00F428DA">
        <w:t>“Distributed Renewable Energy Generation Device” means a generating unit that (</w:t>
      </w:r>
      <w:proofErr w:type="spellStart"/>
      <w:r w:rsidRPr="00F428DA">
        <w:t>i</w:t>
      </w:r>
      <w:proofErr w:type="spellEnd"/>
      <w:r w:rsidRPr="00F428DA">
        <w:t xml:space="preserve">) is powered by photovoltaic cells and panels; (ii) is interconnected at the distribution system level in Illinois of Ameren Illinois Company, Commonwealth Edison Company, MidAmerican Energy Company, Mt. Carmel Public Utility Co., or a “municipal utility” as defined in Section 1-10 of the IPA Act, or a “rural electric cooperative” as defined in Section 3-119 of the Illinois Public Utilities Act; (iii) located on the customer side of the customer's electric meter and </w:t>
      </w:r>
      <w:r w:rsidR="00B7042E" w:rsidRPr="00F428DA">
        <w:t xml:space="preserve">is primarily used to </w:t>
      </w:r>
      <w:r w:rsidRPr="00F428DA">
        <w:t xml:space="preserve">offset that customer's electricity load; (iv) is limited in Nameplate Capacity to no more than </w:t>
      </w:r>
      <w:r w:rsidR="003051AD" w:rsidRPr="00F428DA">
        <w:t xml:space="preserve">five </w:t>
      </w:r>
      <w:r w:rsidRPr="00F428DA">
        <w:t>thousand (</w:t>
      </w:r>
      <w:r w:rsidR="003051AD" w:rsidRPr="00F428DA">
        <w:t>5</w:t>
      </w:r>
      <w:r w:rsidRPr="00F428DA">
        <w:t>,000) kW; and (v) is installed by qualified persons in compliance with Section 16-128A of the Public Utilities Act and any rules and regulations adopted thereunder.</w:t>
      </w:r>
    </w:p>
    <w:p w14:paraId="7F20523F" w14:textId="77777777" w:rsidR="009071E1" w:rsidRPr="00F428DA" w:rsidRDefault="009071E1" w:rsidP="00A87A13">
      <w:pPr>
        <w:pStyle w:val="ListParagraph"/>
        <w:rPr>
          <w:spacing w:val="-1"/>
        </w:rPr>
      </w:pPr>
    </w:p>
    <w:p w14:paraId="6E4D445D" w14:textId="47F28BDD" w:rsidR="009071E1" w:rsidRPr="00F428DA" w:rsidRDefault="00972CCB" w:rsidP="00A87A13">
      <w:pPr>
        <w:pStyle w:val="BodyText"/>
        <w:numPr>
          <w:ilvl w:val="1"/>
          <w:numId w:val="36"/>
        </w:numPr>
        <w:tabs>
          <w:tab w:val="left" w:pos="1541"/>
        </w:tabs>
        <w:ind w:right="117" w:firstLine="530"/>
        <w:jc w:val="both"/>
        <w:rPr>
          <w:u w:val="single" w:color="000000"/>
        </w:rPr>
      </w:pPr>
      <w:r w:rsidRPr="00F428DA">
        <w:t>“Early</w:t>
      </w:r>
      <w:r w:rsidRPr="00F428DA">
        <w:rPr>
          <w:spacing w:val="-3"/>
        </w:rPr>
        <w:t xml:space="preserve"> </w:t>
      </w:r>
      <w:r w:rsidRPr="00F428DA">
        <w:t>Termination Date”</w:t>
      </w:r>
      <w:r w:rsidRPr="00F428DA">
        <w:rPr>
          <w:spacing w:val="-2"/>
        </w:rPr>
        <w:t xml:space="preserve"> </w:t>
      </w:r>
      <w:r w:rsidRPr="00F428DA">
        <w:t>is defined in Section</w:t>
      </w:r>
      <w:r w:rsidRPr="00F428DA">
        <w:rPr>
          <w:spacing w:val="-3"/>
        </w:rPr>
        <w:t xml:space="preserve"> </w:t>
      </w:r>
      <w:r w:rsidR="001F1E71" w:rsidRPr="00F428DA">
        <w:fldChar w:fldCharType="begin"/>
      </w:r>
      <w:r w:rsidR="001F1E71" w:rsidRPr="00F428DA">
        <w:rPr>
          <w:spacing w:val="-3"/>
        </w:rPr>
        <w:instrText xml:space="preserve"> REF _Ref42207821 \n \h </w:instrText>
      </w:r>
      <w:r w:rsidR="00F428DA">
        <w:instrText xml:space="preserve"> \* MERGEFORMAT </w:instrText>
      </w:r>
      <w:r w:rsidR="001F1E71" w:rsidRPr="00F428DA">
        <w:fldChar w:fldCharType="separate"/>
      </w:r>
      <w:r w:rsidR="00906E3B">
        <w:rPr>
          <w:spacing w:val="-3"/>
        </w:rPr>
        <w:t>9.3</w:t>
      </w:r>
      <w:r w:rsidR="001F1E71" w:rsidRPr="00F428DA">
        <w:fldChar w:fldCharType="end"/>
      </w:r>
      <w:r w:rsidRPr="00F428DA">
        <w:t>.</w:t>
      </w:r>
    </w:p>
    <w:p w14:paraId="014EDFFC" w14:textId="77777777" w:rsidR="00D75BB5" w:rsidRPr="00F428DA" w:rsidRDefault="00D75BB5" w:rsidP="00217B17">
      <w:pPr>
        <w:pStyle w:val="ListParagraph"/>
        <w:rPr>
          <w:u w:val="single" w:color="000000"/>
        </w:rPr>
      </w:pPr>
    </w:p>
    <w:p w14:paraId="53397EE9" w14:textId="6146C3E9" w:rsidR="004F3BC9" w:rsidRPr="004F3BC9" w:rsidRDefault="00972CCB" w:rsidP="004F3BC9">
      <w:pPr>
        <w:pStyle w:val="BodyText"/>
        <w:numPr>
          <w:ilvl w:val="1"/>
          <w:numId w:val="36"/>
        </w:numPr>
        <w:tabs>
          <w:tab w:val="left" w:pos="1541"/>
        </w:tabs>
        <w:ind w:right="117" w:firstLine="530"/>
        <w:jc w:val="both"/>
      </w:pPr>
      <w:r w:rsidRPr="00F428DA">
        <w:t xml:space="preserve">“Effective Date” </w:t>
      </w:r>
      <w:r w:rsidR="00936575" w:rsidRPr="00F428DA">
        <w:rPr>
          <w:spacing w:val="-1"/>
        </w:rPr>
        <w:t>means the date this Agreement became effective as written above.</w:t>
      </w:r>
      <w:r w:rsidR="006C6DBE" w:rsidRPr="00F428DA">
        <w:rPr>
          <w:spacing w:val="-1"/>
        </w:rPr>
        <w:t xml:space="preserve"> </w:t>
      </w:r>
    </w:p>
    <w:p w14:paraId="7A7BF21A" w14:textId="77777777" w:rsidR="0033131D" w:rsidRPr="00F428DA" w:rsidRDefault="0033131D" w:rsidP="005D23B3">
      <w:pPr>
        <w:pStyle w:val="BodyText"/>
        <w:tabs>
          <w:tab w:val="left" w:pos="1541"/>
        </w:tabs>
        <w:ind w:left="630" w:right="117"/>
        <w:jc w:val="both"/>
      </w:pPr>
    </w:p>
    <w:p w14:paraId="00D288BC" w14:textId="42FD0DA6" w:rsidR="009071E1" w:rsidRPr="00F428DA" w:rsidRDefault="00533463" w:rsidP="00A87A13">
      <w:pPr>
        <w:pStyle w:val="BodyText"/>
        <w:numPr>
          <w:ilvl w:val="1"/>
          <w:numId w:val="36"/>
        </w:numPr>
        <w:tabs>
          <w:tab w:val="left" w:pos="1541"/>
        </w:tabs>
        <w:ind w:right="117" w:firstLine="530"/>
        <w:jc w:val="both"/>
        <w:rPr>
          <w:spacing w:val="-1"/>
          <w:u w:val="single" w:color="000000"/>
        </w:rPr>
      </w:pPr>
      <w:bookmarkStart w:id="39" w:name="_Ref69686468"/>
      <w:r w:rsidRPr="00F428DA">
        <w:t>“Energization”</w:t>
      </w:r>
      <w:r w:rsidR="009D6022" w:rsidRPr="00F428DA">
        <w:t xml:space="preserve"> or</w:t>
      </w:r>
      <w:r w:rsidRPr="00F428DA">
        <w:t xml:space="preserve"> “Energize” or “Energized” means, with respect to a Designated System, the approval by the IPA that a Designated System has met all requirements for energization under the ABP, including the establishment of a Standing Order. If the Designated System is a Community Renewable Energy Generation Project, Energization shall also include the occurrence of </w:t>
      </w:r>
      <w:r w:rsidR="001D2696" w:rsidRPr="00F428DA">
        <w:t xml:space="preserve">having a </w:t>
      </w:r>
      <w:r w:rsidR="00637253" w:rsidRPr="00F428DA">
        <w:t>Community Solar Subscription Mix</w:t>
      </w:r>
      <w:r w:rsidR="00CE5D44" w:rsidRPr="00F428DA">
        <w:t xml:space="preserve"> </w:t>
      </w:r>
      <w:r w:rsidR="001D2696" w:rsidRPr="00F428DA">
        <w:t>of at least fifty percent (50%)</w:t>
      </w:r>
      <w:r w:rsidR="009C72E9" w:rsidRPr="00F428DA">
        <w:t>.</w:t>
      </w:r>
      <w:bookmarkEnd w:id="39"/>
    </w:p>
    <w:p w14:paraId="27D434E4" w14:textId="77777777" w:rsidR="009071E1" w:rsidRPr="00F428DA" w:rsidRDefault="009071E1" w:rsidP="00A87A13">
      <w:pPr>
        <w:pStyle w:val="ListParagraph"/>
        <w:rPr>
          <w:spacing w:val="-1"/>
        </w:rPr>
      </w:pPr>
    </w:p>
    <w:p w14:paraId="566FFAA4" w14:textId="35D88EF9" w:rsidR="009071E1" w:rsidRPr="00F428DA" w:rsidRDefault="00195732" w:rsidP="00115D05">
      <w:pPr>
        <w:pStyle w:val="BodyText"/>
        <w:numPr>
          <w:ilvl w:val="1"/>
          <w:numId w:val="36"/>
        </w:numPr>
        <w:tabs>
          <w:tab w:val="left" w:pos="1541"/>
        </w:tabs>
        <w:ind w:right="117" w:firstLine="530"/>
        <w:jc w:val="both"/>
        <w:rPr>
          <w:u w:val="single" w:color="000000"/>
        </w:rPr>
      </w:pPr>
      <w:r w:rsidRPr="00F428DA">
        <w:t xml:space="preserve">“Environmental Attributes” excludes electric energy and capacity produced, but means any other emissions, air quality, or other environmental attribute, aspect, characteristic, claim, credit, </w:t>
      </w:r>
      <w:r w:rsidRPr="00F428DA">
        <w:lastRenderedPageBreak/>
        <w:t xml:space="preserve">benefit, reduction, offset or allowance, howsoever entitled or designated, resulting from, attributable to or associated with the generation of a renewable energy resource or low-carbon resource now or in the future eligible for procurement under Illinois law (See 20 ILCS 3855/1-56, 20 ILCS 3855/1-75, et seq.), whether existing as of the Effective Date or in the future, and whether as a result of any present or future local, state or federal laws or regulations or local, state, national or international voluntary program, as well as any and all generation attributes under any and all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and further, means: (a) any such credits, certificates, benefits, offsets and allowances computed on the basis of the </w:t>
      </w:r>
      <w:r w:rsidR="000605DB" w:rsidRPr="00F428DA">
        <w:t xml:space="preserve">Designated </w:t>
      </w:r>
      <w:r w:rsidRPr="00F428DA">
        <w:t xml:space="preserve">System’s generation using renewable technology or displacement of fossil-fuel derived or other conventional energy generation; (b) any certificates or credits issued pursuant to the PJM-EIS GATS or M-RETS in connection with energy generated by the </w:t>
      </w:r>
      <w:r w:rsidR="000605DB" w:rsidRPr="00F428DA">
        <w:t xml:space="preserve">Designated </w:t>
      </w:r>
      <w:r w:rsidRPr="00F428DA">
        <w:t xml:space="preserve">System; and (c) any voluntary emission reduction credits obtained or obtainable by Seller in connection with the generation of energy by the </w:t>
      </w:r>
      <w:r w:rsidR="000605DB" w:rsidRPr="00F428DA">
        <w:t xml:space="preserve">Designated </w:t>
      </w:r>
      <w:r w:rsidRPr="00F428DA">
        <w:t>System; provided, however, that Environmental Attributes shall not include: (</w:t>
      </w:r>
      <w:proofErr w:type="spellStart"/>
      <w:r w:rsidRPr="00F428DA">
        <w:t>i</w:t>
      </w:r>
      <w:proofErr w:type="spellEnd"/>
      <w:r w:rsidRPr="00F428DA">
        <w:t xml:space="preserve">) any production tax credits; (ii) any investment tax credits or other tax credits associated with the construction or ownership of the </w:t>
      </w:r>
      <w:r w:rsidR="00543434" w:rsidRPr="00F428DA">
        <w:t xml:space="preserve">Designated </w:t>
      </w:r>
      <w:r w:rsidRPr="00F428DA">
        <w:t xml:space="preserve">System; or (iii) any state, federal or private grants relating to the construction or ownership of the </w:t>
      </w:r>
      <w:r w:rsidR="00543434" w:rsidRPr="00F428DA">
        <w:t xml:space="preserve">Designated </w:t>
      </w:r>
      <w:r w:rsidRPr="00F428DA">
        <w:t>System or the output thereof.</w:t>
      </w:r>
    </w:p>
    <w:p w14:paraId="16B10E6A" w14:textId="77777777" w:rsidR="009071E1" w:rsidRDefault="009071E1" w:rsidP="009071E1">
      <w:pPr>
        <w:pStyle w:val="BodyText"/>
        <w:tabs>
          <w:tab w:val="left" w:pos="1541"/>
        </w:tabs>
        <w:ind w:right="118"/>
        <w:jc w:val="both"/>
        <w:rPr>
          <w:spacing w:val="-1"/>
          <w:u w:val="single" w:color="000000"/>
        </w:rPr>
      </w:pPr>
    </w:p>
    <w:p w14:paraId="03313026" w14:textId="0C93C472" w:rsidR="00C21762" w:rsidRPr="001114C2" w:rsidRDefault="00C21762" w:rsidP="001114C2">
      <w:pPr>
        <w:pStyle w:val="BodyText"/>
        <w:tabs>
          <w:tab w:val="left" w:pos="1541"/>
        </w:tabs>
        <w:ind w:left="90" w:right="117" w:firstLine="540"/>
        <w:jc w:val="both"/>
        <w:rPr>
          <w:ins w:id="40" w:author="Author" w:date="2024-11-26T11:23:00Z" w16du:dateUtc="2024-11-26T16:23:00Z"/>
          <w:u w:val="single" w:color="000000"/>
        </w:rPr>
      </w:pPr>
      <w:ins w:id="41" w:author="Author" w:date="2024-11-26T11:23:00Z" w16du:dateUtc="2024-11-26T16:23:00Z">
        <w:r>
          <w:t xml:space="preserve">1.39.1   </w:t>
        </w:r>
        <w:bookmarkStart w:id="42" w:name="_Hlk183175878"/>
        <w:r w:rsidRPr="006D4B05">
          <w:t>“Escrow Agent” shall mean the entity retained by the IPA that is responsible for implementing the escrow process pursuant to Section 5.</w:t>
        </w:r>
        <w:r>
          <w:t>6</w:t>
        </w:r>
        <w:r w:rsidRPr="006D4B05">
          <w:t xml:space="preserve">. </w:t>
        </w:r>
        <w:bookmarkEnd w:id="42"/>
      </w:ins>
    </w:p>
    <w:p w14:paraId="63172F9A" w14:textId="77777777" w:rsidR="00C21762" w:rsidRPr="00F428DA" w:rsidRDefault="00C21762" w:rsidP="009071E1">
      <w:pPr>
        <w:pStyle w:val="BodyText"/>
        <w:tabs>
          <w:tab w:val="left" w:pos="1541"/>
        </w:tabs>
        <w:ind w:right="118"/>
        <w:jc w:val="both"/>
        <w:rPr>
          <w:ins w:id="43" w:author="Author" w:date="2024-11-26T11:23:00Z" w16du:dateUtc="2024-11-26T16:23:00Z"/>
          <w:spacing w:val="-1"/>
          <w:u w:val="single" w:color="000000"/>
        </w:rPr>
      </w:pPr>
    </w:p>
    <w:p w14:paraId="42EC62D9" w14:textId="3A7ADA99" w:rsidR="009071E1" w:rsidRPr="00AA2AAF" w:rsidRDefault="00972CCB" w:rsidP="00A87A13">
      <w:pPr>
        <w:pStyle w:val="BodyText"/>
        <w:numPr>
          <w:ilvl w:val="1"/>
          <w:numId w:val="36"/>
        </w:numPr>
        <w:tabs>
          <w:tab w:val="left" w:pos="1541"/>
        </w:tabs>
        <w:ind w:right="117" w:firstLine="530"/>
        <w:jc w:val="both"/>
        <w:rPr>
          <w:u w:val="single" w:color="000000"/>
        </w:rPr>
      </w:pPr>
      <w:r w:rsidRPr="00F428DA">
        <w:t>“Event</w:t>
      </w:r>
      <w:r w:rsidRPr="00F428DA">
        <w:rPr>
          <w:spacing w:val="1"/>
        </w:rPr>
        <w:t xml:space="preserve"> </w:t>
      </w:r>
      <w:r w:rsidRPr="00F428DA">
        <w:t>of Default” is defined in Section</w:t>
      </w:r>
      <w:r w:rsidRPr="00F428DA">
        <w:rPr>
          <w:spacing w:val="-3"/>
        </w:rPr>
        <w:t xml:space="preserve"> </w:t>
      </w:r>
      <w:r w:rsidR="001F1E71" w:rsidRPr="00F428DA">
        <w:fldChar w:fldCharType="begin"/>
      </w:r>
      <w:r w:rsidR="001F1E71" w:rsidRPr="00F428DA">
        <w:instrText xml:space="preserve"> REF _Ref42207564 \n \h </w:instrText>
      </w:r>
      <w:r w:rsidR="00F428DA">
        <w:instrText xml:space="preserve"> \* MERGEFORMAT </w:instrText>
      </w:r>
      <w:r w:rsidR="001F1E71" w:rsidRPr="00F428DA">
        <w:fldChar w:fldCharType="separate"/>
      </w:r>
      <w:r w:rsidR="00906E3B">
        <w:t>9.1</w:t>
      </w:r>
      <w:r w:rsidR="001F1E71" w:rsidRPr="00F428DA">
        <w:fldChar w:fldCharType="end"/>
      </w:r>
      <w:r w:rsidR="000C4DA9" w:rsidRPr="00F428DA">
        <w:t xml:space="preserve"> </w:t>
      </w:r>
      <w:r w:rsidR="0079679F" w:rsidRPr="00F428DA">
        <w:t>and</w:t>
      </w:r>
      <w:r w:rsidR="00DC0FD1" w:rsidRPr="00F428DA">
        <w:t xml:space="preserve"> Section</w:t>
      </w:r>
      <w:r w:rsidR="0079679F" w:rsidRPr="00F428DA">
        <w:t xml:space="preserve"> </w:t>
      </w:r>
      <w:r w:rsidR="000C4DA9" w:rsidRPr="00F428DA">
        <w:fldChar w:fldCharType="begin"/>
      </w:r>
      <w:r w:rsidR="000C4DA9" w:rsidRPr="00F428DA">
        <w:instrText xml:space="preserve"> REF _Ref43373820 \w \h </w:instrText>
      </w:r>
      <w:r w:rsidR="00F428DA">
        <w:instrText xml:space="preserve"> \* MERGEFORMAT </w:instrText>
      </w:r>
      <w:r w:rsidR="000C4DA9" w:rsidRPr="00F428DA">
        <w:fldChar w:fldCharType="separate"/>
      </w:r>
      <w:r w:rsidR="00906E3B">
        <w:t>9.2</w:t>
      </w:r>
      <w:r w:rsidR="000C4DA9" w:rsidRPr="00F428DA">
        <w:fldChar w:fldCharType="end"/>
      </w:r>
      <w:r w:rsidRPr="00F428DA">
        <w:t>.</w:t>
      </w:r>
    </w:p>
    <w:p w14:paraId="01BCA8D6" w14:textId="77777777" w:rsidR="00276403" w:rsidRPr="00E74E9D" w:rsidRDefault="00276403" w:rsidP="00AA2AAF">
      <w:pPr>
        <w:pStyle w:val="ListParagraph"/>
        <w:rPr>
          <w:u w:val="single" w:color="000000"/>
        </w:rPr>
      </w:pPr>
    </w:p>
    <w:p w14:paraId="0557DCB6" w14:textId="77777777" w:rsidR="00354FD7" w:rsidRPr="005B783B" w:rsidRDefault="00354FD7" w:rsidP="00354FD7">
      <w:pPr>
        <w:pStyle w:val="BodyText"/>
        <w:numPr>
          <w:ilvl w:val="1"/>
          <w:numId w:val="36"/>
        </w:numPr>
        <w:tabs>
          <w:tab w:val="left" w:pos="1541"/>
        </w:tabs>
        <w:ind w:right="117" w:firstLine="530"/>
        <w:jc w:val="both"/>
        <w:rPr>
          <w:u w:val="single" w:color="000000"/>
        </w:rPr>
      </w:pPr>
      <w:r>
        <w:rPr>
          <w:spacing w:val="-2"/>
        </w:rPr>
        <w:t>“</w:t>
      </w:r>
      <w:r w:rsidRPr="00F428DA">
        <w:rPr>
          <w:spacing w:val="-2"/>
        </w:rPr>
        <w:t>Equity Eligible Contractor</w:t>
      </w:r>
      <w:r>
        <w:rPr>
          <w:spacing w:val="-2"/>
        </w:rPr>
        <w:t xml:space="preserve">” means a business that is majority-owned by </w:t>
      </w:r>
      <w:r w:rsidRPr="00AB4B41">
        <w:rPr>
          <w:spacing w:val="-2"/>
        </w:rPr>
        <w:t>Equity Eligible Persons</w:t>
      </w:r>
      <w:r>
        <w:rPr>
          <w:spacing w:val="-2"/>
        </w:rPr>
        <w:t xml:space="preserve">, or a nonprofit or cooperative that is majority-governed by </w:t>
      </w:r>
      <w:r w:rsidRPr="00AB4B41">
        <w:rPr>
          <w:spacing w:val="-2"/>
        </w:rPr>
        <w:t>Equity Eligible Persons</w:t>
      </w:r>
      <w:r>
        <w:rPr>
          <w:spacing w:val="-2"/>
        </w:rPr>
        <w:t xml:space="preserve"> or is a natural person that is an </w:t>
      </w:r>
      <w:r w:rsidRPr="00AB4B41">
        <w:rPr>
          <w:spacing w:val="-2"/>
        </w:rPr>
        <w:t>Equity Eligible Persons</w:t>
      </w:r>
      <w:r w:rsidRPr="00AB4B41" w:rsidDel="00AB4B41">
        <w:rPr>
          <w:spacing w:val="-2"/>
        </w:rPr>
        <w:t xml:space="preserve"> </w:t>
      </w:r>
      <w:r>
        <w:rPr>
          <w:spacing w:val="-2"/>
        </w:rPr>
        <w:t xml:space="preserve">offering personal services as an independent contractor as defined in Section 1-10 of the IPA Act. The applicability of such term shall be </w:t>
      </w:r>
      <w:r w:rsidRPr="00C75E50">
        <w:t xml:space="preserve">indicated in Schedule A </w:t>
      </w:r>
      <w:r>
        <w:t xml:space="preserve">(and Schedule B if applicable) </w:t>
      </w:r>
      <w:r w:rsidRPr="00C75E50">
        <w:t>to the Product Order that</w:t>
      </w:r>
      <w:r w:rsidRPr="0073507A">
        <w:t xml:space="preserve"> is applicable to such Designated System</w:t>
      </w:r>
      <w:r>
        <w:t>.</w:t>
      </w:r>
    </w:p>
    <w:p w14:paraId="16BAE871" w14:textId="77777777" w:rsidR="00354FD7" w:rsidRDefault="00354FD7" w:rsidP="00354FD7">
      <w:pPr>
        <w:pStyle w:val="ListParagraph"/>
        <w:rPr>
          <w:u w:val="single" w:color="000000"/>
        </w:rPr>
      </w:pPr>
    </w:p>
    <w:p w14:paraId="1B7404FB" w14:textId="469476A4" w:rsidR="00354FD7" w:rsidRPr="006460C6" w:rsidRDefault="00354FD7" w:rsidP="00354FD7">
      <w:pPr>
        <w:pStyle w:val="BodyText"/>
        <w:numPr>
          <w:ilvl w:val="1"/>
          <w:numId w:val="36"/>
        </w:numPr>
        <w:tabs>
          <w:tab w:val="left" w:pos="1541"/>
        </w:tabs>
        <w:ind w:right="117"/>
        <w:jc w:val="both"/>
        <w:rPr>
          <w:u w:color="000000"/>
        </w:rPr>
      </w:pPr>
      <w:r w:rsidRPr="00907EF2">
        <w:rPr>
          <w:spacing w:val="-2"/>
        </w:rPr>
        <w:t>“Equity Eligible Persons” means persons who would most benefit from equitable investments by</w:t>
      </w:r>
      <w:r w:rsidRPr="0033460D">
        <w:rPr>
          <w:spacing w:val="-2"/>
        </w:rPr>
        <w:t xml:space="preserve"> the State designed to combat discrimination, specifically:</w:t>
      </w:r>
      <w:r w:rsidRPr="00907EF2">
        <w:rPr>
          <w:spacing w:val="-2"/>
        </w:rPr>
        <w:t xml:space="preserve"> (</w:t>
      </w:r>
      <w:r>
        <w:rPr>
          <w:spacing w:val="-2"/>
        </w:rPr>
        <w:t>a</w:t>
      </w:r>
      <w:r w:rsidRPr="0033460D">
        <w:rPr>
          <w:spacing w:val="-2"/>
        </w:rPr>
        <w:t>) persons who graduate from or are current or former</w:t>
      </w:r>
      <w:r w:rsidRPr="00907EF2">
        <w:rPr>
          <w:spacing w:val="-2"/>
        </w:rPr>
        <w:t xml:space="preserve"> participants in the Clean Jobs Workforce Network Program, the Clean Energy Contractor Incubator Program, the Illinois Climate Works Pre-apprenticeship Program, Returning Residents Clean Jobs Training Program, or the Clean Energy Primes Contractor Accelerator Program, and the solar training pipeline and multi-cultural jobs program created in paragraphs (a)(1) and (a)(3) of Section</w:t>
      </w:r>
      <w:r>
        <w:rPr>
          <w:spacing w:val="-2"/>
        </w:rPr>
        <w:t xml:space="preserve"> </w:t>
      </w:r>
      <w:r w:rsidRPr="00907EF2">
        <w:rPr>
          <w:spacing w:val="-2"/>
        </w:rPr>
        <w:t>16-108.</w:t>
      </w:r>
      <w:r w:rsidR="00B0338F">
        <w:rPr>
          <w:spacing w:val="-2"/>
        </w:rPr>
        <w:t>12</w:t>
      </w:r>
      <w:r w:rsidRPr="006460C6">
        <w:rPr>
          <w:spacing w:val="-2"/>
        </w:rPr>
        <w:t xml:space="preserve"> of the Public Utilities Act; (b) persons who are graduates of or currently enrolled in the foster care system; (c) persons who were formerly incarcerated; (d) persons whose primary residence is in an </w:t>
      </w:r>
      <w:r w:rsidRPr="006460C6">
        <w:rPr>
          <w:u w:color="000000"/>
        </w:rPr>
        <w:t>Equity Investment Eligible Community</w:t>
      </w:r>
      <w:r w:rsidRPr="006460C6">
        <w:rPr>
          <w:spacing w:val="-2"/>
        </w:rPr>
        <w:t xml:space="preserve"> as defined in Section 1-10 of the IPA Act.</w:t>
      </w:r>
    </w:p>
    <w:p w14:paraId="4CEFC110" w14:textId="77777777" w:rsidR="00354FD7" w:rsidRPr="006460C6" w:rsidRDefault="00354FD7" w:rsidP="00354FD7">
      <w:pPr>
        <w:pStyle w:val="ListParagraph"/>
        <w:rPr>
          <w:u w:color="000000"/>
        </w:rPr>
      </w:pPr>
    </w:p>
    <w:p w14:paraId="389D330F" w14:textId="1316D621" w:rsidR="00276403" w:rsidRPr="00F428DA" w:rsidRDefault="00354FD7" w:rsidP="00354FD7">
      <w:pPr>
        <w:pStyle w:val="BodyText"/>
        <w:numPr>
          <w:ilvl w:val="1"/>
          <w:numId w:val="36"/>
        </w:numPr>
        <w:tabs>
          <w:tab w:val="left" w:pos="1541"/>
        </w:tabs>
        <w:ind w:right="117" w:firstLine="530"/>
        <w:jc w:val="both"/>
        <w:rPr>
          <w:u w:val="single" w:color="000000"/>
        </w:rPr>
      </w:pPr>
      <w:r w:rsidRPr="006460C6">
        <w:rPr>
          <w:u w:color="000000"/>
        </w:rPr>
        <w:t>"Equity Investment Eligible Community"</w:t>
      </w:r>
      <w:r w:rsidR="00673063">
        <w:rPr>
          <w:u w:color="000000"/>
        </w:rPr>
        <w:t xml:space="preserve">, </w:t>
      </w:r>
      <w:r w:rsidR="00673063" w:rsidRPr="006460C6">
        <w:rPr>
          <w:spacing w:val="-2"/>
        </w:rPr>
        <w:t>as defined in Section 1-10 of the IPA Act</w:t>
      </w:r>
      <w:r w:rsidR="00673063">
        <w:rPr>
          <w:spacing w:val="-2"/>
        </w:rPr>
        <w:t>,</w:t>
      </w:r>
      <w:r w:rsidRPr="006460C6">
        <w:rPr>
          <w:u w:color="000000"/>
        </w:rPr>
        <w:t xml:space="preserve"> means the geographic areas throughout Illinois which would most benefit from equitable investments by the State designed to combat discrimination. Specifically, Equity Investment Eligible Community shall be defined as the following areas: (a) R3 Areas as established pursuant to Section 10-40 of the Cannabis Regulation and Tax Act, where residents have historically been excluded from economic opportunities, including opportunities in the energy sector; and (b) environmental justice communities, as defined by the IPA pursuant to the IPA Act, where residents have historically been subject to disproportionate burdens of pollution, including pollution from the energy sector</w:t>
      </w:r>
      <w:r w:rsidR="00850285">
        <w:t>.</w:t>
      </w:r>
    </w:p>
    <w:p w14:paraId="019907E3" w14:textId="77777777" w:rsidR="009071E1" w:rsidRPr="00F428DA" w:rsidRDefault="009071E1" w:rsidP="00A87A13">
      <w:pPr>
        <w:pStyle w:val="ListParagraph"/>
        <w:rPr>
          <w:spacing w:val="-1"/>
        </w:rPr>
      </w:pPr>
    </w:p>
    <w:p w14:paraId="5FA47E3D" w14:textId="0B71E5E0" w:rsidR="009071E1" w:rsidRPr="00F428DA" w:rsidRDefault="00972CCB" w:rsidP="00A87A13">
      <w:pPr>
        <w:pStyle w:val="BodyText"/>
        <w:numPr>
          <w:ilvl w:val="1"/>
          <w:numId w:val="36"/>
        </w:numPr>
        <w:tabs>
          <w:tab w:val="left" w:pos="1541"/>
        </w:tabs>
        <w:ind w:right="117" w:firstLine="530"/>
        <w:jc w:val="both"/>
        <w:rPr>
          <w:u w:val="single" w:color="000000"/>
        </w:rPr>
      </w:pPr>
      <w:r w:rsidRPr="00F428DA">
        <w:t>“Force Majeure” is</w:t>
      </w:r>
      <w:r w:rsidRPr="00F428DA">
        <w:rPr>
          <w:spacing w:val="-2"/>
        </w:rPr>
        <w:t xml:space="preserve"> </w:t>
      </w:r>
      <w:r w:rsidRPr="00F428DA">
        <w:t>defined</w:t>
      </w:r>
      <w:r w:rsidRPr="00F428DA">
        <w:rPr>
          <w:spacing w:val="-2"/>
        </w:rPr>
        <w:t xml:space="preserve"> </w:t>
      </w:r>
      <w:r w:rsidRPr="00F428DA">
        <w:t xml:space="preserve">in </w:t>
      </w:r>
      <w:r w:rsidR="000A7CF2" w:rsidRPr="00F428DA">
        <w:t xml:space="preserve">Section </w:t>
      </w:r>
      <w:r w:rsidR="000A7CF2" w:rsidRPr="00F428DA">
        <w:fldChar w:fldCharType="begin"/>
      </w:r>
      <w:r w:rsidR="000A7CF2" w:rsidRPr="00F428DA">
        <w:instrText xml:space="preserve"> REF _Ref42279068 \n \h </w:instrText>
      </w:r>
      <w:r w:rsidR="00F428DA">
        <w:instrText xml:space="preserve"> \* MERGEFORMAT </w:instrText>
      </w:r>
      <w:r w:rsidR="000A7CF2" w:rsidRPr="00F428DA">
        <w:fldChar w:fldCharType="separate"/>
      </w:r>
      <w:r w:rsidR="00906E3B">
        <w:t>10.1</w:t>
      </w:r>
      <w:r w:rsidR="000A7CF2" w:rsidRPr="00F428DA">
        <w:fldChar w:fldCharType="end"/>
      </w:r>
      <w:r w:rsidRPr="00F428DA">
        <w:t>.</w:t>
      </w:r>
    </w:p>
    <w:p w14:paraId="6BEE6A09" w14:textId="77777777" w:rsidR="009071E1" w:rsidRPr="00F428DA" w:rsidRDefault="009071E1" w:rsidP="00A87A13">
      <w:pPr>
        <w:pStyle w:val="ListParagraph"/>
        <w:rPr>
          <w:spacing w:val="-1"/>
        </w:rPr>
      </w:pPr>
    </w:p>
    <w:p w14:paraId="78025083" w14:textId="0CF52EC9" w:rsidR="009071E1" w:rsidRPr="00F428DA" w:rsidRDefault="00972CCB" w:rsidP="00AF12C7">
      <w:pPr>
        <w:pStyle w:val="BodyText"/>
        <w:numPr>
          <w:ilvl w:val="1"/>
          <w:numId w:val="36"/>
        </w:numPr>
        <w:tabs>
          <w:tab w:val="left" w:pos="1541"/>
        </w:tabs>
        <w:ind w:right="117" w:firstLine="530"/>
        <w:jc w:val="both"/>
        <w:rPr>
          <w:u w:val="single" w:color="000000"/>
        </w:rPr>
      </w:pPr>
      <w:r w:rsidRPr="00F428DA">
        <w:t>“Government</w:t>
      </w:r>
      <w:r w:rsidRPr="00F428DA">
        <w:rPr>
          <w:rFonts w:cs="Times New Roman"/>
          <w:spacing w:val="34"/>
        </w:rPr>
        <w:t xml:space="preserve"> </w:t>
      </w:r>
      <w:r w:rsidRPr="00F428DA">
        <w:t>Action”</w:t>
      </w:r>
      <w:r w:rsidRPr="00F428DA">
        <w:rPr>
          <w:rFonts w:cs="Times New Roman"/>
          <w:spacing w:val="34"/>
        </w:rPr>
        <w:t xml:space="preserve"> </w:t>
      </w:r>
      <w:r w:rsidRPr="00F428DA">
        <w:t>means</w:t>
      </w:r>
      <w:r w:rsidRPr="00F428DA">
        <w:rPr>
          <w:rFonts w:cs="Times New Roman"/>
          <w:spacing w:val="34"/>
        </w:rPr>
        <w:t xml:space="preserve"> </w:t>
      </w:r>
      <w:r w:rsidRPr="00F428DA">
        <w:t>action</w:t>
      </w:r>
      <w:r w:rsidRPr="00F428DA">
        <w:rPr>
          <w:rFonts w:cs="Times New Roman"/>
          <w:spacing w:val="33"/>
        </w:rPr>
        <w:t xml:space="preserve"> </w:t>
      </w:r>
      <w:r w:rsidRPr="00F428DA">
        <w:rPr>
          <w:rFonts w:cs="Times New Roman"/>
        </w:rPr>
        <w:t>by</w:t>
      </w:r>
      <w:r w:rsidRPr="00F428DA">
        <w:rPr>
          <w:rFonts w:cs="Times New Roman"/>
          <w:spacing w:val="31"/>
        </w:rPr>
        <w:t xml:space="preserve"> </w:t>
      </w:r>
      <w:r w:rsidRPr="00F428DA">
        <w:rPr>
          <w:rFonts w:cs="Times New Roman"/>
        </w:rPr>
        <w:t>a</w:t>
      </w:r>
      <w:r w:rsidRPr="00F428DA">
        <w:rPr>
          <w:rFonts w:cs="Times New Roman"/>
          <w:spacing w:val="34"/>
        </w:rPr>
        <w:t xml:space="preserve"> </w:t>
      </w:r>
      <w:r w:rsidRPr="00F428DA">
        <w:t>Governmental</w:t>
      </w:r>
      <w:r w:rsidRPr="00F428DA">
        <w:rPr>
          <w:rFonts w:cs="Times New Roman"/>
          <w:spacing w:val="34"/>
        </w:rPr>
        <w:t xml:space="preserve"> </w:t>
      </w:r>
      <w:r w:rsidRPr="00F428DA">
        <w:t>Authority</w:t>
      </w:r>
      <w:r w:rsidRPr="00F428DA">
        <w:rPr>
          <w:spacing w:val="9"/>
        </w:rPr>
        <w:t xml:space="preserve"> </w:t>
      </w:r>
      <w:r w:rsidRPr="00F428DA">
        <w:t>to</w:t>
      </w:r>
      <w:r w:rsidRPr="00F428DA">
        <w:rPr>
          <w:spacing w:val="7"/>
        </w:rPr>
        <w:t xml:space="preserve"> </w:t>
      </w:r>
      <w:r w:rsidRPr="00F428DA">
        <w:t>change</w:t>
      </w:r>
      <w:r w:rsidRPr="00F428DA">
        <w:rPr>
          <w:spacing w:val="9"/>
        </w:rPr>
        <w:t xml:space="preserve"> </w:t>
      </w:r>
      <w:r w:rsidRPr="00F428DA">
        <w:t>the</w:t>
      </w:r>
      <w:r w:rsidRPr="00F428DA">
        <w:rPr>
          <w:spacing w:val="9"/>
        </w:rPr>
        <w:t xml:space="preserve"> </w:t>
      </w:r>
      <w:r w:rsidRPr="00F428DA">
        <w:t>eligibility</w:t>
      </w:r>
      <w:r w:rsidRPr="00F428DA">
        <w:rPr>
          <w:spacing w:val="7"/>
        </w:rPr>
        <w:t xml:space="preserve"> </w:t>
      </w:r>
      <w:r w:rsidRPr="00F428DA">
        <w:rPr>
          <w:spacing w:val="-2"/>
        </w:rPr>
        <w:t>of</w:t>
      </w:r>
      <w:r w:rsidRPr="00F428DA">
        <w:rPr>
          <w:spacing w:val="7"/>
        </w:rPr>
        <w:t xml:space="preserve"> </w:t>
      </w:r>
      <w:r w:rsidRPr="00F428DA">
        <w:t>a</w:t>
      </w:r>
      <w:r w:rsidRPr="00F428DA">
        <w:rPr>
          <w:spacing w:val="49"/>
        </w:rPr>
        <w:t xml:space="preserve"> </w:t>
      </w:r>
      <w:r w:rsidRPr="00F428DA">
        <w:t>Product</w:t>
      </w:r>
      <w:r w:rsidRPr="00F428DA">
        <w:rPr>
          <w:spacing w:val="20"/>
        </w:rPr>
        <w:t xml:space="preserve"> </w:t>
      </w:r>
      <w:r w:rsidRPr="00F428DA">
        <w:t>for</w:t>
      </w:r>
      <w:r w:rsidRPr="00F428DA">
        <w:rPr>
          <w:spacing w:val="19"/>
        </w:rPr>
        <w:t xml:space="preserve"> </w:t>
      </w:r>
      <w:r w:rsidRPr="00F428DA">
        <w:t>an</w:t>
      </w:r>
      <w:r w:rsidRPr="00F428DA">
        <w:rPr>
          <w:spacing w:val="21"/>
        </w:rPr>
        <w:t xml:space="preserve"> </w:t>
      </w:r>
      <w:r w:rsidRPr="00F428DA">
        <w:t>Applicable</w:t>
      </w:r>
      <w:r w:rsidRPr="00F428DA">
        <w:rPr>
          <w:spacing w:val="19"/>
        </w:rPr>
        <w:t xml:space="preserve"> </w:t>
      </w:r>
      <w:r w:rsidRPr="00F428DA">
        <w:t>Program</w:t>
      </w:r>
      <w:r w:rsidRPr="00F428DA">
        <w:rPr>
          <w:spacing w:val="18"/>
        </w:rPr>
        <w:t xml:space="preserve"> </w:t>
      </w:r>
      <w:r w:rsidRPr="00F428DA">
        <w:t>or</w:t>
      </w:r>
      <w:r w:rsidRPr="00F428DA">
        <w:rPr>
          <w:spacing w:val="22"/>
        </w:rPr>
        <w:t xml:space="preserve"> </w:t>
      </w:r>
      <w:r w:rsidRPr="00F428DA">
        <w:t>substantially</w:t>
      </w:r>
      <w:r w:rsidRPr="00F428DA">
        <w:rPr>
          <w:spacing w:val="19"/>
        </w:rPr>
        <w:t xml:space="preserve"> </w:t>
      </w:r>
      <w:r w:rsidRPr="00F428DA">
        <w:t>change</w:t>
      </w:r>
      <w:r w:rsidRPr="00F428DA">
        <w:rPr>
          <w:spacing w:val="21"/>
        </w:rPr>
        <w:t xml:space="preserve"> </w:t>
      </w:r>
      <w:r w:rsidRPr="00F428DA">
        <w:t>the</w:t>
      </w:r>
      <w:r w:rsidRPr="00F428DA">
        <w:rPr>
          <w:spacing w:val="19"/>
        </w:rPr>
        <w:t xml:space="preserve"> </w:t>
      </w:r>
      <w:r w:rsidRPr="00F428DA">
        <w:t>requirements</w:t>
      </w:r>
      <w:r w:rsidRPr="00F428DA">
        <w:rPr>
          <w:spacing w:val="19"/>
        </w:rPr>
        <w:t xml:space="preserve"> </w:t>
      </w:r>
      <w:r w:rsidRPr="00F428DA">
        <w:rPr>
          <w:spacing w:val="1"/>
        </w:rPr>
        <w:t>for</w:t>
      </w:r>
      <w:r w:rsidRPr="00F428DA">
        <w:rPr>
          <w:spacing w:val="20"/>
        </w:rPr>
        <w:t xml:space="preserve"> </w:t>
      </w:r>
      <w:r w:rsidRPr="00F428DA">
        <w:t>compliance</w:t>
      </w:r>
      <w:r w:rsidRPr="00F428DA">
        <w:rPr>
          <w:spacing w:val="21"/>
        </w:rPr>
        <w:t xml:space="preserve"> </w:t>
      </w:r>
      <w:r w:rsidRPr="00F428DA">
        <w:t>by</w:t>
      </w:r>
      <w:r w:rsidRPr="00F428DA">
        <w:rPr>
          <w:spacing w:val="19"/>
        </w:rPr>
        <w:t xml:space="preserve"> </w:t>
      </w:r>
      <w:r w:rsidRPr="00F428DA">
        <w:t>persons</w:t>
      </w:r>
      <w:r w:rsidRPr="00F428DA">
        <w:rPr>
          <w:spacing w:val="63"/>
        </w:rPr>
        <w:t xml:space="preserve"> </w:t>
      </w:r>
      <w:r w:rsidRPr="00F428DA">
        <w:t>obligated to</w:t>
      </w:r>
      <w:r w:rsidRPr="00F428DA">
        <w:rPr>
          <w:spacing w:val="2"/>
        </w:rPr>
        <w:t xml:space="preserve"> </w:t>
      </w:r>
      <w:r w:rsidRPr="00F428DA">
        <w:t>comply with</w:t>
      </w:r>
      <w:r w:rsidRPr="00F428DA">
        <w:rPr>
          <w:spacing w:val="2"/>
        </w:rPr>
        <w:t xml:space="preserve"> </w:t>
      </w:r>
      <w:r w:rsidRPr="00F428DA">
        <w:rPr>
          <w:spacing w:val="-2"/>
        </w:rPr>
        <w:t>the</w:t>
      </w:r>
      <w:r w:rsidRPr="00F428DA">
        <w:rPr>
          <w:spacing w:val="2"/>
        </w:rPr>
        <w:t xml:space="preserve"> </w:t>
      </w:r>
      <w:r w:rsidRPr="00F428DA">
        <w:t>Applicable Program which</w:t>
      </w:r>
      <w:r w:rsidRPr="00F428DA">
        <w:rPr>
          <w:spacing w:val="2"/>
        </w:rPr>
        <w:t xml:space="preserve"> </w:t>
      </w:r>
      <w:r w:rsidRPr="00F428DA">
        <w:t>in either</w:t>
      </w:r>
      <w:r w:rsidRPr="00F428DA">
        <w:rPr>
          <w:spacing w:val="3"/>
        </w:rPr>
        <w:t xml:space="preserve"> </w:t>
      </w:r>
      <w:r w:rsidRPr="00F428DA">
        <w:t xml:space="preserve">case </w:t>
      </w:r>
      <w:r w:rsidR="00E87BD5" w:rsidRPr="00F428DA">
        <w:t xml:space="preserve">has </w:t>
      </w:r>
      <w:r w:rsidRPr="00F428DA">
        <w:t>a</w:t>
      </w:r>
      <w:r w:rsidRPr="00F428DA">
        <w:rPr>
          <w:spacing w:val="2"/>
        </w:rPr>
        <w:t xml:space="preserve"> </w:t>
      </w:r>
      <w:r w:rsidRPr="00F428DA">
        <w:t>material</w:t>
      </w:r>
      <w:r w:rsidRPr="00F428DA">
        <w:rPr>
          <w:spacing w:val="3"/>
        </w:rPr>
        <w:t xml:space="preserve"> </w:t>
      </w:r>
      <w:r w:rsidRPr="00F428DA">
        <w:t>adverse effect</w:t>
      </w:r>
      <w:r w:rsidRPr="00F428DA">
        <w:rPr>
          <w:spacing w:val="3"/>
        </w:rPr>
        <w:t xml:space="preserve"> </w:t>
      </w:r>
      <w:r w:rsidRPr="00F428DA">
        <w:rPr>
          <w:spacing w:val="-2"/>
        </w:rPr>
        <w:t>on</w:t>
      </w:r>
      <w:r w:rsidRPr="00F428DA">
        <w:rPr>
          <w:spacing w:val="2"/>
        </w:rPr>
        <w:t xml:space="preserve"> </w:t>
      </w:r>
      <w:r w:rsidRPr="00F428DA">
        <w:t>the</w:t>
      </w:r>
      <w:r w:rsidRPr="00F428DA">
        <w:rPr>
          <w:spacing w:val="61"/>
        </w:rPr>
        <w:t xml:space="preserve"> </w:t>
      </w:r>
      <w:r w:rsidRPr="00F428DA">
        <w:t>value</w:t>
      </w:r>
      <w:r w:rsidRPr="00F428DA">
        <w:rPr>
          <w:spacing w:val="2"/>
        </w:rPr>
        <w:t xml:space="preserve"> </w:t>
      </w:r>
      <w:r w:rsidRPr="00F428DA">
        <w:t>of a</w:t>
      </w:r>
      <w:r w:rsidRPr="00F428DA">
        <w:rPr>
          <w:spacing w:val="2"/>
        </w:rPr>
        <w:t xml:space="preserve"> </w:t>
      </w:r>
      <w:r w:rsidRPr="00F428DA">
        <w:t>Product</w:t>
      </w:r>
      <w:r w:rsidR="00471E71" w:rsidRPr="00F428DA">
        <w:t xml:space="preserve"> under this Agreement</w:t>
      </w:r>
      <w:r w:rsidRPr="00F428DA">
        <w:t>.</w:t>
      </w:r>
      <w:r w:rsidR="000A7CF2" w:rsidRPr="00F428DA">
        <w:t xml:space="preserve"> </w:t>
      </w:r>
    </w:p>
    <w:p w14:paraId="0BD7BB89" w14:textId="77777777" w:rsidR="009071E1" w:rsidRPr="00F428DA" w:rsidRDefault="009071E1" w:rsidP="00A87A13">
      <w:pPr>
        <w:pStyle w:val="ListParagraph"/>
        <w:rPr>
          <w:spacing w:val="-1"/>
        </w:rPr>
      </w:pPr>
    </w:p>
    <w:p w14:paraId="74251319" w14:textId="58C54984" w:rsidR="009071E1" w:rsidRPr="00F428DA" w:rsidRDefault="00972CCB" w:rsidP="00A87A13">
      <w:pPr>
        <w:pStyle w:val="BodyText"/>
        <w:numPr>
          <w:ilvl w:val="1"/>
          <w:numId w:val="36"/>
        </w:numPr>
        <w:tabs>
          <w:tab w:val="left" w:pos="1541"/>
        </w:tabs>
        <w:ind w:right="117" w:firstLine="530"/>
        <w:jc w:val="both"/>
        <w:rPr>
          <w:u w:val="single" w:color="000000"/>
        </w:rPr>
      </w:pPr>
      <w:r w:rsidRPr="00F428DA">
        <w:t>“Governmental</w:t>
      </w:r>
      <w:r w:rsidRPr="00F428DA">
        <w:rPr>
          <w:spacing w:val="37"/>
        </w:rPr>
        <w:t xml:space="preserve"> </w:t>
      </w:r>
      <w:r w:rsidRPr="00F428DA">
        <w:t>Authority”</w:t>
      </w:r>
      <w:r w:rsidRPr="00F428DA">
        <w:rPr>
          <w:spacing w:val="34"/>
        </w:rPr>
        <w:t xml:space="preserve"> </w:t>
      </w:r>
      <w:r w:rsidRPr="00F428DA">
        <w:t>means</w:t>
      </w:r>
      <w:r w:rsidRPr="00F428DA">
        <w:rPr>
          <w:spacing w:val="36"/>
        </w:rPr>
        <w:t xml:space="preserve"> </w:t>
      </w:r>
      <w:r w:rsidRPr="00F428DA">
        <w:t>any</w:t>
      </w:r>
      <w:r w:rsidRPr="00F428DA">
        <w:rPr>
          <w:spacing w:val="34"/>
        </w:rPr>
        <w:t xml:space="preserve"> </w:t>
      </w:r>
      <w:r w:rsidRPr="00F428DA">
        <w:t>international,</w:t>
      </w:r>
      <w:r w:rsidRPr="00F428DA">
        <w:rPr>
          <w:spacing w:val="33"/>
        </w:rPr>
        <w:t xml:space="preserve"> </w:t>
      </w:r>
      <w:r w:rsidRPr="00F428DA">
        <w:t>national,</w:t>
      </w:r>
      <w:r w:rsidRPr="00F428DA">
        <w:rPr>
          <w:spacing w:val="40"/>
        </w:rPr>
        <w:t xml:space="preserve"> </w:t>
      </w:r>
      <w:r w:rsidRPr="00F428DA">
        <w:t>federal,</w:t>
      </w:r>
      <w:r w:rsidRPr="00F428DA">
        <w:rPr>
          <w:spacing w:val="33"/>
        </w:rPr>
        <w:t xml:space="preserve"> </w:t>
      </w:r>
      <w:r w:rsidRPr="00F428DA">
        <w:t>provincial,</w:t>
      </w:r>
      <w:r w:rsidRPr="00F428DA">
        <w:rPr>
          <w:spacing w:val="35"/>
        </w:rPr>
        <w:t xml:space="preserve"> </w:t>
      </w:r>
      <w:r w:rsidRPr="00F428DA">
        <w:t>state,</w:t>
      </w:r>
      <w:r w:rsidRPr="00F428DA">
        <w:rPr>
          <w:spacing w:val="69"/>
        </w:rPr>
        <w:t xml:space="preserve"> </w:t>
      </w:r>
      <w:r w:rsidRPr="00F428DA">
        <w:t>municipal,</w:t>
      </w:r>
      <w:r w:rsidRPr="00F428DA">
        <w:rPr>
          <w:spacing w:val="28"/>
        </w:rPr>
        <w:t xml:space="preserve"> </w:t>
      </w:r>
      <w:r w:rsidRPr="00F428DA">
        <w:t>county,</w:t>
      </w:r>
      <w:r w:rsidRPr="00F428DA">
        <w:rPr>
          <w:spacing w:val="31"/>
        </w:rPr>
        <w:t xml:space="preserve"> </w:t>
      </w:r>
      <w:r w:rsidRPr="00F428DA">
        <w:t>regional</w:t>
      </w:r>
      <w:r w:rsidRPr="00F428DA">
        <w:rPr>
          <w:spacing w:val="32"/>
        </w:rPr>
        <w:t xml:space="preserve"> </w:t>
      </w:r>
      <w:r w:rsidRPr="00F428DA">
        <w:t>or</w:t>
      </w:r>
      <w:r w:rsidRPr="00F428DA">
        <w:rPr>
          <w:spacing w:val="29"/>
        </w:rPr>
        <w:t xml:space="preserve"> </w:t>
      </w:r>
      <w:r w:rsidRPr="00F428DA">
        <w:t>local</w:t>
      </w:r>
      <w:r w:rsidRPr="00F428DA">
        <w:rPr>
          <w:spacing w:val="32"/>
        </w:rPr>
        <w:t xml:space="preserve"> </w:t>
      </w:r>
      <w:r w:rsidRPr="00F428DA">
        <w:t>government,</w:t>
      </w:r>
      <w:r w:rsidRPr="00F428DA">
        <w:rPr>
          <w:spacing w:val="31"/>
        </w:rPr>
        <w:t xml:space="preserve"> </w:t>
      </w:r>
      <w:r w:rsidRPr="00F428DA">
        <w:t>administrative,</w:t>
      </w:r>
      <w:r w:rsidRPr="00F428DA">
        <w:rPr>
          <w:spacing w:val="29"/>
        </w:rPr>
        <w:t xml:space="preserve"> </w:t>
      </w:r>
      <w:r w:rsidRPr="00F428DA">
        <w:t>judicial</w:t>
      </w:r>
      <w:r w:rsidRPr="00F428DA">
        <w:rPr>
          <w:spacing w:val="32"/>
        </w:rPr>
        <w:t xml:space="preserve"> </w:t>
      </w:r>
      <w:r w:rsidRPr="00F428DA">
        <w:rPr>
          <w:spacing w:val="-2"/>
        </w:rPr>
        <w:t>or</w:t>
      </w:r>
      <w:r w:rsidRPr="00F428DA">
        <w:rPr>
          <w:spacing w:val="31"/>
        </w:rPr>
        <w:t xml:space="preserve"> </w:t>
      </w:r>
      <w:r w:rsidRPr="00F428DA">
        <w:t>regulatory</w:t>
      </w:r>
      <w:r w:rsidRPr="00F428DA">
        <w:rPr>
          <w:spacing w:val="28"/>
        </w:rPr>
        <w:t xml:space="preserve"> </w:t>
      </w:r>
      <w:r w:rsidRPr="00F428DA">
        <w:t>entity</w:t>
      </w:r>
      <w:r w:rsidRPr="00F428DA">
        <w:rPr>
          <w:spacing w:val="28"/>
        </w:rPr>
        <w:t xml:space="preserve"> </w:t>
      </w:r>
      <w:r w:rsidRPr="00F428DA">
        <w:t>operating</w:t>
      </w:r>
      <w:r w:rsidRPr="00F428DA">
        <w:rPr>
          <w:spacing w:val="69"/>
        </w:rPr>
        <w:t xml:space="preserve"> </w:t>
      </w:r>
      <w:r w:rsidRPr="00F428DA">
        <w:t>under</w:t>
      </w:r>
      <w:r w:rsidRPr="00F428DA">
        <w:rPr>
          <w:spacing w:val="44"/>
        </w:rPr>
        <w:t xml:space="preserve"> </w:t>
      </w:r>
      <w:r w:rsidRPr="00F428DA">
        <w:t>any</w:t>
      </w:r>
      <w:r w:rsidRPr="00F428DA">
        <w:rPr>
          <w:spacing w:val="43"/>
        </w:rPr>
        <w:t xml:space="preserve"> </w:t>
      </w:r>
      <w:r w:rsidR="00A74708" w:rsidRPr="00F428DA">
        <w:t>a</w:t>
      </w:r>
      <w:r w:rsidRPr="00F428DA">
        <w:t>pplicable</w:t>
      </w:r>
      <w:r w:rsidRPr="00F428DA">
        <w:rPr>
          <w:spacing w:val="43"/>
        </w:rPr>
        <w:t xml:space="preserve"> </w:t>
      </w:r>
      <w:r w:rsidR="00A74708" w:rsidRPr="00F428DA">
        <w:rPr>
          <w:spacing w:val="-2"/>
        </w:rPr>
        <w:t>l</w:t>
      </w:r>
      <w:r w:rsidRPr="00F428DA">
        <w:rPr>
          <w:spacing w:val="-2"/>
        </w:rPr>
        <w:t>aws</w:t>
      </w:r>
      <w:r w:rsidRPr="00F428DA">
        <w:rPr>
          <w:spacing w:val="46"/>
        </w:rPr>
        <w:t xml:space="preserve"> </w:t>
      </w:r>
      <w:r w:rsidRPr="00F428DA">
        <w:t>and</w:t>
      </w:r>
      <w:r w:rsidRPr="00F428DA">
        <w:rPr>
          <w:spacing w:val="43"/>
        </w:rPr>
        <w:t xml:space="preserve"> </w:t>
      </w:r>
      <w:r w:rsidRPr="00F428DA">
        <w:t>includes</w:t>
      </w:r>
      <w:r w:rsidRPr="00F428DA">
        <w:rPr>
          <w:spacing w:val="43"/>
        </w:rPr>
        <w:t xml:space="preserve"> </w:t>
      </w:r>
      <w:r w:rsidRPr="00F428DA">
        <w:t>any</w:t>
      </w:r>
      <w:r w:rsidRPr="00F428DA">
        <w:rPr>
          <w:spacing w:val="43"/>
        </w:rPr>
        <w:t xml:space="preserve"> </w:t>
      </w:r>
      <w:r w:rsidRPr="00F428DA">
        <w:t>department,</w:t>
      </w:r>
      <w:r w:rsidRPr="00F428DA">
        <w:rPr>
          <w:spacing w:val="45"/>
        </w:rPr>
        <w:t xml:space="preserve"> </w:t>
      </w:r>
      <w:r w:rsidRPr="00F428DA">
        <w:t>commission,</w:t>
      </w:r>
      <w:r w:rsidRPr="00F428DA">
        <w:rPr>
          <w:spacing w:val="43"/>
        </w:rPr>
        <w:t xml:space="preserve"> </w:t>
      </w:r>
      <w:r w:rsidRPr="00F428DA">
        <w:t>bureau,</w:t>
      </w:r>
      <w:r w:rsidRPr="00F428DA">
        <w:rPr>
          <w:spacing w:val="45"/>
        </w:rPr>
        <w:t xml:space="preserve"> </w:t>
      </w:r>
      <w:r w:rsidRPr="00F428DA">
        <w:t>board,</w:t>
      </w:r>
      <w:r w:rsidRPr="00F428DA">
        <w:rPr>
          <w:spacing w:val="43"/>
        </w:rPr>
        <w:t xml:space="preserve"> </w:t>
      </w:r>
      <w:r w:rsidRPr="00F428DA">
        <w:t>administrative</w:t>
      </w:r>
      <w:r w:rsidRPr="00F428DA">
        <w:rPr>
          <w:spacing w:val="61"/>
        </w:rPr>
        <w:t xml:space="preserve"> </w:t>
      </w:r>
      <w:r w:rsidRPr="00F428DA">
        <w:t>agency</w:t>
      </w:r>
      <w:r w:rsidRPr="00F428DA">
        <w:rPr>
          <w:spacing w:val="-3"/>
        </w:rPr>
        <w:t xml:space="preserve"> </w:t>
      </w:r>
      <w:r w:rsidRPr="00F428DA">
        <w:t>or regulatory</w:t>
      </w:r>
      <w:r w:rsidRPr="00F428DA">
        <w:rPr>
          <w:spacing w:val="-3"/>
        </w:rPr>
        <w:t xml:space="preserve"> </w:t>
      </w:r>
      <w:r w:rsidRPr="00F428DA">
        <w:t>body</w:t>
      </w:r>
      <w:r w:rsidRPr="00F428DA">
        <w:rPr>
          <w:spacing w:val="-2"/>
        </w:rPr>
        <w:t xml:space="preserve"> </w:t>
      </w:r>
      <w:r w:rsidRPr="00F428DA">
        <w:t>of any</w:t>
      </w:r>
      <w:r w:rsidRPr="00F428DA">
        <w:rPr>
          <w:spacing w:val="-2"/>
        </w:rPr>
        <w:t xml:space="preserve"> </w:t>
      </w:r>
      <w:r w:rsidRPr="00F428DA">
        <w:t>government.</w:t>
      </w:r>
    </w:p>
    <w:p w14:paraId="4D5AAB4E" w14:textId="77777777" w:rsidR="009071E1" w:rsidRPr="00F428DA" w:rsidRDefault="009071E1" w:rsidP="00A87A13">
      <w:pPr>
        <w:pStyle w:val="ListParagraph"/>
        <w:rPr>
          <w:spacing w:val="-1"/>
        </w:rPr>
      </w:pPr>
    </w:p>
    <w:p w14:paraId="4F45CA2E" w14:textId="77777777" w:rsidR="00D41583" w:rsidRPr="00F428DA" w:rsidRDefault="00533463" w:rsidP="00D41583">
      <w:pPr>
        <w:pStyle w:val="BodyText"/>
        <w:numPr>
          <w:ilvl w:val="1"/>
          <w:numId w:val="36"/>
        </w:numPr>
        <w:tabs>
          <w:tab w:val="left" w:pos="1541"/>
        </w:tabs>
        <w:ind w:right="117" w:firstLine="530"/>
        <w:jc w:val="both"/>
        <w:rPr>
          <w:spacing w:val="-1"/>
          <w:u w:val="single" w:color="000000"/>
        </w:rPr>
      </w:pPr>
      <w:r w:rsidRPr="00F428DA">
        <w:t>“ICC” means the Illinois Commerce Commission.</w:t>
      </w:r>
    </w:p>
    <w:p w14:paraId="436A2C9D" w14:textId="77777777" w:rsidR="00D41583" w:rsidRPr="00F428DA" w:rsidRDefault="00D41583" w:rsidP="00D41583">
      <w:pPr>
        <w:pStyle w:val="ListParagraph"/>
      </w:pPr>
    </w:p>
    <w:p w14:paraId="574EE56E" w14:textId="129AE9ED" w:rsidR="00D41583" w:rsidRPr="00F428DA" w:rsidRDefault="00D41583" w:rsidP="00D41583">
      <w:pPr>
        <w:pStyle w:val="BodyText"/>
        <w:numPr>
          <w:ilvl w:val="1"/>
          <w:numId w:val="36"/>
        </w:numPr>
        <w:tabs>
          <w:tab w:val="left" w:pos="1541"/>
        </w:tabs>
        <w:ind w:right="117" w:firstLine="530"/>
        <w:jc w:val="both"/>
        <w:rPr>
          <w:spacing w:val="-1"/>
          <w:u w:val="single" w:color="000000"/>
        </w:rPr>
      </w:pPr>
      <w:r w:rsidRPr="00F428DA">
        <w:t xml:space="preserve">“Ineligible REC” means, with respect to a Designated System, a REC that is Delivered in a Delivery Year and is ineligible for payment pursuant to </w:t>
      </w:r>
      <w:r w:rsidR="00AC1CCF">
        <w:t xml:space="preserve">Section </w:t>
      </w:r>
      <w:r w:rsidR="00AC1CCF">
        <w:fldChar w:fldCharType="begin"/>
      </w:r>
      <w:r w:rsidR="00AC1CCF">
        <w:instrText xml:space="preserve"> REF _Ref84384588 \r \h </w:instrText>
      </w:r>
      <w:r w:rsidR="00AC1CCF">
        <w:fldChar w:fldCharType="separate"/>
      </w:r>
      <w:r w:rsidR="00906E3B">
        <w:t>2.6(b)</w:t>
      </w:r>
      <w:r w:rsidR="00AC1CCF">
        <w:fldChar w:fldCharType="end"/>
      </w:r>
      <w:r w:rsidR="00AC1CCF">
        <w:t xml:space="preserve"> and </w:t>
      </w:r>
      <w:r w:rsidRPr="00F428DA">
        <w:t xml:space="preserve">Section </w:t>
      </w:r>
      <w:r w:rsidR="00B0338F">
        <w:fldChar w:fldCharType="begin"/>
      </w:r>
      <w:r w:rsidR="00B0338F">
        <w:instrText xml:space="preserve"> REF _Ref85468746 \w \h </w:instrText>
      </w:r>
      <w:r w:rsidR="00B0338F">
        <w:fldChar w:fldCharType="separate"/>
      </w:r>
      <w:r w:rsidR="00906E3B">
        <w:t>4.2(d)</w:t>
      </w:r>
      <w:r w:rsidR="00B0338F">
        <w:fldChar w:fldCharType="end"/>
      </w:r>
      <w:r w:rsidRPr="00F428DA">
        <w:t xml:space="preserve"> and is returned to Seller pursuant to Section </w:t>
      </w:r>
      <w:r w:rsidRPr="00F428DA">
        <w:fldChar w:fldCharType="begin"/>
      </w:r>
      <w:r w:rsidRPr="00F428DA">
        <w:instrText xml:space="preserve"> REF _Ref84396286 \r \h </w:instrText>
      </w:r>
      <w:r w:rsidR="00F428DA">
        <w:instrText xml:space="preserve"> \* MERGEFORMAT </w:instrText>
      </w:r>
      <w:r w:rsidRPr="00F428DA">
        <w:fldChar w:fldCharType="separate"/>
      </w:r>
      <w:r w:rsidR="00906E3B">
        <w:t>2.6(c)</w:t>
      </w:r>
      <w:r w:rsidRPr="00F428DA">
        <w:fldChar w:fldCharType="end"/>
      </w:r>
      <w:r w:rsidRPr="00F428DA">
        <w:t>.</w:t>
      </w:r>
    </w:p>
    <w:p w14:paraId="03C6902D" w14:textId="77777777" w:rsidR="009071E1" w:rsidRPr="00F428DA" w:rsidRDefault="009071E1" w:rsidP="00A87A13">
      <w:pPr>
        <w:pStyle w:val="ListParagraph"/>
        <w:rPr>
          <w:spacing w:val="-1"/>
        </w:rPr>
      </w:pPr>
    </w:p>
    <w:p w14:paraId="0914E71D" w14:textId="51D22B76" w:rsidR="009071E1" w:rsidRPr="00F428DA" w:rsidRDefault="00533463" w:rsidP="00373311">
      <w:pPr>
        <w:pStyle w:val="BodyText"/>
        <w:numPr>
          <w:ilvl w:val="1"/>
          <w:numId w:val="36"/>
        </w:numPr>
        <w:tabs>
          <w:tab w:val="left" w:pos="1541"/>
        </w:tabs>
        <w:ind w:right="117" w:firstLine="530"/>
        <w:jc w:val="both"/>
        <w:rPr>
          <w:spacing w:val="-1"/>
          <w:u w:val="single" w:color="000000"/>
        </w:rPr>
      </w:pPr>
      <w:r w:rsidRPr="00F428DA">
        <w:t>“Invoice Due Date”</w:t>
      </w:r>
      <w:r w:rsidR="00A21A7B" w:rsidRPr="00F428DA">
        <w:t xml:space="preserve"> means the tenth (10</w:t>
      </w:r>
      <w:r w:rsidR="00A21A7B" w:rsidRPr="00F428DA">
        <w:rPr>
          <w:vertAlign w:val="superscript"/>
        </w:rPr>
        <w:t>th</w:t>
      </w:r>
      <w:r w:rsidR="00A21A7B" w:rsidRPr="00F428DA">
        <w:t>) day of the</w:t>
      </w:r>
      <w:r w:rsidR="00100B1B" w:rsidRPr="00F428DA">
        <w:t xml:space="preserve"> second</w:t>
      </w:r>
      <w:r w:rsidR="00A21A7B" w:rsidRPr="00F428DA">
        <w:t xml:space="preserve"> month immediately succeeding the conclusion of </w:t>
      </w:r>
      <w:r w:rsidR="006F5F27" w:rsidRPr="00F428DA">
        <w:t>a Quarterly Period</w:t>
      </w:r>
      <w:r w:rsidR="00A21A7B" w:rsidRPr="00F428DA">
        <w:t>.</w:t>
      </w:r>
      <w:r w:rsidR="00CF45D7" w:rsidRPr="00F428DA">
        <w:rPr>
          <w:rFonts w:cs="Times New Roman"/>
        </w:rPr>
        <w:t xml:space="preserve"> </w:t>
      </w:r>
    </w:p>
    <w:p w14:paraId="01F30BB2" w14:textId="77777777" w:rsidR="009071E1" w:rsidRPr="00F428DA" w:rsidRDefault="009071E1" w:rsidP="009071E1">
      <w:pPr>
        <w:pStyle w:val="ListParagraph"/>
        <w:rPr>
          <w:rFonts w:cs="Times New Roman"/>
        </w:rPr>
      </w:pPr>
    </w:p>
    <w:p w14:paraId="0604C95D" w14:textId="535B1802" w:rsidR="009071E1" w:rsidRPr="00F428DA" w:rsidRDefault="005D234A" w:rsidP="00A87A13">
      <w:pPr>
        <w:pStyle w:val="BodyText"/>
        <w:numPr>
          <w:ilvl w:val="1"/>
          <w:numId w:val="36"/>
        </w:numPr>
        <w:tabs>
          <w:tab w:val="left" w:pos="1541"/>
        </w:tabs>
        <w:ind w:right="117" w:firstLine="530"/>
        <w:jc w:val="both"/>
        <w:rPr>
          <w:spacing w:val="-1"/>
          <w:u w:val="single" w:color="000000"/>
        </w:rPr>
      </w:pPr>
      <w:r w:rsidRPr="00F428DA">
        <w:t xml:space="preserve">“IPA” means the Illinois Power Agency.  For purposes of any contract administration responsibilities assigned to the IPA under this </w:t>
      </w:r>
      <w:r w:rsidR="00AE59A0" w:rsidRPr="00F428DA">
        <w:t>Agreement</w:t>
      </w:r>
      <w:r w:rsidRPr="00F428DA">
        <w:t>, “IPA” also includes its designee(s), including the ABP</w:t>
      </w:r>
      <w:r w:rsidR="00330A02" w:rsidRPr="00F428DA">
        <w:t xml:space="preserve"> Program Administrator</w:t>
      </w:r>
      <w:r w:rsidRPr="00F428DA">
        <w:t>.</w:t>
      </w:r>
    </w:p>
    <w:p w14:paraId="00ADB60D" w14:textId="77777777" w:rsidR="009071E1" w:rsidRPr="00F428DA" w:rsidRDefault="009071E1" w:rsidP="009071E1">
      <w:pPr>
        <w:pStyle w:val="ListParagraph"/>
      </w:pPr>
    </w:p>
    <w:p w14:paraId="2B418F9A" w14:textId="77777777" w:rsidR="009071E1" w:rsidRPr="00F428DA" w:rsidRDefault="005D234A" w:rsidP="00A87A13">
      <w:pPr>
        <w:pStyle w:val="BodyText"/>
        <w:numPr>
          <w:ilvl w:val="1"/>
          <w:numId w:val="36"/>
        </w:numPr>
        <w:tabs>
          <w:tab w:val="left" w:pos="1541"/>
        </w:tabs>
        <w:ind w:right="117" w:firstLine="530"/>
        <w:jc w:val="both"/>
        <w:rPr>
          <w:spacing w:val="-1"/>
          <w:u w:val="single" w:color="000000"/>
        </w:rPr>
      </w:pPr>
      <w:r w:rsidRPr="00F428DA">
        <w:t>“IPA Act” means the Illinois Power Agency Act, 20 ILCS 3855.</w:t>
      </w:r>
    </w:p>
    <w:p w14:paraId="0D2EE057" w14:textId="77777777" w:rsidR="009071E1" w:rsidRPr="00F428DA" w:rsidRDefault="009071E1" w:rsidP="009071E1">
      <w:pPr>
        <w:pStyle w:val="ListParagraph"/>
        <w:rPr>
          <w:rFonts w:cs="Times New Roman"/>
        </w:rPr>
      </w:pPr>
    </w:p>
    <w:p w14:paraId="30E3580C" w14:textId="77777777" w:rsidR="009071E1" w:rsidRPr="00F428DA" w:rsidRDefault="005D234A" w:rsidP="00A87A13">
      <w:pPr>
        <w:pStyle w:val="BodyText"/>
        <w:numPr>
          <w:ilvl w:val="1"/>
          <w:numId w:val="36"/>
        </w:numPr>
        <w:tabs>
          <w:tab w:val="left" w:pos="1541"/>
        </w:tabs>
        <w:ind w:right="117" w:firstLine="530"/>
        <w:jc w:val="both"/>
        <w:rPr>
          <w:spacing w:val="-1"/>
          <w:u w:val="single" w:color="000000"/>
        </w:rPr>
      </w:pPr>
      <w:r w:rsidRPr="00F428DA">
        <w:t>“kW” means kilowatts AC unless noted otherwise.</w:t>
      </w:r>
    </w:p>
    <w:p w14:paraId="1CB5A3F8" w14:textId="77777777" w:rsidR="009071E1" w:rsidRPr="00F428DA" w:rsidRDefault="009071E1" w:rsidP="009071E1">
      <w:pPr>
        <w:pStyle w:val="ListParagraph"/>
      </w:pPr>
    </w:p>
    <w:p w14:paraId="4B36EEBE" w14:textId="22807FED" w:rsidR="009071E1" w:rsidRPr="00F428DA" w:rsidRDefault="005D234A" w:rsidP="00A87A13">
      <w:pPr>
        <w:pStyle w:val="BodyText"/>
        <w:numPr>
          <w:ilvl w:val="1"/>
          <w:numId w:val="36"/>
        </w:numPr>
        <w:tabs>
          <w:tab w:val="left" w:pos="1541"/>
        </w:tabs>
        <w:ind w:right="117" w:firstLine="530"/>
        <w:jc w:val="both"/>
        <w:rPr>
          <w:spacing w:val="-1"/>
          <w:u w:val="single" w:color="000000"/>
        </w:rPr>
      </w:pPr>
      <w:r w:rsidRPr="00F428DA">
        <w:t xml:space="preserve">“Letter of Credit” means an irrevocable, transferable standby letter of credit issued by a major U.S. commercial bank or the U.S. branch office or U.S. agency office of a foreign bank utilizing either of the forms attached as Exhibit E to the </w:t>
      </w:r>
      <w:r w:rsidR="00AE59A0" w:rsidRPr="00F428DA">
        <w:t>Agreement</w:t>
      </w:r>
      <w:r w:rsidRPr="00F428DA">
        <w:t xml:space="preserve"> or utilizing such forms with minor modifications that are acceptable to Buyer in its sole discretion.</w:t>
      </w:r>
    </w:p>
    <w:p w14:paraId="1571DC7F" w14:textId="77777777" w:rsidR="009071E1" w:rsidRPr="00F428DA" w:rsidRDefault="009071E1" w:rsidP="00CB2EF8">
      <w:pPr>
        <w:pStyle w:val="ListParagraph"/>
        <w:rPr>
          <w:spacing w:val="-1"/>
        </w:rPr>
      </w:pPr>
    </w:p>
    <w:p w14:paraId="1B7E4067" w14:textId="192D915F" w:rsidR="00BC6E96" w:rsidRPr="00F428DA" w:rsidRDefault="005D234A">
      <w:pPr>
        <w:pStyle w:val="BodyText"/>
        <w:numPr>
          <w:ilvl w:val="1"/>
          <w:numId w:val="36"/>
        </w:numPr>
        <w:tabs>
          <w:tab w:val="left" w:pos="1541"/>
        </w:tabs>
        <w:ind w:right="117" w:firstLine="530"/>
        <w:jc w:val="both"/>
        <w:rPr>
          <w:spacing w:val="-1"/>
          <w:u w:val="single" w:color="000000"/>
        </w:rPr>
      </w:pPr>
      <w:r w:rsidRPr="00F428DA">
        <w:t xml:space="preserve">“Maximum Allowable Payment” </w:t>
      </w:r>
      <w:r w:rsidR="001172EB" w:rsidRPr="00F428DA">
        <w:t>means</w:t>
      </w:r>
      <w:r w:rsidR="000A13CB" w:rsidRPr="00F428DA">
        <w:t>,</w:t>
      </w:r>
      <w:r w:rsidR="001172EB" w:rsidRPr="00F428DA">
        <w:t xml:space="preserve"> </w:t>
      </w:r>
      <w:r w:rsidR="000A13CB" w:rsidRPr="00F428DA">
        <w:t xml:space="preserve">with respect to a Designated System, </w:t>
      </w:r>
      <w:r w:rsidR="001172EB" w:rsidRPr="00F428DA">
        <w:t xml:space="preserve">the monetary payment amount </w:t>
      </w:r>
      <w:r w:rsidR="00833694">
        <w:t>for RECs eligible for payment</w:t>
      </w:r>
      <w:r w:rsidR="00833694" w:rsidRPr="00F428DA">
        <w:t xml:space="preserve"> </w:t>
      </w:r>
      <w:r w:rsidR="00833694">
        <w:t xml:space="preserve">from such Designated System under this Agreement </w:t>
      </w:r>
      <w:r w:rsidR="001172EB" w:rsidRPr="00F428DA">
        <w:t>calculated</w:t>
      </w:r>
      <w:r w:rsidR="000A13CB" w:rsidRPr="00F428DA">
        <w:t xml:space="preserve"> as the multiplicative product of (a) Contract Price and (b) Designated System Contract Maximum REC Quantity</w:t>
      </w:r>
      <w:r w:rsidR="00BD6FC8" w:rsidRPr="00F428DA">
        <w:t>.</w:t>
      </w:r>
    </w:p>
    <w:p w14:paraId="369AACCA" w14:textId="77777777" w:rsidR="009071E1" w:rsidRPr="00F428DA" w:rsidRDefault="009071E1" w:rsidP="00A87A13">
      <w:pPr>
        <w:pStyle w:val="BodyText"/>
        <w:tabs>
          <w:tab w:val="left" w:pos="1541"/>
        </w:tabs>
        <w:ind w:left="101" w:right="118"/>
        <w:jc w:val="both"/>
        <w:rPr>
          <w:spacing w:val="-1"/>
          <w:u w:val="single" w:color="000000"/>
        </w:rPr>
      </w:pPr>
    </w:p>
    <w:p w14:paraId="230613F3" w14:textId="685BFA52" w:rsidR="009071E1" w:rsidRPr="00F428DA" w:rsidRDefault="00972CCB" w:rsidP="00A87A13">
      <w:pPr>
        <w:pStyle w:val="BodyText"/>
        <w:numPr>
          <w:ilvl w:val="1"/>
          <w:numId w:val="36"/>
        </w:numPr>
        <w:tabs>
          <w:tab w:val="left" w:pos="1541"/>
        </w:tabs>
        <w:ind w:right="117" w:firstLine="530"/>
        <w:jc w:val="both"/>
        <w:rPr>
          <w:u w:val="single" w:color="000000"/>
        </w:rPr>
      </w:pPr>
      <w:r w:rsidRPr="00F428DA">
        <w:t>“M-RETS” means the</w:t>
      </w:r>
      <w:r w:rsidRPr="00F428DA">
        <w:rPr>
          <w:spacing w:val="-2"/>
        </w:rPr>
        <w:t xml:space="preserve"> </w:t>
      </w:r>
      <w:r w:rsidRPr="00F428DA">
        <w:t>Midwest</w:t>
      </w:r>
      <w:r w:rsidRPr="00F428DA">
        <w:rPr>
          <w:spacing w:val="1"/>
        </w:rPr>
        <w:t xml:space="preserve"> </w:t>
      </w:r>
      <w:r w:rsidRPr="00F428DA">
        <w:t>Renewable Energy</w:t>
      </w:r>
      <w:r w:rsidRPr="00F428DA">
        <w:rPr>
          <w:spacing w:val="-3"/>
        </w:rPr>
        <w:t xml:space="preserve"> </w:t>
      </w:r>
      <w:r w:rsidRPr="00F428DA">
        <w:t>Tracking</w:t>
      </w:r>
      <w:r w:rsidRPr="00F428DA">
        <w:rPr>
          <w:spacing w:val="-3"/>
        </w:rPr>
        <w:t xml:space="preserve"> </w:t>
      </w:r>
      <w:r w:rsidRPr="00F428DA">
        <w:t>System</w:t>
      </w:r>
      <w:r w:rsidR="000A7CF2" w:rsidRPr="00F428DA">
        <w:t xml:space="preserve"> or successor</w:t>
      </w:r>
      <w:r w:rsidRPr="00F428DA">
        <w:t>.</w:t>
      </w:r>
    </w:p>
    <w:p w14:paraId="3B381490" w14:textId="77777777" w:rsidR="009071E1" w:rsidRPr="00F428DA" w:rsidRDefault="009071E1" w:rsidP="009071E1">
      <w:pPr>
        <w:pStyle w:val="ListParagraph"/>
      </w:pPr>
    </w:p>
    <w:p w14:paraId="118BA18E" w14:textId="77777777" w:rsidR="009071E1" w:rsidRPr="00F428DA" w:rsidRDefault="005D234A" w:rsidP="00A87A13">
      <w:pPr>
        <w:pStyle w:val="BodyText"/>
        <w:numPr>
          <w:ilvl w:val="1"/>
          <w:numId w:val="36"/>
        </w:numPr>
        <w:tabs>
          <w:tab w:val="left" w:pos="1541"/>
        </w:tabs>
        <w:ind w:right="117" w:firstLine="530"/>
        <w:jc w:val="both"/>
        <w:rPr>
          <w:spacing w:val="-1"/>
          <w:u w:val="single" w:color="000000"/>
        </w:rPr>
      </w:pPr>
      <w:r w:rsidRPr="00F428DA">
        <w:t>“Nameplate Capacity” means the aggregate maximum continuous inverter nameplate capacity in kilowatts AC.</w:t>
      </w:r>
    </w:p>
    <w:p w14:paraId="06EFCC26" w14:textId="77777777" w:rsidR="00330A02" w:rsidRPr="00F428DA" w:rsidRDefault="00330A02" w:rsidP="00330A02">
      <w:pPr>
        <w:pStyle w:val="ListParagraph"/>
      </w:pPr>
    </w:p>
    <w:p w14:paraId="58CC18AB" w14:textId="75EC7442" w:rsidR="009071E1" w:rsidRPr="00F428DA" w:rsidRDefault="00972CCB" w:rsidP="00303357">
      <w:pPr>
        <w:pStyle w:val="BodyText"/>
        <w:numPr>
          <w:ilvl w:val="1"/>
          <w:numId w:val="36"/>
        </w:numPr>
        <w:tabs>
          <w:tab w:val="left" w:pos="1541"/>
        </w:tabs>
        <w:ind w:right="117" w:firstLine="530"/>
        <w:jc w:val="both"/>
        <w:rPr>
          <w:u w:val="single" w:color="000000"/>
        </w:rPr>
      </w:pPr>
      <w:r w:rsidRPr="00F428DA">
        <w:t>“Non-Defaulting</w:t>
      </w:r>
      <w:r w:rsidRPr="00F428DA">
        <w:rPr>
          <w:spacing w:val="-3"/>
        </w:rPr>
        <w:t xml:space="preserve"> </w:t>
      </w:r>
      <w:r w:rsidRPr="00F428DA">
        <w:t>Party” is</w:t>
      </w:r>
      <w:r w:rsidRPr="00F428DA">
        <w:rPr>
          <w:spacing w:val="-2"/>
        </w:rPr>
        <w:t xml:space="preserve"> </w:t>
      </w:r>
      <w:r w:rsidRPr="00F428DA">
        <w:t>defined</w:t>
      </w:r>
      <w:r w:rsidRPr="00F428DA">
        <w:rPr>
          <w:spacing w:val="-2"/>
        </w:rPr>
        <w:t xml:space="preserve"> </w:t>
      </w:r>
      <w:r w:rsidRPr="00F428DA">
        <w:t xml:space="preserve">in Section </w:t>
      </w:r>
      <w:r w:rsidR="001F1E71" w:rsidRPr="00F428DA">
        <w:fldChar w:fldCharType="begin"/>
      </w:r>
      <w:r w:rsidR="001F1E71" w:rsidRPr="00F428DA">
        <w:instrText xml:space="preserve"> REF _Ref42207856 \n \h </w:instrText>
      </w:r>
      <w:r w:rsidR="00F428DA">
        <w:instrText xml:space="preserve"> \* MERGEFORMAT </w:instrText>
      </w:r>
      <w:r w:rsidR="001F1E71" w:rsidRPr="00F428DA">
        <w:fldChar w:fldCharType="separate"/>
      </w:r>
      <w:r w:rsidR="00906E3B">
        <w:t>9.3</w:t>
      </w:r>
      <w:r w:rsidR="001F1E71" w:rsidRPr="00F428DA">
        <w:fldChar w:fldCharType="end"/>
      </w:r>
      <w:r w:rsidRPr="00F428DA">
        <w:t>.</w:t>
      </w:r>
    </w:p>
    <w:p w14:paraId="28DB3E8D" w14:textId="77777777" w:rsidR="009071E1" w:rsidRPr="00F428DA" w:rsidRDefault="009071E1" w:rsidP="00303357">
      <w:pPr>
        <w:pStyle w:val="ListParagraph"/>
        <w:rPr>
          <w:spacing w:val="-1"/>
        </w:rPr>
      </w:pPr>
    </w:p>
    <w:p w14:paraId="3C913683" w14:textId="77777777" w:rsidR="009071E1" w:rsidRPr="00F428DA" w:rsidRDefault="00972CCB" w:rsidP="00303357">
      <w:pPr>
        <w:pStyle w:val="BodyText"/>
        <w:numPr>
          <w:ilvl w:val="1"/>
          <w:numId w:val="36"/>
        </w:numPr>
        <w:tabs>
          <w:tab w:val="left" w:pos="1541"/>
        </w:tabs>
        <w:ind w:right="117" w:firstLine="530"/>
        <w:jc w:val="both"/>
        <w:rPr>
          <w:u w:val="single" w:color="000000"/>
        </w:rPr>
      </w:pPr>
      <w:r w:rsidRPr="00F428DA">
        <w:t>“Performance</w:t>
      </w:r>
      <w:r w:rsidRPr="00F428DA">
        <w:rPr>
          <w:spacing w:val="14"/>
        </w:rPr>
        <w:t xml:space="preserve"> </w:t>
      </w:r>
      <w:r w:rsidRPr="00F428DA">
        <w:t>Assurance”</w:t>
      </w:r>
      <w:r w:rsidRPr="00F428DA">
        <w:rPr>
          <w:spacing w:val="12"/>
        </w:rPr>
        <w:t xml:space="preserve"> </w:t>
      </w:r>
      <w:r w:rsidRPr="00F428DA">
        <w:t>means</w:t>
      </w:r>
      <w:r w:rsidRPr="00F428DA">
        <w:rPr>
          <w:spacing w:val="15"/>
        </w:rPr>
        <w:t xml:space="preserve"> </w:t>
      </w:r>
      <w:r w:rsidRPr="00F428DA">
        <w:t>collateral</w:t>
      </w:r>
      <w:r w:rsidRPr="00F428DA">
        <w:rPr>
          <w:spacing w:val="13"/>
        </w:rPr>
        <w:t xml:space="preserve"> </w:t>
      </w:r>
      <w:r w:rsidRPr="00F428DA">
        <w:t>in</w:t>
      </w:r>
      <w:r w:rsidRPr="00F428DA">
        <w:rPr>
          <w:spacing w:val="11"/>
        </w:rPr>
        <w:t xml:space="preserve"> </w:t>
      </w:r>
      <w:r w:rsidRPr="00F428DA">
        <w:t>the</w:t>
      </w:r>
      <w:r w:rsidRPr="00F428DA">
        <w:rPr>
          <w:spacing w:val="12"/>
        </w:rPr>
        <w:t xml:space="preserve"> </w:t>
      </w:r>
      <w:r w:rsidRPr="00F428DA">
        <w:rPr>
          <w:spacing w:val="-2"/>
        </w:rPr>
        <w:t>form</w:t>
      </w:r>
      <w:r w:rsidRPr="00F428DA">
        <w:rPr>
          <w:spacing w:val="10"/>
        </w:rPr>
        <w:t xml:space="preserve"> </w:t>
      </w:r>
      <w:r w:rsidRPr="00F428DA">
        <w:t>of</w:t>
      </w:r>
      <w:r w:rsidRPr="00F428DA">
        <w:rPr>
          <w:spacing w:val="15"/>
        </w:rPr>
        <w:t xml:space="preserve"> </w:t>
      </w:r>
      <w:r w:rsidRPr="00F428DA">
        <w:t>cash</w:t>
      </w:r>
      <w:r w:rsidR="00680E90" w:rsidRPr="00F428DA">
        <w:t xml:space="preserve"> or</w:t>
      </w:r>
      <w:r w:rsidRPr="00F428DA">
        <w:rPr>
          <w:spacing w:val="12"/>
        </w:rPr>
        <w:t xml:space="preserve"> </w:t>
      </w:r>
      <w:r w:rsidRPr="00F428DA">
        <w:t>letters</w:t>
      </w:r>
      <w:r w:rsidRPr="00F428DA">
        <w:rPr>
          <w:spacing w:val="12"/>
        </w:rPr>
        <w:t xml:space="preserve"> </w:t>
      </w:r>
      <w:r w:rsidRPr="00F428DA">
        <w:t>of</w:t>
      </w:r>
      <w:r w:rsidRPr="00F428DA">
        <w:rPr>
          <w:spacing w:val="12"/>
        </w:rPr>
        <w:t xml:space="preserve"> </w:t>
      </w:r>
      <w:r w:rsidRPr="00F428DA">
        <w:t>credit</w:t>
      </w:r>
      <w:r w:rsidR="00333847" w:rsidRPr="00F428DA">
        <w:rPr>
          <w:rFonts w:cs="Times New Roman"/>
          <w:spacing w:val="-1"/>
        </w:rPr>
        <w:t>,</w:t>
      </w:r>
      <w:r w:rsidR="00333847" w:rsidRPr="00F428DA">
        <w:rPr>
          <w:rFonts w:cs="Times New Roman"/>
          <w:spacing w:val="11"/>
        </w:rPr>
        <w:t xml:space="preserve"> </w:t>
      </w:r>
      <w:r w:rsidR="00333847" w:rsidRPr="00F428DA">
        <w:rPr>
          <w:rFonts w:cs="Times New Roman"/>
        </w:rPr>
        <w:t>or</w:t>
      </w:r>
      <w:r w:rsidR="00333847" w:rsidRPr="00F428DA">
        <w:rPr>
          <w:rFonts w:cs="Times New Roman"/>
          <w:spacing w:val="15"/>
        </w:rPr>
        <w:t xml:space="preserve"> </w:t>
      </w:r>
      <w:r w:rsidR="00333847" w:rsidRPr="00F428DA">
        <w:rPr>
          <w:rFonts w:cs="Times New Roman"/>
          <w:spacing w:val="-1"/>
        </w:rPr>
        <w:t>other</w:t>
      </w:r>
      <w:r w:rsidR="00333847" w:rsidRPr="00F428DA">
        <w:rPr>
          <w:rFonts w:cs="Times New Roman"/>
          <w:spacing w:val="49"/>
        </w:rPr>
        <w:t xml:space="preserve"> </w:t>
      </w:r>
      <w:r w:rsidR="00333847" w:rsidRPr="00F428DA">
        <w:rPr>
          <w:rFonts w:cs="Times New Roman"/>
          <w:spacing w:val="-1"/>
        </w:rPr>
        <w:t>security</w:t>
      </w:r>
      <w:r w:rsidR="00333847" w:rsidRPr="00F428DA">
        <w:rPr>
          <w:rFonts w:cs="Times New Roman"/>
          <w:spacing w:val="-3"/>
        </w:rPr>
        <w:t xml:space="preserve"> </w:t>
      </w:r>
      <w:r w:rsidR="00333847" w:rsidRPr="00F428DA">
        <w:rPr>
          <w:rFonts w:cs="Times New Roman"/>
          <w:spacing w:val="-1"/>
        </w:rPr>
        <w:t>acceptable</w:t>
      </w:r>
      <w:r w:rsidR="00333847" w:rsidRPr="00F428DA">
        <w:rPr>
          <w:rFonts w:cs="Times New Roman"/>
          <w:spacing w:val="-2"/>
        </w:rPr>
        <w:t xml:space="preserve"> </w:t>
      </w:r>
      <w:r w:rsidRPr="00F428DA">
        <w:t>to</w:t>
      </w:r>
      <w:r w:rsidRPr="00F428DA">
        <w:rPr>
          <w:spacing w:val="-3"/>
        </w:rPr>
        <w:t xml:space="preserve"> </w:t>
      </w:r>
      <w:r w:rsidRPr="00F428DA">
        <w:t>the</w:t>
      </w:r>
      <w:r w:rsidRPr="00F428DA">
        <w:rPr>
          <w:spacing w:val="-2"/>
        </w:rPr>
        <w:t xml:space="preserve"> </w:t>
      </w:r>
      <w:r w:rsidRPr="00F428DA">
        <w:t>requesting</w:t>
      </w:r>
      <w:r w:rsidRPr="00F428DA">
        <w:rPr>
          <w:spacing w:val="-3"/>
        </w:rPr>
        <w:t xml:space="preserve"> </w:t>
      </w:r>
      <w:r w:rsidRPr="00F428DA">
        <w:t>Party.</w:t>
      </w:r>
    </w:p>
    <w:p w14:paraId="29E51C94" w14:textId="77777777" w:rsidR="009071E1" w:rsidRPr="00F428DA" w:rsidRDefault="009071E1" w:rsidP="009071E1">
      <w:pPr>
        <w:pStyle w:val="ListParagraph"/>
        <w:rPr>
          <w:rFonts w:cs="Times New Roman"/>
        </w:rPr>
      </w:pPr>
    </w:p>
    <w:p w14:paraId="55861D33" w14:textId="08F421E5" w:rsidR="009071E1" w:rsidRPr="00F428DA" w:rsidRDefault="005D234A" w:rsidP="00115D05">
      <w:pPr>
        <w:pStyle w:val="BodyText"/>
        <w:numPr>
          <w:ilvl w:val="1"/>
          <w:numId w:val="36"/>
        </w:numPr>
        <w:tabs>
          <w:tab w:val="left" w:pos="1541"/>
        </w:tabs>
        <w:ind w:right="117" w:firstLine="530"/>
        <w:jc w:val="both"/>
        <w:rPr>
          <w:spacing w:val="-1"/>
          <w:u w:val="single" w:color="000000"/>
        </w:rPr>
      </w:pPr>
      <w:r w:rsidRPr="00F428DA">
        <w:t xml:space="preserve">“Performance Assurance Amount” means the </w:t>
      </w:r>
      <w:r w:rsidR="008163DD" w:rsidRPr="00F428DA">
        <w:t xml:space="preserve">actual </w:t>
      </w:r>
      <w:r w:rsidRPr="00F428DA">
        <w:t xml:space="preserve">monetary amount posted by Seller as Seller’s Performance Assurance </w:t>
      </w:r>
      <w:r w:rsidR="008163DD" w:rsidRPr="00F428DA">
        <w:t>and held by Buyer</w:t>
      </w:r>
      <w:r w:rsidR="00051C8A" w:rsidRPr="00F428DA">
        <w:t xml:space="preserve">, which is required to be at least equal to the Performance Assurance Requirement and which may only be reduced pursuant to Section </w:t>
      </w:r>
      <w:r w:rsidR="00051C8A" w:rsidRPr="00F428DA">
        <w:fldChar w:fldCharType="begin"/>
      </w:r>
      <w:r w:rsidR="00051C8A" w:rsidRPr="00F428DA">
        <w:instrText xml:space="preserve"> REF _Ref43374289 \w \h</w:instrText>
      </w:r>
      <w:r w:rsidR="00121809" w:rsidRPr="00F428DA">
        <w:instrText xml:space="preserve"> </w:instrText>
      </w:r>
      <w:r w:rsidR="00F428DA">
        <w:instrText xml:space="preserve"> \* MERGEFORMAT </w:instrText>
      </w:r>
      <w:r w:rsidR="00051C8A" w:rsidRPr="00F428DA">
        <w:fldChar w:fldCharType="separate"/>
      </w:r>
      <w:r w:rsidR="00906E3B">
        <w:t>7.1(c)</w:t>
      </w:r>
      <w:r w:rsidR="00051C8A" w:rsidRPr="00F428DA">
        <w:fldChar w:fldCharType="end"/>
      </w:r>
      <w:r w:rsidR="008163DD" w:rsidRPr="00F428DA">
        <w:t>.</w:t>
      </w:r>
    </w:p>
    <w:p w14:paraId="151B19A7" w14:textId="77777777" w:rsidR="008163DD" w:rsidRPr="00F428DA" w:rsidRDefault="008163DD" w:rsidP="00876AC3">
      <w:pPr>
        <w:pStyle w:val="ListParagraph"/>
        <w:rPr>
          <w:spacing w:val="-1"/>
          <w:u w:val="single" w:color="000000"/>
        </w:rPr>
      </w:pPr>
    </w:p>
    <w:p w14:paraId="4BB3D344" w14:textId="77777777" w:rsidR="008163DD" w:rsidRPr="00F428DA" w:rsidRDefault="008163DD" w:rsidP="00303357">
      <w:pPr>
        <w:pStyle w:val="BodyText"/>
        <w:numPr>
          <w:ilvl w:val="1"/>
          <w:numId w:val="36"/>
        </w:numPr>
        <w:tabs>
          <w:tab w:val="left" w:pos="1541"/>
        </w:tabs>
        <w:ind w:right="117" w:firstLine="530"/>
        <w:jc w:val="both"/>
        <w:rPr>
          <w:spacing w:val="-1"/>
          <w:u w:val="single" w:color="000000"/>
        </w:rPr>
      </w:pPr>
      <w:r w:rsidRPr="00F428DA">
        <w:t>“Performance Assurance Requirement” means the monetary amount to be posted by Seller as Seller’s Performance Assurance equal to the sum of the Collateral Requirement across all Designated Systems included in this Agreement.</w:t>
      </w:r>
    </w:p>
    <w:p w14:paraId="491E773D" w14:textId="77777777" w:rsidR="009071E1" w:rsidRPr="00F428DA" w:rsidRDefault="009071E1" w:rsidP="00303357">
      <w:pPr>
        <w:pStyle w:val="ListParagraph"/>
        <w:rPr>
          <w:spacing w:val="-1"/>
        </w:rPr>
      </w:pPr>
    </w:p>
    <w:p w14:paraId="2AF48CDE" w14:textId="7D8BC069" w:rsidR="009071E1" w:rsidRPr="00F428DA" w:rsidRDefault="00972CCB" w:rsidP="00303357">
      <w:pPr>
        <w:pStyle w:val="BodyText"/>
        <w:numPr>
          <w:ilvl w:val="1"/>
          <w:numId w:val="36"/>
        </w:numPr>
        <w:tabs>
          <w:tab w:val="left" w:pos="1541"/>
        </w:tabs>
        <w:ind w:right="117" w:firstLine="530"/>
        <w:jc w:val="both"/>
        <w:rPr>
          <w:u w:val="single" w:color="000000"/>
        </w:rPr>
      </w:pPr>
      <w:r w:rsidRPr="00F428DA">
        <w:t>“PJM</w:t>
      </w:r>
      <w:r w:rsidR="00E31B9D" w:rsidRPr="00F428DA">
        <w:rPr>
          <w:spacing w:val="14"/>
        </w:rPr>
        <w:t>-</w:t>
      </w:r>
      <w:r w:rsidRPr="00F428DA">
        <w:rPr>
          <w:spacing w:val="-2"/>
        </w:rPr>
        <w:t>EIS</w:t>
      </w:r>
      <w:r w:rsidRPr="00F428DA">
        <w:rPr>
          <w:spacing w:val="16"/>
        </w:rPr>
        <w:t xml:space="preserve"> </w:t>
      </w:r>
      <w:r w:rsidRPr="00F428DA">
        <w:t>GATS”</w:t>
      </w:r>
      <w:r w:rsidRPr="00F428DA">
        <w:rPr>
          <w:spacing w:val="16"/>
        </w:rPr>
        <w:t xml:space="preserve"> </w:t>
      </w:r>
      <w:r w:rsidRPr="00F428DA">
        <w:t>means</w:t>
      </w:r>
      <w:r w:rsidRPr="00F428DA">
        <w:rPr>
          <w:spacing w:val="17"/>
        </w:rPr>
        <w:t xml:space="preserve"> </w:t>
      </w:r>
      <w:r w:rsidRPr="00F428DA">
        <w:t>the</w:t>
      </w:r>
      <w:r w:rsidRPr="00F428DA">
        <w:rPr>
          <w:spacing w:val="17"/>
        </w:rPr>
        <w:t xml:space="preserve"> </w:t>
      </w:r>
      <w:r w:rsidRPr="00F428DA">
        <w:t>PJM</w:t>
      </w:r>
      <w:r w:rsidRPr="00F428DA">
        <w:rPr>
          <w:spacing w:val="17"/>
        </w:rPr>
        <w:t xml:space="preserve"> </w:t>
      </w:r>
      <w:r w:rsidRPr="00F428DA">
        <w:t>Environmental</w:t>
      </w:r>
      <w:r w:rsidRPr="00F428DA">
        <w:rPr>
          <w:spacing w:val="15"/>
        </w:rPr>
        <w:t xml:space="preserve"> </w:t>
      </w:r>
      <w:r w:rsidRPr="00F428DA">
        <w:t>Information</w:t>
      </w:r>
      <w:r w:rsidRPr="00F428DA">
        <w:rPr>
          <w:spacing w:val="16"/>
        </w:rPr>
        <w:t xml:space="preserve"> </w:t>
      </w:r>
      <w:r w:rsidRPr="00F428DA">
        <w:t>Services,</w:t>
      </w:r>
      <w:r w:rsidRPr="00F428DA">
        <w:rPr>
          <w:spacing w:val="16"/>
        </w:rPr>
        <w:t xml:space="preserve"> </w:t>
      </w:r>
      <w:r w:rsidRPr="00F428DA">
        <w:t>Inc.</w:t>
      </w:r>
      <w:r w:rsidRPr="00F428DA">
        <w:rPr>
          <w:spacing w:val="17"/>
        </w:rPr>
        <w:t xml:space="preserve"> </w:t>
      </w:r>
      <w:r w:rsidRPr="00F428DA">
        <w:t>Generation</w:t>
      </w:r>
      <w:r w:rsidRPr="00F428DA">
        <w:rPr>
          <w:spacing w:val="43"/>
        </w:rPr>
        <w:t xml:space="preserve"> </w:t>
      </w:r>
      <w:r w:rsidRPr="00F428DA">
        <w:t>Attribute</w:t>
      </w:r>
      <w:r w:rsidRPr="00F428DA">
        <w:rPr>
          <w:spacing w:val="-2"/>
        </w:rPr>
        <w:t xml:space="preserve"> </w:t>
      </w:r>
      <w:r w:rsidRPr="00F428DA">
        <w:t>Tracking</w:t>
      </w:r>
      <w:r w:rsidRPr="00F428DA">
        <w:rPr>
          <w:spacing w:val="-3"/>
        </w:rPr>
        <w:t xml:space="preserve"> </w:t>
      </w:r>
      <w:r w:rsidRPr="00F428DA">
        <w:t>System</w:t>
      </w:r>
      <w:r w:rsidR="000A7CF2" w:rsidRPr="00F428DA">
        <w:t xml:space="preserve"> or successor</w:t>
      </w:r>
      <w:r w:rsidRPr="00F428DA">
        <w:t>.</w:t>
      </w:r>
    </w:p>
    <w:p w14:paraId="02CCDFAB" w14:textId="77777777" w:rsidR="009071E1" w:rsidRPr="00F428DA" w:rsidRDefault="009071E1" w:rsidP="00303357">
      <w:pPr>
        <w:pStyle w:val="ListParagraph"/>
        <w:rPr>
          <w:spacing w:val="-1"/>
        </w:rPr>
      </w:pPr>
    </w:p>
    <w:p w14:paraId="589643CE" w14:textId="77777777" w:rsidR="009071E1" w:rsidRPr="00F428DA" w:rsidRDefault="00972CCB" w:rsidP="00303357">
      <w:pPr>
        <w:pStyle w:val="BodyText"/>
        <w:numPr>
          <w:ilvl w:val="1"/>
          <w:numId w:val="36"/>
        </w:numPr>
        <w:tabs>
          <w:tab w:val="left" w:pos="1541"/>
        </w:tabs>
        <w:ind w:right="117" w:firstLine="530"/>
        <w:jc w:val="both"/>
        <w:rPr>
          <w:u w:val="single" w:color="000000"/>
        </w:rPr>
      </w:pPr>
      <w:r w:rsidRPr="00F428DA">
        <w:t>“Potential</w:t>
      </w:r>
      <w:r w:rsidRPr="00F428DA">
        <w:rPr>
          <w:spacing w:val="30"/>
        </w:rPr>
        <w:t xml:space="preserve"> </w:t>
      </w:r>
      <w:r w:rsidRPr="00F428DA">
        <w:t>Event</w:t>
      </w:r>
      <w:r w:rsidRPr="00F428DA">
        <w:rPr>
          <w:spacing w:val="29"/>
        </w:rPr>
        <w:t xml:space="preserve"> </w:t>
      </w:r>
      <w:r w:rsidRPr="00F428DA">
        <w:t>of</w:t>
      </w:r>
      <w:r w:rsidRPr="00F428DA">
        <w:rPr>
          <w:spacing w:val="29"/>
        </w:rPr>
        <w:t xml:space="preserve"> </w:t>
      </w:r>
      <w:r w:rsidRPr="00F428DA">
        <w:t>Default”</w:t>
      </w:r>
      <w:r w:rsidRPr="00F428DA">
        <w:rPr>
          <w:spacing w:val="31"/>
        </w:rPr>
        <w:t xml:space="preserve"> </w:t>
      </w:r>
      <w:r w:rsidRPr="00F428DA">
        <w:t>means</w:t>
      </w:r>
      <w:r w:rsidRPr="00F428DA">
        <w:rPr>
          <w:spacing w:val="29"/>
        </w:rPr>
        <w:t xml:space="preserve"> </w:t>
      </w:r>
      <w:r w:rsidRPr="00F428DA">
        <w:t>an</w:t>
      </w:r>
      <w:r w:rsidRPr="00F428DA">
        <w:rPr>
          <w:spacing w:val="29"/>
        </w:rPr>
        <w:t xml:space="preserve"> </w:t>
      </w:r>
      <w:r w:rsidRPr="00F428DA">
        <w:t>event</w:t>
      </w:r>
      <w:r w:rsidRPr="00F428DA">
        <w:rPr>
          <w:spacing w:val="32"/>
        </w:rPr>
        <w:t xml:space="preserve"> </w:t>
      </w:r>
      <w:r w:rsidRPr="00F428DA">
        <w:t>which,</w:t>
      </w:r>
      <w:r w:rsidRPr="00F428DA">
        <w:rPr>
          <w:spacing w:val="26"/>
        </w:rPr>
        <w:t xml:space="preserve"> </w:t>
      </w:r>
      <w:r w:rsidRPr="00F428DA">
        <w:t>with</w:t>
      </w:r>
      <w:r w:rsidRPr="00F428DA">
        <w:rPr>
          <w:spacing w:val="28"/>
        </w:rPr>
        <w:t xml:space="preserve"> </w:t>
      </w:r>
      <w:r w:rsidRPr="00F428DA">
        <w:t>notice</w:t>
      </w:r>
      <w:r w:rsidRPr="00F428DA">
        <w:rPr>
          <w:spacing w:val="29"/>
        </w:rPr>
        <w:t xml:space="preserve"> </w:t>
      </w:r>
      <w:r w:rsidRPr="00F428DA">
        <w:rPr>
          <w:spacing w:val="-2"/>
        </w:rPr>
        <w:t>or</w:t>
      </w:r>
      <w:r w:rsidRPr="00F428DA">
        <w:rPr>
          <w:spacing w:val="31"/>
        </w:rPr>
        <w:t xml:space="preserve"> </w:t>
      </w:r>
      <w:r w:rsidRPr="00F428DA">
        <w:t>passage</w:t>
      </w:r>
      <w:r w:rsidRPr="00F428DA">
        <w:rPr>
          <w:spacing w:val="29"/>
        </w:rPr>
        <w:t xml:space="preserve"> </w:t>
      </w:r>
      <w:r w:rsidRPr="00F428DA">
        <w:t>of</w:t>
      </w:r>
      <w:r w:rsidRPr="00F428DA">
        <w:rPr>
          <w:spacing w:val="29"/>
        </w:rPr>
        <w:t xml:space="preserve"> </w:t>
      </w:r>
      <w:r w:rsidRPr="00F428DA">
        <w:t>time</w:t>
      </w:r>
      <w:r w:rsidRPr="00F428DA">
        <w:rPr>
          <w:spacing w:val="31"/>
        </w:rPr>
        <w:t xml:space="preserve"> </w:t>
      </w:r>
      <w:r w:rsidRPr="00F428DA">
        <w:rPr>
          <w:spacing w:val="-2"/>
        </w:rPr>
        <w:t>or</w:t>
      </w:r>
      <w:r w:rsidRPr="00F428DA">
        <w:rPr>
          <w:spacing w:val="53"/>
        </w:rPr>
        <w:t xml:space="preserve"> </w:t>
      </w:r>
      <w:r w:rsidRPr="00F428DA">
        <w:t xml:space="preserve">both, would constitute an </w:t>
      </w:r>
      <w:r w:rsidRPr="00F428DA">
        <w:rPr>
          <w:spacing w:val="-2"/>
        </w:rPr>
        <w:t>Event</w:t>
      </w:r>
      <w:r w:rsidRPr="00F428DA">
        <w:rPr>
          <w:spacing w:val="1"/>
        </w:rPr>
        <w:t xml:space="preserve"> </w:t>
      </w:r>
      <w:r w:rsidRPr="00F428DA">
        <w:t>of Default.</w:t>
      </w:r>
    </w:p>
    <w:p w14:paraId="17B4149F" w14:textId="77777777" w:rsidR="009071E1" w:rsidRPr="00F428DA" w:rsidRDefault="009071E1" w:rsidP="00303357">
      <w:pPr>
        <w:pStyle w:val="ListParagraph"/>
        <w:rPr>
          <w:spacing w:val="-1"/>
        </w:rPr>
      </w:pPr>
    </w:p>
    <w:p w14:paraId="3A0119CA" w14:textId="77777777" w:rsidR="009071E1" w:rsidRPr="00F428DA" w:rsidRDefault="00972CCB" w:rsidP="00303357">
      <w:pPr>
        <w:pStyle w:val="BodyText"/>
        <w:numPr>
          <w:ilvl w:val="1"/>
          <w:numId w:val="36"/>
        </w:numPr>
        <w:tabs>
          <w:tab w:val="left" w:pos="1541"/>
        </w:tabs>
        <w:ind w:right="117" w:firstLine="530"/>
        <w:jc w:val="both"/>
        <w:rPr>
          <w:u w:val="single" w:color="000000"/>
        </w:rPr>
      </w:pPr>
      <w:r w:rsidRPr="00F428DA">
        <w:t>“Potentially</w:t>
      </w:r>
      <w:r w:rsidRPr="00F428DA">
        <w:rPr>
          <w:spacing w:val="14"/>
        </w:rPr>
        <w:t xml:space="preserve"> </w:t>
      </w:r>
      <w:r w:rsidRPr="00F428DA">
        <w:t>Defaulting</w:t>
      </w:r>
      <w:r w:rsidRPr="00F428DA">
        <w:rPr>
          <w:spacing w:val="14"/>
        </w:rPr>
        <w:t xml:space="preserve"> </w:t>
      </w:r>
      <w:r w:rsidRPr="00F428DA">
        <w:t>Party”</w:t>
      </w:r>
      <w:r w:rsidRPr="00F428DA">
        <w:rPr>
          <w:spacing w:val="17"/>
        </w:rPr>
        <w:t xml:space="preserve"> </w:t>
      </w:r>
      <w:r w:rsidRPr="00F428DA">
        <w:t>means</w:t>
      </w:r>
      <w:r w:rsidRPr="00F428DA">
        <w:rPr>
          <w:spacing w:val="17"/>
        </w:rPr>
        <w:t xml:space="preserve"> </w:t>
      </w:r>
      <w:r w:rsidRPr="00F428DA">
        <w:t>a</w:t>
      </w:r>
      <w:r w:rsidRPr="00F428DA">
        <w:rPr>
          <w:spacing w:val="17"/>
        </w:rPr>
        <w:t xml:space="preserve"> </w:t>
      </w:r>
      <w:r w:rsidRPr="00F428DA">
        <w:t>Party</w:t>
      </w:r>
      <w:r w:rsidRPr="00F428DA">
        <w:rPr>
          <w:spacing w:val="14"/>
        </w:rPr>
        <w:t xml:space="preserve"> </w:t>
      </w:r>
      <w:r w:rsidRPr="00F428DA">
        <w:t>that,</w:t>
      </w:r>
      <w:r w:rsidRPr="00F428DA">
        <w:rPr>
          <w:spacing w:val="16"/>
        </w:rPr>
        <w:t xml:space="preserve"> </w:t>
      </w:r>
      <w:r w:rsidRPr="00F428DA">
        <w:t>but</w:t>
      </w:r>
      <w:r w:rsidRPr="00F428DA">
        <w:rPr>
          <w:spacing w:val="15"/>
        </w:rPr>
        <w:t xml:space="preserve"> </w:t>
      </w:r>
      <w:r w:rsidRPr="00F428DA">
        <w:t>for</w:t>
      </w:r>
      <w:r w:rsidRPr="00F428DA">
        <w:rPr>
          <w:spacing w:val="17"/>
        </w:rPr>
        <w:t xml:space="preserve"> </w:t>
      </w:r>
      <w:r w:rsidRPr="00F428DA">
        <w:t>a</w:t>
      </w:r>
      <w:r w:rsidRPr="00F428DA">
        <w:rPr>
          <w:spacing w:val="17"/>
        </w:rPr>
        <w:t xml:space="preserve"> </w:t>
      </w:r>
      <w:r w:rsidRPr="00F428DA">
        <w:t>cure</w:t>
      </w:r>
      <w:r w:rsidRPr="00F428DA">
        <w:rPr>
          <w:spacing w:val="17"/>
        </w:rPr>
        <w:t xml:space="preserve"> </w:t>
      </w:r>
      <w:r w:rsidRPr="00F428DA">
        <w:rPr>
          <w:spacing w:val="-2"/>
        </w:rPr>
        <w:t>of</w:t>
      </w:r>
      <w:r w:rsidRPr="00F428DA">
        <w:rPr>
          <w:spacing w:val="17"/>
        </w:rPr>
        <w:t xml:space="preserve"> </w:t>
      </w:r>
      <w:r w:rsidRPr="00F428DA">
        <w:t>a</w:t>
      </w:r>
      <w:r w:rsidRPr="00F428DA">
        <w:rPr>
          <w:spacing w:val="17"/>
        </w:rPr>
        <w:t xml:space="preserve"> </w:t>
      </w:r>
      <w:r w:rsidRPr="00F428DA">
        <w:t>Potential</w:t>
      </w:r>
      <w:r w:rsidRPr="00F428DA">
        <w:rPr>
          <w:spacing w:val="17"/>
        </w:rPr>
        <w:t xml:space="preserve"> </w:t>
      </w:r>
      <w:r w:rsidRPr="00F428DA">
        <w:rPr>
          <w:spacing w:val="-2"/>
        </w:rPr>
        <w:t>Event</w:t>
      </w:r>
      <w:r w:rsidRPr="00F428DA">
        <w:rPr>
          <w:spacing w:val="17"/>
        </w:rPr>
        <w:t xml:space="preserve"> </w:t>
      </w:r>
      <w:r w:rsidRPr="00F428DA">
        <w:t>of</w:t>
      </w:r>
      <w:r w:rsidRPr="00F428DA">
        <w:rPr>
          <w:spacing w:val="51"/>
        </w:rPr>
        <w:t xml:space="preserve"> </w:t>
      </w:r>
      <w:r w:rsidRPr="00F428DA">
        <w:t>Default</w:t>
      </w:r>
      <w:r w:rsidRPr="00F428DA">
        <w:rPr>
          <w:spacing w:val="1"/>
        </w:rPr>
        <w:t xml:space="preserve"> </w:t>
      </w:r>
      <w:r w:rsidRPr="00F428DA">
        <w:rPr>
          <w:spacing w:val="-2"/>
        </w:rPr>
        <w:t>or</w:t>
      </w:r>
      <w:r w:rsidRPr="00F428DA">
        <w:t xml:space="preserve"> failure of</w:t>
      </w:r>
      <w:r w:rsidRPr="00F428DA">
        <w:rPr>
          <w:spacing w:val="-2"/>
        </w:rPr>
        <w:t xml:space="preserve"> </w:t>
      </w:r>
      <w:r w:rsidRPr="00F428DA">
        <w:t>performance, would be</w:t>
      </w:r>
      <w:r w:rsidRPr="00F428DA">
        <w:rPr>
          <w:spacing w:val="-2"/>
        </w:rPr>
        <w:t xml:space="preserve"> </w:t>
      </w:r>
      <w:r w:rsidRPr="00F428DA">
        <w:t>a Defaulting</w:t>
      </w:r>
      <w:r w:rsidRPr="00F428DA">
        <w:rPr>
          <w:spacing w:val="-3"/>
        </w:rPr>
        <w:t xml:space="preserve"> </w:t>
      </w:r>
      <w:r w:rsidRPr="00F428DA">
        <w:t>Party.</w:t>
      </w:r>
    </w:p>
    <w:p w14:paraId="57472BAE" w14:textId="77777777" w:rsidR="009071E1" w:rsidRPr="00F428DA" w:rsidRDefault="009071E1" w:rsidP="00303357">
      <w:pPr>
        <w:pStyle w:val="ListParagraph"/>
        <w:rPr>
          <w:spacing w:val="-1"/>
        </w:rPr>
      </w:pPr>
    </w:p>
    <w:p w14:paraId="1B555F52" w14:textId="66164409" w:rsidR="009071E1" w:rsidRPr="00F428DA" w:rsidRDefault="00972CCB" w:rsidP="00303357">
      <w:pPr>
        <w:pStyle w:val="BodyText"/>
        <w:numPr>
          <w:ilvl w:val="1"/>
          <w:numId w:val="36"/>
        </w:numPr>
        <w:tabs>
          <w:tab w:val="left" w:pos="1541"/>
        </w:tabs>
        <w:ind w:right="117" w:firstLine="530"/>
        <w:jc w:val="both"/>
        <w:rPr>
          <w:u w:val="single" w:color="000000"/>
        </w:rPr>
      </w:pPr>
      <w:r w:rsidRPr="00F428DA">
        <w:t>“Potentially Non-Defaulting Party”</w:t>
      </w:r>
      <w:r w:rsidRPr="00F428DA">
        <w:rPr>
          <w:spacing w:val="5"/>
        </w:rPr>
        <w:t xml:space="preserve"> </w:t>
      </w:r>
      <w:r w:rsidRPr="00F428DA">
        <w:t>means</w:t>
      </w:r>
      <w:r w:rsidRPr="00F428DA">
        <w:rPr>
          <w:spacing w:val="2"/>
        </w:rPr>
        <w:t xml:space="preserve"> </w:t>
      </w:r>
      <w:r w:rsidRPr="00F428DA">
        <w:t>a</w:t>
      </w:r>
      <w:r w:rsidRPr="00F428DA">
        <w:rPr>
          <w:spacing w:val="2"/>
        </w:rPr>
        <w:t xml:space="preserve"> </w:t>
      </w:r>
      <w:r w:rsidRPr="00F428DA">
        <w:t>Party that,</w:t>
      </w:r>
      <w:r w:rsidRPr="00F428DA">
        <w:rPr>
          <w:spacing w:val="2"/>
        </w:rPr>
        <w:t xml:space="preserve"> </w:t>
      </w:r>
      <w:r w:rsidRPr="00F428DA">
        <w:t>but</w:t>
      </w:r>
      <w:r w:rsidRPr="00F428DA">
        <w:rPr>
          <w:spacing w:val="3"/>
        </w:rPr>
        <w:t xml:space="preserve"> </w:t>
      </w:r>
      <w:r w:rsidRPr="00F428DA">
        <w:t>for</w:t>
      </w:r>
      <w:r w:rsidRPr="00F428DA">
        <w:rPr>
          <w:spacing w:val="3"/>
        </w:rPr>
        <w:t xml:space="preserve"> </w:t>
      </w:r>
      <w:r w:rsidRPr="00F428DA">
        <w:t>a</w:t>
      </w:r>
      <w:r w:rsidRPr="00F428DA">
        <w:rPr>
          <w:spacing w:val="2"/>
        </w:rPr>
        <w:t xml:space="preserve"> </w:t>
      </w:r>
      <w:r w:rsidRPr="00F428DA">
        <w:t>cure</w:t>
      </w:r>
      <w:r w:rsidRPr="00F428DA">
        <w:rPr>
          <w:spacing w:val="2"/>
        </w:rPr>
        <w:t xml:space="preserve"> </w:t>
      </w:r>
      <w:r w:rsidRPr="00F428DA">
        <w:t>of</w:t>
      </w:r>
      <w:r w:rsidRPr="00F428DA">
        <w:rPr>
          <w:spacing w:val="3"/>
        </w:rPr>
        <w:t xml:space="preserve"> </w:t>
      </w:r>
      <w:r w:rsidRPr="00F428DA">
        <w:t>a</w:t>
      </w:r>
      <w:r w:rsidRPr="00F428DA">
        <w:rPr>
          <w:spacing w:val="2"/>
        </w:rPr>
        <w:t xml:space="preserve"> </w:t>
      </w:r>
      <w:r w:rsidRPr="00F428DA">
        <w:t>Potential</w:t>
      </w:r>
      <w:r w:rsidRPr="00F428DA">
        <w:rPr>
          <w:spacing w:val="3"/>
        </w:rPr>
        <w:t xml:space="preserve"> </w:t>
      </w:r>
      <w:r w:rsidRPr="00F428DA">
        <w:t>Event</w:t>
      </w:r>
      <w:r w:rsidRPr="00F428DA">
        <w:rPr>
          <w:spacing w:val="47"/>
        </w:rPr>
        <w:t xml:space="preserve"> </w:t>
      </w:r>
      <w:r w:rsidRPr="00F428DA">
        <w:t>of</w:t>
      </w:r>
      <w:r w:rsidRPr="00F428DA">
        <w:rPr>
          <w:spacing w:val="7"/>
        </w:rPr>
        <w:t xml:space="preserve"> </w:t>
      </w:r>
      <w:r w:rsidRPr="00F428DA">
        <w:t>Default</w:t>
      </w:r>
      <w:r w:rsidRPr="00F428DA">
        <w:rPr>
          <w:spacing w:val="5"/>
        </w:rPr>
        <w:t xml:space="preserve"> </w:t>
      </w:r>
      <w:r w:rsidRPr="00F428DA">
        <w:t>or</w:t>
      </w:r>
      <w:r w:rsidRPr="00F428DA">
        <w:rPr>
          <w:spacing w:val="5"/>
        </w:rPr>
        <w:t xml:space="preserve"> </w:t>
      </w:r>
      <w:r w:rsidR="005D234A" w:rsidRPr="00F428DA">
        <w:t>failure of performance by the Potentially Defaulting Party</w:t>
      </w:r>
      <w:r w:rsidRPr="00F428DA">
        <w:t>,</w:t>
      </w:r>
      <w:r w:rsidRPr="00F428DA">
        <w:rPr>
          <w:spacing w:val="7"/>
        </w:rPr>
        <w:t xml:space="preserve"> </w:t>
      </w:r>
      <w:r w:rsidRPr="00F428DA">
        <w:t>would</w:t>
      </w:r>
      <w:r w:rsidRPr="00F428DA">
        <w:rPr>
          <w:spacing w:val="7"/>
        </w:rPr>
        <w:t xml:space="preserve"> </w:t>
      </w:r>
      <w:r w:rsidRPr="00F428DA">
        <w:t>be</w:t>
      </w:r>
      <w:r w:rsidRPr="00F428DA">
        <w:rPr>
          <w:spacing w:val="5"/>
        </w:rPr>
        <w:t xml:space="preserve"> </w:t>
      </w:r>
      <w:r w:rsidRPr="00F428DA">
        <w:t>a</w:t>
      </w:r>
      <w:r w:rsidRPr="00F428DA">
        <w:rPr>
          <w:spacing w:val="7"/>
        </w:rPr>
        <w:t xml:space="preserve"> </w:t>
      </w:r>
      <w:r w:rsidRPr="00F428DA">
        <w:t>Non-Defaulting</w:t>
      </w:r>
      <w:r w:rsidRPr="00F428DA">
        <w:rPr>
          <w:spacing w:val="59"/>
        </w:rPr>
        <w:t xml:space="preserve"> </w:t>
      </w:r>
      <w:r w:rsidRPr="00F428DA">
        <w:t>Party.</w:t>
      </w:r>
    </w:p>
    <w:p w14:paraId="61E7A766" w14:textId="77777777" w:rsidR="00F55A74" w:rsidRPr="00F428DA" w:rsidRDefault="00F55A74" w:rsidP="00F35454">
      <w:pPr>
        <w:pStyle w:val="ListParagraph"/>
        <w:rPr>
          <w:u w:val="single" w:color="000000"/>
        </w:rPr>
      </w:pPr>
    </w:p>
    <w:p w14:paraId="7F3CFDF5" w14:textId="4500A868" w:rsidR="00F55A74" w:rsidRPr="00F428DA" w:rsidRDefault="00F55A74" w:rsidP="00F55A74">
      <w:pPr>
        <w:pStyle w:val="BodyText"/>
        <w:numPr>
          <w:ilvl w:val="1"/>
          <w:numId w:val="36"/>
        </w:numPr>
        <w:tabs>
          <w:tab w:val="left" w:pos="1541"/>
        </w:tabs>
        <w:ind w:right="117" w:firstLine="530"/>
        <w:jc w:val="both"/>
        <w:rPr>
          <w:u w:color="000000"/>
        </w:rPr>
      </w:pPr>
      <w:r w:rsidRPr="00F428DA">
        <w:rPr>
          <w:u w:color="000000"/>
        </w:rPr>
        <w:t>“Prevailing Wage Act” means the Illinois Prevailing Wage Act, 820 ILCS 130.</w:t>
      </w:r>
    </w:p>
    <w:p w14:paraId="35369E50" w14:textId="77777777" w:rsidR="009071E1" w:rsidRPr="00F428DA" w:rsidRDefault="009071E1" w:rsidP="00303357">
      <w:pPr>
        <w:pStyle w:val="ListParagraph"/>
        <w:rPr>
          <w:spacing w:val="-1"/>
        </w:rPr>
      </w:pPr>
    </w:p>
    <w:p w14:paraId="0E5D81AA" w14:textId="62B024A8" w:rsidR="000040B3" w:rsidRPr="00F428DA" w:rsidRDefault="000040B3" w:rsidP="00115D05">
      <w:pPr>
        <w:pStyle w:val="BodyText"/>
        <w:numPr>
          <w:ilvl w:val="1"/>
          <w:numId w:val="36"/>
        </w:numPr>
        <w:tabs>
          <w:tab w:val="left" w:pos="1541"/>
        </w:tabs>
        <w:ind w:right="117" w:firstLine="530"/>
        <w:jc w:val="both"/>
        <w:rPr>
          <w:u w:val="single" w:color="000000"/>
        </w:rPr>
      </w:pPr>
      <w:r w:rsidRPr="00F428DA">
        <w:t>“</w:t>
      </w:r>
      <w:ins w:id="44" w:author="Author" w:date="2024-11-26T11:23:00Z" w16du:dateUtc="2024-11-26T16:23:00Z">
        <w:r w:rsidR="00C21762">
          <w:t xml:space="preserve">Community Solar </w:t>
        </w:r>
      </w:ins>
      <w:r w:rsidRPr="00F428DA">
        <w:t>Price Adder” means</w:t>
      </w:r>
      <w:r w:rsidR="00027392" w:rsidRPr="00F428DA">
        <w:t>,</w:t>
      </w:r>
      <w:r w:rsidRPr="00F428DA">
        <w:t xml:space="preserve"> with respect to a Designated System that is a Community Renewable Energy Generation Project, </w:t>
      </w:r>
      <w:bookmarkStart w:id="45" w:name="_Hlk61126965"/>
      <w:r w:rsidRPr="00F428DA">
        <w:t>a pricing component added to the Contract Price</w:t>
      </w:r>
      <w:r w:rsidR="00463856">
        <w:t xml:space="preserve"> pursuant to Section </w:t>
      </w:r>
      <w:r w:rsidR="00463856">
        <w:fldChar w:fldCharType="begin"/>
      </w:r>
      <w:r w:rsidR="00463856">
        <w:instrText xml:space="preserve"> REF _Ref87271278 \r \h </w:instrText>
      </w:r>
      <w:r w:rsidR="00463856">
        <w:fldChar w:fldCharType="separate"/>
      </w:r>
      <w:r w:rsidR="00906E3B">
        <w:t>2.6(a)</w:t>
      </w:r>
      <w:r w:rsidR="00463856">
        <w:fldChar w:fldCharType="end"/>
      </w:r>
      <w:r w:rsidRPr="00F428DA">
        <w:t xml:space="preserve"> </w:t>
      </w:r>
      <w:bookmarkEnd w:id="45"/>
      <w:r w:rsidRPr="00F428DA">
        <w:t xml:space="preserve">if Seller has achieved the applicable </w:t>
      </w:r>
      <w:r w:rsidR="00DF61CB" w:rsidRPr="00F428DA">
        <w:t>Community Solar Subscription Mix</w:t>
      </w:r>
      <w:r w:rsidR="007D2D17" w:rsidRPr="00F428DA">
        <w:t xml:space="preserve"> based on terms established under the </w:t>
      </w:r>
      <w:r w:rsidR="00CE5D44" w:rsidRPr="00F428DA">
        <w:t xml:space="preserve">ABP. </w:t>
      </w:r>
      <w:r w:rsidR="002953DE" w:rsidRPr="00F428DA">
        <w:t>For avoidance of doubt,</w:t>
      </w:r>
      <w:ins w:id="46" w:author="Author" w:date="2024-11-26T11:23:00Z" w16du:dateUtc="2024-11-26T16:23:00Z">
        <w:r w:rsidR="004B16DB" w:rsidRPr="00F428DA">
          <w:t xml:space="preserve"> </w:t>
        </w:r>
        <w:r w:rsidR="00C21762">
          <w:t>Community Solar</w:t>
        </w:r>
      </w:ins>
      <w:r w:rsidR="00C21762">
        <w:t xml:space="preserve"> Price Adder</w:t>
      </w:r>
      <w:r w:rsidR="004B16DB" w:rsidRPr="00F428DA">
        <w:t>s are applicable only to a Designated System that is a Community Renewable Energy Generation Project and</w:t>
      </w:r>
      <w:r w:rsidR="002953DE" w:rsidRPr="00F428DA">
        <w:t xml:space="preserve"> there are no </w:t>
      </w:r>
      <w:ins w:id="47" w:author="Author" w:date="2024-11-26T11:23:00Z" w16du:dateUtc="2024-11-26T16:23:00Z">
        <w:r w:rsidR="00C21762">
          <w:t xml:space="preserve">Community Solar </w:t>
        </w:r>
      </w:ins>
      <w:r w:rsidR="00C21762">
        <w:t>Price Adder</w:t>
      </w:r>
      <w:r w:rsidR="002953DE" w:rsidRPr="00F428DA">
        <w:t xml:space="preserve">s applicable to a Designated System that is a Distributed Renewable Energy Generation Device. </w:t>
      </w:r>
    </w:p>
    <w:p w14:paraId="34440D02" w14:textId="77777777" w:rsidR="000040B3" w:rsidRPr="00F428DA" w:rsidRDefault="000040B3" w:rsidP="00876AC3">
      <w:pPr>
        <w:pStyle w:val="ListParagraph"/>
      </w:pPr>
    </w:p>
    <w:p w14:paraId="4CF93979" w14:textId="7ED5F63D" w:rsidR="009071E1" w:rsidRPr="00F428DA" w:rsidRDefault="00972CCB" w:rsidP="00303357">
      <w:pPr>
        <w:pStyle w:val="BodyText"/>
        <w:numPr>
          <w:ilvl w:val="1"/>
          <w:numId w:val="36"/>
        </w:numPr>
        <w:tabs>
          <w:tab w:val="left" w:pos="1541"/>
        </w:tabs>
        <w:ind w:right="117" w:firstLine="530"/>
        <w:jc w:val="both"/>
        <w:rPr>
          <w:u w:val="single" w:color="000000"/>
        </w:rPr>
      </w:pPr>
      <w:r w:rsidRPr="00F428DA">
        <w:t xml:space="preserve">“Product” </w:t>
      </w:r>
      <w:r w:rsidRPr="00F428DA">
        <w:rPr>
          <w:rFonts w:eastAsiaTheme="minorEastAsia"/>
          <w:spacing w:val="-1"/>
        </w:rPr>
        <w:t>means</w:t>
      </w:r>
      <w:r w:rsidRPr="00F428DA">
        <w:t xml:space="preserve"> the RECs</w:t>
      </w:r>
      <w:r w:rsidRPr="00F428DA">
        <w:rPr>
          <w:spacing w:val="-2"/>
        </w:rPr>
        <w:t xml:space="preserve"> </w:t>
      </w:r>
      <w:r w:rsidRPr="00F428DA">
        <w:t xml:space="preserve">to be </w:t>
      </w:r>
      <w:r w:rsidR="00596D7F" w:rsidRPr="00F428DA">
        <w:t>D</w:t>
      </w:r>
      <w:r w:rsidRPr="00F428DA">
        <w:t>elivered in a</w:t>
      </w:r>
      <w:r w:rsidRPr="00F428DA">
        <w:rPr>
          <w:spacing w:val="3"/>
        </w:rPr>
        <w:t xml:space="preserve"> </w:t>
      </w:r>
      <w:r w:rsidRPr="00F428DA">
        <w:t>particular</w:t>
      </w:r>
      <w:r w:rsidRPr="00F428DA">
        <w:rPr>
          <w:spacing w:val="1"/>
        </w:rPr>
        <w:t xml:space="preserve"> </w:t>
      </w:r>
      <w:r w:rsidRPr="00F428DA">
        <w:t xml:space="preserve">Transaction, which </w:t>
      </w:r>
      <w:r w:rsidR="006025AE" w:rsidRPr="00F428DA">
        <w:rPr>
          <w:spacing w:val="-2"/>
        </w:rPr>
        <w:t xml:space="preserve">shall </w:t>
      </w:r>
      <w:r w:rsidRPr="00F428DA">
        <w:t>include</w:t>
      </w:r>
      <w:r w:rsidR="004E49B3" w:rsidRPr="00F428DA">
        <w:t xml:space="preserve"> all</w:t>
      </w:r>
      <w:r w:rsidRPr="00F428DA">
        <w:rPr>
          <w:spacing w:val="69"/>
        </w:rPr>
        <w:t xml:space="preserve"> </w:t>
      </w:r>
      <w:r w:rsidRPr="00F428DA">
        <w:rPr>
          <w:rFonts w:eastAsiaTheme="minorEastAsia"/>
          <w:spacing w:val="-1"/>
        </w:rPr>
        <w:t>Environmental</w:t>
      </w:r>
      <w:r w:rsidRPr="00F428DA">
        <w:rPr>
          <w:spacing w:val="15"/>
        </w:rPr>
        <w:t xml:space="preserve"> </w:t>
      </w:r>
      <w:r w:rsidRPr="00F428DA">
        <w:rPr>
          <w:rFonts w:eastAsiaTheme="minorEastAsia"/>
          <w:spacing w:val="-1"/>
        </w:rPr>
        <w:t>Attributes</w:t>
      </w:r>
      <w:r w:rsidRPr="00F428DA">
        <w:t>.</w:t>
      </w:r>
      <w:r w:rsidR="006025AE" w:rsidRPr="00F428DA">
        <w:t xml:space="preserve"> </w:t>
      </w:r>
    </w:p>
    <w:p w14:paraId="101EBCF0" w14:textId="77777777" w:rsidR="009071E1" w:rsidRPr="00F428DA" w:rsidRDefault="009071E1" w:rsidP="00303357">
      <w:pPr>
        <w:pStyle w:val="ListParagraph"/>
        <w:rPr>
          <w:spacing w:val="-1"/>
        </w:rPr>
      </w:pPr>
    </w:p>
    <w:p w14:paraId="7DCC3A0F" w14:textId="7CAB445B" w:rsidR="009071E1" w:rsidRPr="00F428DA" w:rsidRDefault="00972CCB" w:rsidP="00303357">
      <w:pPr>
        <w:pStyle w:val="BodyText"/>
        <w:numPr>
          <w:ilvl w:val="1"/>
          <w:numId w:val="36"/>
        </w:numPr>
        <w:tabs>
          <w:tab w:val="left" w:pos="1541"/>
        </w:tabs>
        <w:ind w:right="117" w:firstLine="530"/>
        <w:jc w:val="both"/>
        <w:rPr>
          <w:u w:val="single" w:color="000000"/>
        </w:rPr>
      </w:pPr>
      <w:r w:rsidRPr="00F428DA">
        <w:t>“Product</w:t>
      </w:r>
      <w:r w:rsidRPr="00F428DA">
        <w:rPr>
          <w:spacing w:val="29"/>
        </w:rPr>
        <w:t xml:space="preserve"> </w:t>
      </w:r>
      <w:r w:rsidRPr="00F428DA">
        <w:t>Order”</w:t>
      </w:r>
      <w:r w:rsidRPr="00F428DA">
        <w:rPr>
          <w:spacing w:val="26"/>
        </w:rPr>
        <w:t xml:space="preserve"> </w:t>
      </w:r>
      <w:r w:rsidRPr="00F428DA">
        <w:t>is</w:t>
      </w:r>
      <w:r w:rsidRPr="00F428DA">
        <w:rPr>
          <w:spacing w:val="26"/>
        </w:rPr>
        <w:t xml:space="preserve"> </w:t>
      </w:r>
      <w:r w:rsidRPr="00F428DA">
        <w:t>the</w:t>
      </w:r>
      <w:r w:rsidRPr="00F428DA">
        <w:rPr>
          <w:spacing w:val="26"/>
        </w:rPr>
        <w:t xml:space="preserve"> </w:t>
      </w:r>
      <w:r w:rsidRPr="00F428DA">
        <w:rPr>
          <w:spacing w:val="-2"/>
        </w:rPr>
        <w:t>form</w:t>
      </w:r>
      <w:r w:rsidRPr="00F428DA">
        <w:rPr>
          <w:spacing w:val="24"/>
        </w:rPr>
        <w:t xml:space="preserve"> </w:t>
      </w:r>
      <w:r w:rsidRPr="00F428DA">
        <w:t>used</w:t>
      </w:r>
      <w:r w:rsidRPr="00F428DA">
        <w:rPr>
          <w:spacing w:val="28"/>
        </w:rPr>
        <w:t xml:space="preserve"> </w:t>
      </w:r>
      <w:r w:rsidRPr="00F428DA">
        <w:t>by</w:t>
      </w:r>
      <w:r w:rsidRPr="00F428DA">
        <w:rPr>
          <w:spacing w:val="26"/>
        </w:rPr>
        <w:t xml:space="preserve"> </w:t>
      </w:r>
      <w:r w:rsidRPr="00F428DA">
        <w:t>the</w:t>
      </w:r>
      <w:r w:rsidRPr="00F428DA">
        <w:rPr>
          <w:spacing w:val="29"/>
        </w:rPr>
        <w:t xml:space="preserve"> </w:t>
      </w:r>
      <w:r w:rsidRPr="00F428DA">
        <w:t>Parties</w:t>
      </w:r>
      <w:r w:rsidRPr="00F428DA">
        <w:rPr>
          <w:spacing w:val="27"/>
        </w:rPr>
        <w:t xml:space="preserve"> </w:t>
      </w:r>
      <w:r w:rsidRPr="00F428DA">
        <w:t>to</w:t>
      </w:r>
      <w:r w:rsidRPr="00F428DA">
        <w:rPr>
          <w:spacing w:val="26"/>
        </w:rPr>
        <w:t xml:space="preserve"> </w:t>
      </w:r>
      <w:proofErr w:type="gramStart"/>
      <w:r w:rsidRPr="00F428DA">
        <w:t>effect</w:t>
      </w:r>
      <w:proofErr w:type="gramEnd"/>
      <w:r w:rsidRPr="00F428DA">
        <w:rPr>
          <w:spacing w:val="27"/>
        </w:rPr>
        <w:t xml:space="preserve"> </w:t>
      </w:r>
      <w:r w:rsidRPr="00F428DA">
        <w:t>a</w:t>
      </w:r>
      <w:r w:rsidRPr="00F428DA">
        <w:rPr>
          <w:spacing w:val="26"/>
        </w:rPr>
        <w:t xml:space="preserve"> </w:t>
      </w:r>
      <w:r w:rsidRPr="00F428DA">
        <w:t>Transaction</w:t>
      </w:r>
      <w:r w:rsidRPr="00F428DA">
        <w:rPr>
          <w:spacing w:val="26"/>
        </w:rPr>
        <w:t xml:space="preserve"> </w:t>
      </w:r>
      <w:r w:rsidR="00876AC3" w:rsidRPr="00F428DA">
        <w:t>substantially i</w:t>
      </w:r>
      <w:r w:rsidRPr="00F428DA">
        <w:t>n</w:t>
      </w:r>
      <w:r w:rsidRPr="00F428DA">
        <w:rPr>
          <w:spacing w:val="26"/>
        </w:rPr>
        <w:t xml:space="preserve"> </w:t>
      </w:r>
      <w:r w:rsidRPr="00F428DA">
        <w:t>the</w:t>
      </w:r>
      <w:r w:rsidRPr="00F428DA">
        <w:rPr>
          <w:spacing w:val="24"/>
        </w:rPr>
        <w:t xml:space="preserve"> </w:t>
      </w:r>
      <w:r w:rsidRPr="00F428DA">
        <w:t>form</w:t>
      </w:r>
      <w:r w:rsidRPr="00F428DA">
        <w:rPr>
          <w:spacing w:val="24"/>
        </w:rPr>
        <w:t xml:space="preserve"> </w:t>
      </w:r>
      <w:r w:rsidRPr="00F428DA">
        <w:t>of</w:t>
      </w:r>
      <w:r w:rsidRPr="00F428DA">
        <w:rPr>
          <w:spacing w:val="37"/>
        </w:rPr>
        <w:t xml:space="preserve"> </w:t>
      </w:r>
      <w:r w:rsidRPr="00F428DA">
        <w:t>Exhibit</w:t>
      </w:r>
      <w:r w:rsidRPr="00F428DA">
        <w:rPr>
          <w:spacing w:val="32"/>
        </w:rPr>
        <w:t xml:space="preserve"> </w:t>
      </w:r>
      <w:r w:rsidRPr="00F428DA">
        <w:t>A</w:t>
      </w:r>
      <w:r w:rsidRPr="00F428DA">
        <w:rPr>
          <w:spacing w:val="31"/>
        </w:rPr>
        <w:t xml:space="preserve"> </w:t>
      </w:r>
      <w:r w:rsidRPr="00F428DA">
        <w:t>specifying</w:t>
      </w:r>
      <w:r w:rsidRPr="00F428DA">
        <w:rPr>
          <w:spacing w:val="28"/>
        </w:rPr>
        <w:t xml:space="preserve"> </w:t>
      </w:r>
      <w:r w:rsidRPr="00F428DA">
        <w:t>the</w:t>
      </w:r>
      <w:r w:rsidRPr="00F428DA">
        <w:rPr>
          <w:spacing w:val="31"/>
        </w:rPr>
        <w:t xml:space="preserve"> </w:t>
      </w:r>
      <w:r w:rsidRPr="00F428DA">
        <w:rPr>
          <w:spacing w:val="-2"/>
        </w:rPr>
        <w:t>terms</w:t>
      </w:r>
      <w:r w:rsidRPr="00F428DA">
        <w:rPr>
          <w:spacing w:val="31"/>
        </w:rPr>
        <w:t xml:space="preserve"> </w:t>
      </w:r>
      <w:r w:rsidRPr="00F428DA">
        <w:t>of</w:t>
      </w:r>
      <w:r w:rsidRPr="00F428DA">
        <w:rPr>
          <w:spacing w:val="31"/>
        </w:rPr>
        <w:t xml:space="preserve"> </w:t>
      </w:r>
      <w:r w:rsidRPr="00F428DA">
        <w:t>such</w:t>
      </w:r>
      <w:r w:rsidRPr="00F428DA">
        <w:rPr>
          <w:spacing w:val="31"/>
        </w:rPr>
        <w:t xml:space="preserve"> </w:t>
      </w:r>
      <w:r w:rsidRPr="00F428DA">
        <w:t>Transaction.</w:t>
      </w:r>
      <w:r w:rsidR="006025AE" w:rsidRPr="00F428DA">
        <w:t xml:space="preserve"> </w:t>
      </w:r>
    </w:p>
    <w:p w14:paraId="7DA5C229" w14:textId="77777777" w:rsidR="009071E1" w:rsidRPr="00F428DA" w:rsidRDefault="009071E1" w:rsidP="005D23B3">
      <w:pPr>
        <w:rPr>
          <w:spacing w:val="-1"/>
        </w:rPr>
      </w:pPr>
    </w:p>
    <w:p w14:paraId="072F6696" w14:textId="456A18E6" w:rsidR="00907C24" w:rsidRPr="00F428DA" w:rsidRDefault="00907C24" w:rsidP="00907C24">
      <w:pPr>
        <w:pStyle w:val="BodyText"/>
        <w:numPr>
          <w:ilvl w:val="1"/>
          <w:numId w:val="36"/>
        </w:numPr>
        <w:tabs>
          <w:tab w:val="left" w:pos="1541"/>
        </w:tabs>
        <w:ind w:right="117" w:firstLine="530"/>
        <w:jc w:val="both"/>
        <w:rPr>
          <w:spacing w:val="-1"/>
          <w:u w:val="single" w:color="000000"/>
        </w:rPr>
      </w:pPr>
      <w:r w:rsidRPr="00F428DA">
        <w:t xml:space="preserve">“Proposed Capacity Factor” means, with respect to a Designated System, the </w:t>
      </w:r>
      <w:r w:rsidR="000E6A19" w:rsidRPr="00F428DA">
        <w:t>c</w:t>
      </w:r>
      <w:r w:rsidRPr="00F428DA">
        <w:t xml:space="preserve">apacity </w:t>
      </w:r>
      <w:r w:rsidR="000E6A19" w:rsidRPr="00F428DA">
        <w:t>f</w:t>
      </w:r>
      <w:r w:rsidRPr="00F428DA">
        <w:t xml:space="preserve">actor proposed for such Designated System by Seller in its ABP Part </w:t>
      </w:r>
      <w:r w:rsidR="00477393" w:rsidRPr="00F428DA">
        <w:t>I</w:t>
      </w:r>
      <w:r w:rsidRPr="00F428DA">
        <w:t xml:space="preserve"> </w:t>
      </w:r>
      <w:r w:rsidR="00862732" w:rsidRPr="00F428DA">
        <w:t>A</w:t>
      </w:r>
      <w:r w:rsidRPr="00F428DA">
        <w:t>pplication</w:t>
      </w:r>
      <w:r w:rsidR="000E6A19" w:rsidRPr="00F428DA">
        <w:t xml:space="preserve"> and as indicated in Schedule A to the Product Order</w:t>
      </w:r>
      <w:r w:rsidRPr="00F428DA">
        <w:t>.</w:t>
      </w:r>
    </w:p>
    <w:p w14:paraId="04B5E43F" w14:textId="77777777" w:rsidR="00907C24" w:rsidRPr="00F428DA" w:rsidRDefault="00907C24" w:rsidP="00814D27">
      <w:pPr>
        <w:pStyle w:val="BodyText"/>
        <w:tabs>
          <w:tab w:val="left" w:pos="1541"/>
        </w:tabs>
        <w:ind w:left="630" w:right="117"/>
        <w:jc w:val="both"/>
        <w:rPr>
          <w:spacing w:val="-1"/>
          <w:u w:val="single" w:color="000000"/>
        </w:rPr>
      </w:pPr>
      <w:r w:rsidRPr="00F428DA">
        <w:t xml:space="preserve"> </w:t>
      </w:r>
    </w:p>
    <w:p w14:paraId="3A100F4C" w14:textId="124A1097" w:rsidR="009071E1" w:rsidRPr="00F428DA" w:rsidRDefault="005D234A" w:rsidP="00303357">
      <w:pPr>
        <w:pStyle w:val="BodyText"/>
        <w:numPr>
          <w:ilvl w:val="1"/>
          <w:numId w:val="36"/>
        </w:numPr>
        <w:tabs>
          <w:tab w:val="left" w:pos="1541"/>
        </w:tabs>
        <w:ind w:right="117" w:firstLine="530"/>
        <w:jc w:val="both"/>
        <w:rPr>
          <w:spacing w:val="-1"/>
          <w:u w:val="single" w:color="000000"/>
        </w:rPr>
      </w:pPr>
      <w:r w:rsidRPr="00F428DA">
        <w:t>“Proposed Nameplate Capacity” means, with respect to a Designated System, the Nameplate Capacity proposed for such Designated System by Seller in its ABP</w:t>
      </w:r>
      <w:r w:rsidR="009C72E9" w:rsidRPr="00F428DA">
        <w:t xml:space="preserve"> Part </w:t>
      </w:r>
      <w:r w:rsidR="00597382" w:rsidRPr="00F428DA">
        <w:t>I</w:t>
      </w:r>
      <w:r w:rsidR="009C72E9" w:rsidRPr="00F428DA">
        <w:t xml:space="preserve"> </w:t>
      </w:r>
      <w:bookmarkStart w:id="48" w:name="_Hlk22717935"/>
      <w:r w:rsidR="00597382" w:rsidRPr="00F428DA">
        <w:t>Application</w:t>
      </w:r>
      <w:r w:rsidR="009F6459" w:rsidRPr="00F428DA">
        <w:t xml:space="preserve"> and as indicated in Schedule A to the Product Order.</w:t>
      </w:r>
      <w:bookmarkEnd w:id="48"/>
    </w:p>
    <w:p w14:paraId="1527B65F" w14:textId="77777777" w:rsidR="009071E1" w:rsidRPr="00F428DA" w:rsidRDefault="009071E1" w:rsidP="009071E1">
      <w:pPr>
        <w:pStyle w:val="ListParagraph"/>
      </w:pPr>
    </w:p>
    <w:p w14:paraId="02093934" w14:textId="07512F83" w:rsidR="00F55A74" w:rsidRPr="00F428DA" w:rsidRDefault="005D234A" w:rsidP="008B0B98">
      <w:pPr>
        <w:pStyle w:val="BodyText"/>
        <w:numPr>
          <w:ilvl w:val="1"/>
          <w:numId w:val="36"/>
        </w:numPr>
        <w:tabs>
          <w:tab w:val="left" w:pos="1541"/>
        </w:tabs>
        <w:ind w:right="117" w:firstLine="530"/>
        <w:jc w:val="both"/>
        <w:rPr>
          <w:spacing w:val="-1"/>
          <w:u w:val="single" w:color="000000"/>
        </w:rPr>
      </w:pPr>
      <w:bookmarkStart w:id="49" w:name="_Ref60782489"/>
      <w:r w:rsidRPr="00F428DA">
        <w:t>“Proposed Price” means, with respect to a Designated System, the REC price applicable to the Designated System as established under the ABP and indicated in Schedule A to the Product Order applicable to such Designated System at the time of the Trade Date of such Product Order</w:t>
      </w:r>
      <w:del w:id="50" w:author="Author" w:date="2024-11-26T11:23:00Z" w16du:dateUtc="2024-11-26T16:23:00Z">
        <w:r w:rsidRPr="00F428DA">
          <w:delText>.</w:delText>
        </w:r>
      </w:del>
      <w:ins w:id="51" w:author="Author" w:date="2024-11-26T11:23:00Z" w16du:dateUtc="2024-11-26T16:23:00Z">
        <w:r w:rsidR="00C21762">
          <w:t>, and shall be inclusive of the Stranded Customer REC Adder, if applicable, as indicated in Schedule A of the Product Order</w:t>
        </w:r>
        <w:r w:rsidRPr="00F428DA">
          <w:t>.</w:t>
        </w:r>
      </w:ins>
      <w:r w:rsidR="009C72E9" w:rsidRPr="00F428DA">
        <w:t xml:space="preserve"> </w:t>
      </w:r>
      <w:bookmarkEnd w:id="49"/>
    </w:p>
    <w:p w14:paraId="2D952E97" w14:textId="77777777" w:rsidR="009071E1" w:rsidRPr="00F428DA" w:rsidRDefault="009071E1" w:rsidP="009071E1">
      <w:pPr>
        <w:pStyle w:val="ListParagraph"/>
        <w:rPr>
          <w:rFonts w:cs="Times New Roman"/>
          <w:spacing w:val="-2"/>
        </w:rPr>
      </w:pPr>
    </w:p>
    <w:p w14:paraId="77F88C72" w14:textId="77777777" w:rsidR="009071E1" w:rsidRPr="00F428DA" w:rsidRDefault="005D234A" w:rsidP="00303357">
      <w:pPr>
        <w:pStyle w:val="BodyText"/>
        <w:numPr>
          <w:ilvl w:val="1"/>
          <w:numId w:val="36"/>
        </w:numPr>
        <w:tabs>
          <w:tab w:val="left" w:pos="1541"/>
        </w:tabs>
        <w:ind w:right="117" w:firstLine="530"/>
        <w:jc w:val="both"/>
        <w:rPr>
          <w:spacing w:val="-1"/>
          <w:u w:val="single" w:color="000000"/>
        </w:rPr>
      </w:pPr>
      <w:r w:rsidRPr="00F428DA">
        <w:rPr>
          <w:spacing w:val="-2"/>
        </w:rPr>
        <w:t xml:space="preserve">“Public Utilities Act” means the </w:t>
      </w:r>
      <w:r w:rsidRPr="00F428DA">
        <w:t>Illinois Public Utilities Act, 220 ILCS 5</w:t>
      </w:r>
      <w:r w:rsidRPr="00F428DA">
        <w:rPr>
          <w:spacing w:val="-2"/>
        </w:rPr>
        <w:t>.</w:t>
      </w:r>
    </w:p>
    <w:p w14:paraId="1530E6E8" w14:textId="77777777" w:rsidR="009071E1" w:rsidRPr="00F428DA" w:rsidRDefault="009071E1" w:rsidP="00303357">
      <w:pPr>
        <w:pStyle w:val="ListParagraph"/>
        <w:rPr>
          <w:spacing w:val="-1"/>
        </w:rPr>
      </w:pPr>
    </w:p>
    <w:p w14:paraId="13B9ABB4" w14:textId="308C0E35" w:rsidR="009071E1" w:rsidRPr="00F428DA" w:rsidRDefault="00972CCB" w:rsidP="00303357">
      <w:pPr>
        <w:pStyle w:val="BodyText"/>
        <w:numPr>
          <w:ilvl w:val="1"/>
          <w:numId w:val="36"/>
        </w:numPr>
        <w:tabs>
          <w:tab w:val="left" w:pos="1541"/>
        </w:tabs>
        <w:ind w:right="117" w:firstLine="530"/>
        <w:jc w:val="both"/>
        <w:rPr>
          <w:u w:val="single" w:color="000000"/>
        </w:rPr>
      </w:pPr>
      <w:r w:rsidRPr="00F428DA">
        <w:t>“Purchase</w:t>
      </w:r>
      <w:r w:rsidRPr="00F428DA">
        <w:rPr>
          <w:spacing w:val="36"/>
        </w:rPr>
        <w:t xml:space="preserve"> </w:t>
      </w:r>
      <w:r w:rsidRPr="00F428DA">
        <w:t>Price”</w:t>
      </w:r>
      <w:r w:rsidRPr="00F428DA">
        <w:rPr>
          <w:spacing w:val="38"/>
        </w:rPr>
        <w:t xml:space="preserve"> </w:t>
      </w:r>
      <w:r w:rsidRPr="00F428DA">
        <w:t>means</w:t>
      </w:r>
      <w:r w:rsidRPr="00F428DA">
        <w:rPr>
          <w:spacing w:val="38"/>
        </w:rPr>
        <w:t xml:space="preserve"> </w:t>
      </w:r>
      <w:r w:rsidRPr="00F428DA">
        <w:t>the</w:t>
      </w:r>
      <w:r w:rsidRPr="00F428DA">
        <w:rPr>
          <w:spacing w:val="38"/>
        </w:rPr>
        <w:t xml:space="preserve"> </w:t>
      </w:r>
      <w:r w:rsidRPr="00F428DA">
        <w:t>price</w:t>
      </w:r>
      <w:r w:rsidRPr="00F428DA">
        <w:rPr>
          <w:spacing w:val="36"/>
        </w:rPr>
        <w:t xml:space="preserve"> </w:t>
      </w:r>
      <w:r w:rsidRPr="00F428DA">
        <w:t>to</w:t>
      </w:r>
      <w:r w:rsidRPr="00F428DA">
        <w:rPr>
          <w:spacing w:val="35"/>
        </w:rPr>
        <w:t xml:space="preserve"> </w:t>
      </w:r>
      <w:r w:rsidRPr="00F428DA">
        <w:t>be</w:t>
      </w:r>
      <w:r w:rsidRPr="00F428DA">
        <w:rPr>
          <w:spacing w:val="38"/>
        </w:rPr>
        <w:t xml:space="preserve"> </w:t>
      </w:r>
      <w:r w:rsidRPr="00F428DA">
        <w:t>paid</w:t>
      </w:r>
      <w:r w:rsidRPr="00F428DA">
        <w:rPr>
          <w:spacing w:val="35"/>
        </w:rPr>
        <w:t xml:space="preserve"> </w:t>
      </w:r>
      <w:r w:rsidRPr="00F428DA">
        <w:t>for</w:t>
      </w:r>
      <w:r w:rsidRPr="00F428DA">
        <w:rPr>
          <w:spacing w:val="39"/>
        </w:rPr>
        <w:t xml:space="preserve"> </w:t>
      </w:r>
      <w:r w:rsidRPr="00F428DA">
        <w:t>a</w:t>
      </w:r>
      <w:r w:rsidRPr="00F428DA">
        <w:rPr>
          <w:spacing w:val="38"/>
        </w:rPr>
        <w:t xml:space="preserve"> </w:t>
      </w:r>
      <w:r w:rsidRPr="00F428DA">
        <w:t>particular</w:t>
      </w:r>
      <w:r w:rsidRPr="00F428DA">
        <w:rPr>
          <w:spacing w:val="39"/>
        </w:rPr>
        <w:t xml:space="preserve"> </w:t>
      </w:r>
      <w:r w:rsidR="00515E71" w:rsidRPr="00F428DA">
        <w:t>D</w:t>
      </w:r>
      <w:r w:rsidRPr="00F428DA">
        <w:t>elivery</w:t>
      </w:r>
      <w:r w:rsidRPr="00F428DA">
        <w:rPr>
          <w:spacing w:val="35"/>
        </w:rPr>
        <w:t xml:space="preserve"> </w:t>
      </w:r>
      <w:r w:rsidRPr="00F428DA">
        <w:t>of</w:t>
      </w:r>
      <w:r w:rsidRPr="00F428DA">
        <w:rPr>
          <w:spacing w:val="36"/>
        </w:rPr>
        <w:t xml:space="preserve"> </w:t>
      </w:r>
      <w:r w:rsidRPr="00F428DA">
        <w:t>Product</w:t>
      </w:r>
      <w:r w:rsidRPr="00F428DA">
        <w:rPr>
          <w:spacing w:val="37"/>
        </w:rPr>
        <w:t xml:space="preserve"> </w:t>
      </w:r>
      <w:r w:rsidRPr="00F428DA">
        <w:t>in</w:t>
      </w:r>
      <w:r w:rsidRPr="00F428DA">
        <w:rPr>
          <w:spacing w:val="35"/>
        </w:rPr>
        <w:t xml:space="preserve"> </w:t>
      </w:r>
      <w:r w:rsidRPr="00F428DA">
        <w:lastRenderedPageBreak/>
        <w:t>a</w:t>
      </w:r>
      <w:r w:rsidRPr="00F428DA">
        <w:rPr>
          <w:spacing w:val="47"/>
        </w:rPr>
        <w:t xml:space="preserve"> </w:t>
      </w:r>
      <w:r w:rsidRPr="00F428DA">
        <w:t>Transaction.</w:t>
      </w:r>
    </w:p>
    <w:p w14:paraId="54FCE6D7" w14:textId="77777777" w:rsidR="009071E1" w:rsidRPr="00F428DA" w:rsidRDefault="009071E1" w:rsidP="009071E1">
      <w:pPr>
        <w:pStyle w:val="ListParagraph"/>
      </w:pPr>
    </w:p>
    <w:p w14:paraId="1D52FB6E" w14:textId="03C7E203" w:rsidR="00654F4F" w:rsidRPr="00F428DA" w:rsidRDefault="005D234A" w:rsidP="00654F4F">
      <w:pPr>
        <w:pStyle w:val="BodyText"/>
        <w:numPr>
          <w:ilvl w:val="1"/>
          <w:numId w:val="36"/>
        </w:numPr>
        <w:tabs>
          <w:tab w:val="left" w:pos="1541"/>
        </w:tabs>
        <w:ind w:right="117" w:firstLine="530"/>
        <w:jc w:val="both"/>
        <w:rPr>
          <w:spacing w:val="-1"/>
          <w:u w:val="single" w:color="000000"/>
        </w:rPr>
      </w:pPr>
      <w:r w:rsidRPr="00F428DA">
        <w:t>“Quarterly</w:t>
      </w:r>
      <w:r w:rsidR="00827558" w:rsidRPr="00F428DA">
        <w:t xml:space="preserve"> </w:t>
      </w:r>
      <w:r w:rsidRPr="00F428DA">
        <w:t xml:space="preserve">Netting Statement” </w:t>
      </w:r>
      <w:r w:rsidR="00337B2E" w:rsidRPr="00F428DA">
        <w:t xml:space="preserve">means a statement prepared by the IPA that includes the Maximum Allowable Payment </w:t>
      </w:r>
      <w:r w:rsidR="000A13CB" w:rsidRPr="00F428DA">
        <w:t xml:space="preserve">of each Designated System </w:t>
      </w:r>
      <w:r w:rsidR="00337B2E" w:rsidRPr="00F428DA">
        <w:t>that can be made as of the issuance date of the Quarterly</w:t>
      </w:r>
      <w:r w:rsidR="00827558" w:rsidRPr="00F428DA">
        <w:t xml:space="preserve"> </w:t>
      </w:r>
      <w:r w:rsidR="00337B2E" w:rsidRPr="00F428DA">
        <w:t>Netting Statement by Buyer to Seller under this Agreement</w:t>
      </w:r>
      <w:r w:rsidR="001C1A3B" w:rsidRPr="00F428DA">
        <w:t>,</w:t>
      </w:r>
      <w:r w:rsidR="000A13CB" w:rsidRPr="00F428DA">
        <w:t xml:space="preserve"> as well as the Annual Allowable Payment</w:t>
      </w:r>
      <w:r w:rsidR="00B7466C" w:rsidRPr="00F428DA">
        <w:t xml:space="preserve"> applicable to a Delivery Year for each Designated System</w:t>
      </w:r>
      <w:r w:rsidR="00337B2E" w:rsidRPr="00F428DA">
        <w:t>.</w:t>
      </w:r>
    </w:p>
    <w:p w14:paraId="6A7F7A2A" w14:textId="77777777" w:rsidR="009071E1" w:rsidRPr="00F428DA" w:rsidRDefault="009071E1" w:rsidP="009071E1">
      <w:pPr>
        <w:pStyle w:val="ListParagraph"/>
        <w:rPr>
          <w:rFonts w:cs="Times New Roman"/>
        </w:rPr>
      </w:pPr>
    </w:p>
    <w:p w14:paraId="377E8269" w14:textId="26F7721D" w:rsidR="009D2266" w:rsidRPr="00F428DA" w:rsidRDefault="00A244F7" w:rsidP="00243122">
      <w:pPr>
        <w:pStyle w:val="BodyText"/>
        <w:numPr>
          <w:ilvl w:val="1"/>
          <w:numId w:val="36"/>
        </w:numPr>
        <w:tabs>
          <w:tab w:val="left" w:pos="1541"/>
        </w:tabs>
        <w:ind w:right="117" w:firstLine="530"/>
        <w:jc w:val="both"/>
        <w:rPr>
          <w:spacing w:val="-1"/>
          <w:u w:val="single" w:color="000000"/>
        </w:rPr>
      </w:pPr>
      <w:r w:rsidRPr="00F428DA">
        <w:t xml:space="preserve">“Quarterly Period” </w:t>
      </w:r>
      <w:r w:rsidR="00B7466C" w:rsidRPr="00F428DA">
        <w:t>means, with respect to a Delivery Year, the quarterly periods of (</w:t>
      </w:r>
      <w:proofErr w:type="spellStart"/>
      <w:r w:rsidR="00B7466C" w:rsidRPr="00F428DA">
        <w:t>i</w:t>
      </w:r>
      <w:proofErr w:type="spellEnd"/>
      <w:r w:rsidR="00B7466C" w:rsidRPr="00F428DA">
        <w:t>) June 1 through August 31, (ii) September 1 through November 30, (iii) December 1 through February 28 (or February 29 in leap years), and (iv) March 1 through May 31</w:t>
      </w:r>
      <w:r w:rsidR="00B7466C" w:rsidRPr="00F428DA">
        <w:rPr>
          <w:rFonts w:cs="Times New Roman"/>
        </w:rPr>
        <w:t xml:space="preserve">. </w:t>
      </w:r>
    </w:p>
    <w:p w14:paraId="6955C8C4" w14:textId="77777777" w:rsidR="009D2266" w:rsidRPr="00F428DA" w:rsidRDefault="009D2266" w:rsidP="009D2266">
      <w:pPr>
        <w:pStyle w:val="ListParagraph"/>
        <w:rPr>
          <w:spacing w:val="-1"/>
          <w:u w:val="single" w:color="000000"/>
        </w:rPr>
      </w:pPr>
    </w:p>
    <w:p w14:paraId="3BE1136D" w14:textId="5098678A" w:rsidR="00D41583" w:rsidRPr="00F428DA" w:rsidRDefault="009071E1" w:rsidP="00D41583">
      <w:pPr>
        <w:pStyle w:val="BodyText"/>
        <w:numPr>
          <w:ilvl w:val="1"/>
          <w:numId w:val="36"/>
        </w:numPr>
        <w:tabs>
          <w:tab w:val="left" w:pos="1541"/>
        </w:tabs>
        <w:ind w:right="117" w:firstLine="530"/>
        <w:jc w:val="both"/>
        <w:rPr>
          <w:spacing w:val="-1"/>
          <w:u w:val="single" w:color="000000"/>
        </w:rPr>
      </w:pPr>
      <w:r w:rsidRPr="00F428DA">
        <w:t xml:space="preserve">“REC Annual Report” means a report substantially in the form provided in Exhibit </w:t>
      </w:r>
      <w:r w:rsidR="00876AC3" w:rsidRPr="00F428DA">
        <w:t>C-3</w:t>
      </w:r>
      <w:r w:rsidRPr="00F428DA">
        <w:t xml:space="preserve"> that is submitted by Seller to Buyer and the IPA on an annual basis by </w:t>
      </w:r>
      <w:del w:id="52" w:author="Author" w:date="2024-11-26T11:23:00Z" w16du:dateUtc="2024-11-26T16:23:00Z">
        <w:r w:rsidRPr="00F428DA">
          <w:delText>July 15</w:delText>
        </w:r>
      </w:del>
      <w:ins w:id="53" w:author="Author" w:date="2024-11-26T11:23:00Z" w16du:dateUtc="2024-11-26T16:23:00Z">
        <w:r w:rsidR="00CF02AD">
          <w:t>August 1</w:t>
        </w:r>
      </w:ins>
      <w:r w:rsidRPr="00F428DA">
        <w:t xml:space="preserve"> following the end of a Delivery Year, which contains information related to the developmental progress and/or REC Deliveries of Designated Systems included in this </w:t>
      </w:r>
      <w:r w:rsidR="00AE59A0" w:rsidRPr="00F428DA">
        <w:rPr>
          <w:rFonts w:eastAsiaTheme="minorEastAsia"/>
        </w:rPr>
        <w:t>Agreement</w:t>
      </w:r>
      <w:r w:rsidRPr="00F428DA">
        <w:t>.</w:t>
      </w:r>
    </w:p>
    <w:p w14:paraId="44B2FEFC" w14:textId="77777777" w:rsidR="00D41583" w:rsidRPr="00F428DA" w:rsidRDefault="00D41583" w:rsidP="00D41583">
      <w:pPr>
        <w:pStyle w:val="ListParagraph"/>
      </w:pPr>
    </w:p>
    <w:p w14:paraId="37E22B11" w14:textId="3F6FF485" w:rsidR="005478CA" w:rsidRPr="00F428DA" w:rsidRDefault="00D41583" w:rsidP="008B0B98">
      <w:pPr>
        <w:pStyle w:val="BodyText"/>
        <w:numPr>
          <w:ilvl w:val="1"/>
          <w:numId w:val="36"/>
        </w:numPr>
        <w:tabs>
          <w:tab w:val="left" w:pos="1541"/>
        </w:tabs>
        <w:ind w:right="117" w:firstLine="530"/>
        <w:jc w:val="both"/>
        <w:rPr>
          <w:spacing w:val="-1"/>
          <w:u w:val="single" w:color="000000"/>
        </w:rPr>
      </w:pPr>
      <w:r w:rsidRPr="00F428DA">
        <w:t xml:space="preserve">“REC Retirement Notice” means a notice issued by IPA to Buyer and Seller within </w:t>
      </w:r>
      <w:r w:rsidR="00C97861">
        <w:t>sixty (</w:t>
      </w:r>
      <w:r w:rsidR="00624522">
        <w:t>6</w:t>
      </w:r>
      <w:r w:rsidRPr="00F428DA">
        <w:t>0</w:t>
      </w:r>
      <w:r w:rsidR="00C97861">
        <w:t>)</w:t>
      </w:r>
      <w:r w:rsidRPr="00F428DA">
        <w:t xml:space="preserve"> days of the conclusion of a Delivery Year</w:t>
      </w:r>
      <w:r w:rsidR="00776CB7">
        <w:t xml:space="preserve"> pursuant to Section </w:t>
      </w:r>
      <w:r w:rsidR="00776CB7">
        <w:fldChar w:fldCharType="begin"/>
      </w:r>
      <w:r w:rsidR="00776CB7">
        <w:instrText xml:space="preserve"> REF _Ref87368980 \r \h </w:instrText>
      </w:r>
      <w:r w:rsidR="00776CB7">
        <w:fldChar w:fldCharType="separate"/>
      </w:r>
      <w:r w:rsidR="00906E3B">
        <w:t>4.2(e)</w:t>
      </w:r>
      <w:r w:rsidR="00776CB7">
        <w:fldChar w:fldCharType="end"/>
      </w:r>
      <w:r w:rsidRPr="00F428DA">
        <w:t xml:space="preserve"> that specifies</w:t>
      </w:r>
      <w:r w:rsidR="005C2BC9" w:rsidRPr="00F428DA">
        <w:t xml:space="preserve"> (</w:t>
      </w:r>
      <w:r w:rsidR="005E40CB" w:rsidRPr="00F428DA">
        <w:t>a</w:t>
      </w:r>
      <w:r w:rsidR="005C2BC9" w:rsidRPr="00F428DA">
        <w:t>)</w:t>
      </w:r>
      <w:r w:rsidRPr="00F428DA">
        <w:t xml:space="preserve"> the quantity of RECs that </w:t>
      </w:r>
      <w:r w:rsidR="00A7495C" w:rsidRPr="00F428DA">
        <w:t xml:space="preserve">has </w:t>
      </w:r>
      <w:r w:rsidRPr="00F428DA">
        <w:t>been Delivered from a Designated System during such Delivery Year that has just concluded</w:t>
      </w:r>
      <w:r w:rsidR="005C2BC9" w:rsidRPr="00F428DA">
        <w:t>;</w:t>
      </w:r>
      <w:r w:rsidRPr="00F428DA">
        <w:t xml:space="preserve"> </w:t>
      </w:r>
      <w:r w:rsidR="005C2BC9" w:rsidRPr="00F428DA">
        <w:t>(</w:t>
      </w:r>
      <w:r w:rsidR="005E40CB" w:rsidRPr="00F428DA">
        <w:t>b</w:t>
      </w:r>
      <w:r w:rsidR="005C2BC9" w:rsidRPr="00F428DA">
        <w:t xml:space="preserve">) the quantity of those Delivered RECs </w:t>
      </w:r>
      <w:r w:rsidRPr="00F428DA">
        <w:t>that is to be retired by Buyer</w:t>
      </w:r>
      <w:r w:rsidR="005C2BC9" w:rsidRPr="00F428DA">
        <w:t>;</w:t>
      </w:r>
      <w:r w:rsidRPr="00F428DA">
        <w:t xml:space="preserve"> </w:t>
      </w:r>
      <w:r w:rsidR="005C2BC9" w:rsidRPr="00F428DA">
        <w:t>(</w:t>
      </w:r>
      <w:r w:rsidR="005E40CB" w:rsidRPr="00F428DA">
        <w:t>c</w:t>
      </w:r>
      <w:r w:rsidR="005C2BC9" w:rsidRPr="00F428DA">
        <w:t xml:space="preserve">) </w:t>
      </w:r>
      <w:r w:rsidRPr="00F428DA">
        <w:t>the quantity of Ineligible RECs to</w:t>
      </w:r>
      <w:r w:rsidR="00A7495C" w:rsidRPr="00F428DA">
        <w:t xml:space="preserve"> be</w:t>
      </w:r>
      <w:r w:rsidRPr="00F428DA">
        <w:t xml:space="preserve"> returned by Buyer to Seller</w:t>
      </w:r>
      <w:r w:rsidR="005C2BC9" w:rsidRPr="00F428DA">
        <w:t>, if applicable;</w:t>
      </w:r>
      <w:r w:rsidR="005D3F11" w:rsidRPr="00F428DA">
        <w:t xml:space="preserve"> </w:t>
      </w:r>
      <w:r w:rsidR="005C2BC9" w:rsidRPr="00F428DA">
        <w:t>and (</w:t>
      </w:r>
      <w:r w:rsidR="005E40CB" w:rsidRPr="00F428DA">
        <w:t>d</w:t>
      </w:r>
      <w:r w:rsidR="005C2BC9" w:rsidRPr="00F428DA">
        <w:t xml:space="preserve">) </w:t>
      </w:r>
      <w:r w:rsidR="005D3F11" w:rsidRPr="00F428DA">
        <w:t>the quantity of Surplus RECs to be held by Buyer</w:t>
      </w:r>
      <w:r w:rsidRPr="00F428DA">
        <w:t>, if applicable.</w:t>
      </w:r>
    </w:p>
    <w:p w14:paraId="0B1D4E2E" w14:textId="163AC587" w:rsidR="009071E1" w:rsidRPr="00F428DA" w:rsidRDefault="009071E1" w:rsidP="0037718C">
      <w:pPr>
        <w:pStyle w:val="ListParagraph"/>
        <w:rPr>
          <w:spacing w:val="-1"/>
        </w:rPr>
      </w:pPr>
    </w:p>
    <w:p w14:paraId="1F046D6A" w14:textId="5266125A" w:rsidR="009071E1" w:rsidRPr="00F428DA" w:rsidRDefault="00972CCB" w:rsidP="0037718C">
      <w:pPr>
        <w:pStyle w:val="BodyText"/>
        <w:numPr>
          <w:ilvl w:val="1"/>
          <w:numId w:val="36"/>
        </w:numPr>
        <w:tabs>
          <w:tab w:val="left" w:pos="1541"/>
        </w:tabs>
        <w:ind w:right="117" w:firstLine="530"/>
        <w:jc w:val="both"/>
        <w:rPr>
          <w:u w:val="single" w:color="000000"/>
        </w:rPr>
      </w:pPr>
      <w:r w:rsidRPr="00F428DA">
        <w:t>“Regulatorily</w:t>
      </w:r>
      <w:r w:rsidRPr="00F428DA">
        <w:rPr>
          <w:spacing w:val="45"/>
        </w:rPr>
        <w:t xml:space="preserve"> </w:t>
      </w:r>
      <w:r w:rsidRPr="00F428DA">
        <w:t>Continuing”</w:t>
      </w:r>
      <w:r w:rsidRPr="00F428DA">
        <w:rPr>
          <w:spacing w:val="50"/>
        </w:rPr>
        <w:t xml:space="preserve"> </w:t>
      </w:r>
      <w:r w:rsidRPr="00F428DA">
        <w:t>means,</w:t>
      </w:r>
      <w:r w:rsidRPr="00F428DA">
        <w:rPr>
          <w:spacing w:val="48"/>
        </w:rPr>
        <w:t xml:space="preserve"> </w:t>
      </w:r>
      <w:r w:rsidR="00A244F7" w:rsidRPr="00F428DA">
        <w:t xml:space="preserve">with respect to a Transaction, the Product shall comply with the requirements of the Applicable Program, as of each Delivery Date, and Seller will do what is necessary to cause the Product that is </w:t>
      </w:r>
      <w:r w:rsidR="00596D7F" w:rsidRPr="00F428DA">
        <w:t>D</w:t>
      </w:r>
      <w:r w:rsidR="00A244F7" w:rsidRPr="00F428DA">
        <w:t xml:space="preserve">elivered to comply with such requirements; except as otherwise provided in </w:t>
      </w:r>
      <w:r w:rsidR="006025AE" w:rsidRPr="00F428DA">
        <w:t>Section</w:t>
      </w:r>
      <w:r w:rsidR="00A244F7" w:rsidRPr="00F428DA">
        <w:t xml:space="preserve"> </w:t>
      </w:r>
      <w:r w:rsidR="006025AE" w:rsidRPr="00F428DA">
        <w:fldChar w:fldCharType="begin"/>
      </w:r>
      <w:r w:rsidR="006025AE" w:rsidRPr="00F428DA">
        <w:instrText xml:space="preserve"> REF _Ref42277981 \n \h </w:instrText>
      </w:r>
      <w:r w:rsidR="00F428DA">
        <w:instrText xml:space="preserve"> \* MERGEFORMAT </w:instrText>
      </w:r>
      <w:r w:rsidR="006025AE" w:rsidRPr="00F428DA">
        <w:fldChar w:fldCharType="separate"/>
      </w:r>
      <w:r w:rsidR="00906E3B">
        <w:t>11.1</w:t>
      </w:r>
      <w:r w:rsidR="006025AE" w:rsidRPr="00F428DA">
        <w:fldChar w:fldCharType="end"/>
      </w:r>
      <w:r w:rsidR="00A244F7" w:rsidRPr="00F428DA">
        <w:t>.</w:t>
      </w:r>
    </w:p>
    <w:p w14:paraId="07E62F49" w14:textId="77777777" w:rsidR="009071E1" w:rsidRPr="00F428DA" w:rsidRDefault="009071E1" w:rsidP="0037718C">
      <w:pPr>
        <w:pStyle w:val="ListParagraph"/>
        <w:rPr>
          <w:spacing w:val="-1"/>
        </w:rPr>
      </w:pPr>
    </w:p>
    <w:p w14:paraId="6CB682AD" w14:textId="52D95847" w:rsidR="009071E1" w:rsidRPr="00F428DA" w:rsidRDefault="00972CCB" w:rsidP="00604F41">
      <w:pPr>
        <w:pStyle w:val="BodyText"/>
        <w:numPr>
          <w:ilvl w:val="1"/>
          <w:numId w:val="36"/>
        </w:numPr>
        <w:tabs>
          <w:tab w:val="left" w:pos="1541"/>
        </w:tabs>
        <w:ind w:right="117"/>
        <w:jc w:val="both"/>
        <w:rPr>
          <w:u w:val="single" w:color="000000"/>
        </w:rPr>
      </w:pPr>
      <w:r w:rsidRPr="00F428DA">
        <w:t>“Renewable</w:t>
      </w:r>
      <w:r w:rsidRPr="00F428DA">
        <w:rPr>
          <w:spacing w:val="24"/>
        </w:rPr>
        <w:t xml:space="preserve"> </w:t>
      </w:r>
      <w:r w:rsidRPr="00F428DA">
        <w:t>Energy</w:t>
      </w:r>
      <w:r w:rsidRPr="00F428DA">
        <w:rPr>
          <w:spacing w:val="21"/>
        </w:rPr>
        <w:t xml:space="preserve"> </w:t>
      </w:r>
      <w:r w:rsidR="006025AE" w:rsidRPr="00F428DA">
        <w:t>Credit</w:t>
      </w:r>
      <w:r w:rsidRPr="00F428DA">
        <w:t>”</w:t>
      </w:r>
      <w:r w:rsidRPr="00F428DA">
        <w:rPr>
          <w:spacing w:val="24"/>
        </w:rPr>
        <w:t xml:space="preserve"> </w:t>
      </w:r>
      <w:r w:rsidRPr="00F428DA">
        <w:t>or</w:t>
      </w:r>
      <w:r w:rsidRPr="00F428DA">
        <w:rPr>
          <w:spacing w:val="22"/>
        </w:rPr>
        <w:t xml:space="preserve"> </w:t>
      </w:r>
      <w:r w:rsidRPr="00F428DA">
        <w:t>“REC”</w:t>
      </w:r>
      <w:r w:rsidRPr="00F428DA">
        <w:rPr>
          <w:spacing w:val="24"/>
        </w:rPr>
        <w:t xml:space="preserve"> </w:t>
      </w:r>
      <w:r w:rsidRPr="00F428DA">
        <w:t>means</w:t>
      </w:r>
      <w:r w:rsidR="00655C9E" w:rsidRPr="00F428DA">
        <w:t xml:space="preserve"> a tradable credit that represents </w:t>
      </w:r>
      <w:r w:rsidR="00162736" w:rsidRPr="00F428DA">
        <w:t>all</w:t>
      </w:r>
      <w:r w:rsidR="00655C9E" w:rsidRPr="00F428DA">
        <w:t xml:space="preserve"> </w:t>
      </w:r>
      <w:r w:rsidR="00162736" w:rsidRPr="00F428DA">
        <w:t>E</w:t>
      </w:r>
      <w:r w:rsidR="00655C9E" w:rsidRPr="00F428DA">
        <w:t xml:space="preserve">nvironmental </w:t>
      </w:r>
      <w:r w:rsidR="00162736" w:rsidRPr="00F428DA">
        <w:t>A</w:t>
      </w:r>
      <w:r w:rsidR="00655C9E" w:rsidRPr="00F428DA">
        <w:t xml:space="preserve">ttributes of one </w:t>
      </w:r>
      <w:r w:rsidR="00B360D5" w:rsidRPr="00F428DA">
        <w:t xml:space="preserve">(1) </w:t>
      </w:r>
      <w:r w:rsidR="00655C9E" w:rsidRPr="00F428DA">
        <w:t>megawatt hour of energy produced from a Renewable Energy Source</w:t>
      </w:r>
      <w:r w:rsidRPr="00F428DA">
        <w:t>.</w:t>
      </w:r>
      <w:r w:rsidR="006025AE" w:rsidRPr="00F428DA">
        <w:t xml:space="preserve">  </w:t>
      </w:r>
    </w:p>
    <w:p w14:paraId="30C01A04" w14:textId="77777777" w:rsidR="009071E1" w:rsidRPr="00F428DA" w:rsidRDefault="009071E1" w:rsidP="009071E1">
      <w:pPr>
        <w:pStyle w:val="ListParagraph"/>
        <w:rPr>
          <w:rFonts w:cs="Times New Roman"/>
          <w:spacing w:val="-1"/>
        </w:rPr>
      </w:pPr>
    </w:p>
    <w:p w14:paraId="0235838D" w14:textId="25326215" w:rsidR="009071E1" w:rsidRPr="00F428DA" w:rsidRDefault="00972CCB" w:rsidP="0037718C">
      <w:pPr>
        <w:pStyle w:val="BodyText"/>
        <w:numPr>
          <w:ilvl w:val="1"/>
          <w:numId w:val="36"/>
        </w:numPr>
        <w:tabs>
          <w:tab w:val="left" w:pos="1541"/>
        </w:tabs>
        <w:ind w:right="117" w:firstLine="530"/>
        <w:jc w:val="both"/>
        <w:rPr>
          <w:u w:val="single" w:color="000000"/>
        </w:rPr>
      </w:pPr>
      <w:r w:rsidRPr="00F428DA">
        <w:t>“</w:t>
      </w:r>
      <w:bookmarkStart w:id="54" w:name="_Hlk42278413"/>
      <w:r w:rsidRPr="00F428DA">
        <w:t>Renewable</w:t>
      </w:r>
      <w:r w:rsidRPr="00F428DA">
        <w:rPr>
          <w:spacing w:val="2"/>
        </w:rPr>
        <w:t xml:space="preserve"> </w:t>
      </w:r>
      <w:r w:rsidRPr="00F428DA">
        <w:t>Energy Source</w:t>
      </w:r>
      <w:bookmarkEnd w:id="54"/>
      <w:r w:rsidRPr="00F428DA">
        <w:t>”</w:t>
      </w:r>
      <w:r w:rsidRPr="00F428DA">
        <w:rPr>
          <w:spacing w:val="4"/>
        </w:rPr>
        <w:t xml:space="preserve"> </w:t>
      </w:r>
      <w:r w:rsidRPr="00F428DA">
        <w:t>means</w:t>
      </w:r>
      <w:r w:rsidRPr="00F428DA">
        <w:rPr>
          <w:spacing w:val="2"/>
        </w:rPr>
        <w:t xml:space="preserve"> </w:t>
      </w:r>
      <w:r w:rsidRPr="00F428DA">
        <w:t>an</w:t>
      </w:r>
      <w:r w:rsidRPr="00F428DA">
        <w:rPr>
          <w:spacing w:val="2"/>
        </w:rPr>
        <w:t xml:space="preserve"> </w:t>
      </w:r>
      <w:r w:rsidRPr="00F428DA">
        <w:t>energy source</w:t>
      </w:r>
      <w:r w:rsidRPr="00F428DA">
        <w:rPr>
          <w:spacing w:val="2"/>
        </w:rPr>
        <w:t xml:space="preserve"> </w:t>
      </w:r>
      <w:r w:rsidR="00655C9E" w:rsidRPr="00F428DA">
        <w:rPr>
          <w:rFonts w:eastAsiaTheme="minorEastAsia"/>
          <w:spacing w:val="2"/>
        </w:rPr>
        <w:t xml:space="preserve">generated </w:t>
      </w:r>
      <w:r w:rsidR="00655C9E" w:rsidRPr="00F428DA">
        <w:rPr>
          <w:rFonts w:eastAsiaTheme="minorEastAsia"/>
        </w:rPr>
        <w:t>from</w:t>
      </w:r>
      <w:r w:rsidRPr="00F428DA">
        <w:rPr>
          <w:rFonts w:eastAsiaTheme="minorEastAsia"/>
          <w:spacing w:val="17"/>
        </w:rPr>
        <w:t xml:space="preserve"> </w:t>
      </w:r>
      <w:r w:rsidRPr="00F428DA">
        <w:rPr>
          <w:rFonts w:eastAsiaTheme="minorEastAsia"/>
        </w:rPr>
        <w:t>solar</w:t>
      </w:r>
      <w:r w:rsidR="00655C9E" w:rsidRPr="00F428DA">
        <w:rPr>
          <w:rFonts w:eastAsiaTheme="minorEastAsia"/>
        </w:rPr>
        <w:t xml:space="preserve"> photovoltaic cells and panels</w:t>
      </w:r>
      <w:r w:rsidRPr="00F428DA">
        <w:rPr>
          <w:rFonts w:eastAsiaTheme="minorEastAsia"/>
        </w:rPr>
        <w:t>.</w:t>
      </w:r>
      <w:r w:rsidR="00655C9E" w:rsidRPr="00F428DA">
        <w:rPr>
          <w:rFonts w:eastAsiaTheme="minorEastAsia"/>
        </w:rPr>
        <w:t xml:space="preserve"> </w:t>
      </w:r>
    </w:p>
    <w:p w14:paraId="5A0459B7" w14:textId="77777777" w:rsidR="009071E1" w:rsidRPr="00F428DA" w:rsidRDefault="009071E1" w:rsidP="0037718C">
      <w:pPr>
        <w:pStyle w:val="ListParagraph"/>
        <w:rPr>
          <w:spacing w:val="-1"/>
        </w:rPr>
      </w:pPr>
    </w:p>
    <w:p w14:paraId="69E6E05F" w14:textId="2C3E4C26" w:rsidR="009071E1" w:rsidRPr="008D6C13" w:rsidRDefault="00972CCB" w:rsidP="0037718C">
      <w:pPr>
        <w:pStyle w:val="BodyText"/>
        <w:numPr>
          <w:ilvl w:val="1"/>
          <w:numId w:val="36"/>
        </w:numPr>
        <w:tabs>
          <w:tab w:val="left" w:pos="1541"/>
        </w:tabs>
        <w:ind w:right="117" w:firstLine="530"/>
        <w:jc w:val="both"/>
        <w:rPr>
          <w:spacing w:val="-1"/>
        </w:rPr>
      </w:pPr>
      <w:r w:rsidRPr="00F428DA">
        <w:t>“Renewable</w:t>
      </w:r>
      <w:r w:rsidRPr="00F428DA">
        <w:rPr>
          <w:spacing w:val="2"/>
        </w:rPr>
        <w:t xml:space="preserve"> </w:t>
      </w:r>
      <w:r w:rsidRPr="00F428DA">
        <w:t>Portfolio</w:t>
      </w:r>
      <w:r w:rsidRPr="00F428DA">
        <w:rPr>
          <w:spacing w:val="4"/>
        </w:rPr>
        <w:t xml:space="preserve"> </w:t>
      </w:r>
      <w:r w:rsidRPr="00F428DA">
        <w:t>Standard”</w:t>
      </w:r>
      <w:r w:rsidRPr="00F428DA">
        <w:rPr>
          <w:spacing w:val="2"/>
        </w:rPr>
        <w:t xml:space="preserve"> </w:t>
      </w:r>
      <w:r w:rsidRPr="00F428DA">
        <w:t>or</w:t>
      </w:r>
      <w:r w:rsidRPr="00F428DA">
        <w:rPr>
          <w:spacing w:val="3"/>
        </w:rPr>
        <w:t xml:space="preserve"> </w:t>
      </w:r>
      <w:r w:rsidRPr="00F428DA">
        <w:t>“RPS”</w:t>
      </w:r>
      <w:r w:rsidRPr="00F428DA">
        <w:rPr>
          <w:spacing w:val="4"/>
        </w:rPr>
        <w:t xml:space="preserve"> </w:t>
      </w:r>
      <w:r w:rsidR="00AC6685" w:rsidRPr="00F428DA">
        <w:rPr>
          <w:spacing w:val="4"/>
        </w:rPr>
        <w:t xml:space="preserve">means </w:t>
      </w:r>
      <w:r w:rsidR="00AC6685" w:rsidRPr="00F428DA">
        <w:rPr>
          <w:rFonts w:eastAsiaTheme="minorEastAsia"/>
          <w:spacing w:val="4"/>
        </w:rPr>
        <w:t>the Illinois RPS as established</w:t>
      </w:r>
      <w:r w:rsidR="00AC6685" w:rsidRPr="00F428DA">
        <w:rPr>
          <w:spacing w:val="4"/>
        </w:rPr>
        <w:t xml:space="preserve"> under 20 Ill. Comp. Stat. 3855/1-75. </w:t>
      </w:r>
    </w:p>
    <w:p w14:paraId="202ADAE2" w14:textId="77777777" w:rsidR="00905D2A" w:rsidRPr="00F52A85" w:rsidRDefault="00905D2A" w:rsidP="008D6C13">
      <w:pPr>
        <w:pStyle w:val="ListParagraph"/>
        <w:rPr>
          <w:color w:val="FF0000"/>
          <w:spacing w:val="-1"/>
        </w:rPr>
      </w:pPr>
    </w:p>
    <w:p w14:paraId="6CFC252B" w14:textId="5BCA2C90" w:rsidR="00905D2A" w:rsidRPr="00F52A85" w:rsidRDefault="00F52A85" w:rsidP="0037718C">
      <w:pPr>
        <w:pStyle w:val="BodyText"/>
        <w:numPr>
          <w:ilvl w:val="1"/>
          <w:numId w:val="36"/>
        </w:numPr>
        <w:tabs>
          <w:tab w:val="left" w:pos="1541"/>
        </w:tabs>
        <w:ind w:right="117" w:firstLine="530"/>
        <w:jc w:val="both"/>
        <w:rPr>
          <w:spacing w:val="-1"/>
        </w:rPr>
      </w:pPr>
      <w:r w:rsidRPr="00F52A85">
        <w:rPr>
          <w:spacing w:val="-1"/>
        </w:rPr>
        <w:t xml:space="preserve">“Reserved Pool” means a pool of </w:t>
      </w:r>
      <w:r w:rsidRPr="00F52A85">
        <w:t>Community Renewable Energy Generation Projects which were previously determined to be eligible for the IPA’s April 2019 community solar project selection process</w:t>
      </w:r>
      <w:r w:rsidRPr="00F52A85">
        <w:rPr>
          <w:spacing w:val="-1"/>
        </w:rPr>
        <w:t xml:space="preserve"> and are on the ordinal waitlists of projects </w:t>
      </w:r>
      <w:r w:rsidRPr="00F52A85">
        <w:t xml:space="preserve">established by the IPA, and which are eligible to be selected for purposes of substitution pursuant to </w:t>
      </w:r>
      <w:r w:rsidRPr="00F52A85">
        <w:rPr>
          <w:spacing w:val="-1"/>
        </w:rPr>
        <w:t>Section 1-75(c)(1)(G)(iv)(3)(E)(iii) of the IPA Act</w:t>
      </w:r>
      <w:r w:rsidRPr="00F52A85">
        <w:t xml:space="preserve"> in accordance with </w:t>
      </w:r>
      <w:r w:rsidRPr="00F52A85">
        <w:rPr>
          <w:spacing w:val="-1"/>
        </w:rPr>
        <w:t xml:space="preserve">Section </w:t>
      </w:r>
      <w:r w:rsidRPr="00F52A85">
        <w:rPr>
          <w:spacing w:val="-1"/>
        </w:rPr>
        <w:fldChar w:fldCharType="begin"/>
      </w:r>
      <w:r w:rsidRPr="00F52A85">
        <w:rPr>
          <w:spacing w:val="-1"/>
        </w:rPr>
        <w:instrText xml:space="preserve"> REF _Ref43337497 \w \h  \* MERGEFORMAT </w:instrText>
      </w:r>
      <w:r w:rsidRPr="00F52A85">
        <w:rPr>
          <w:spacing w:val="-1"/>
        </w:rPr>
      </w:r>
      <w:r w:rsidRPr="00F52A85">
        <w:rPr>
          <w:spacing w:val="-1"/>
        </w:rPr>
        <w:fldChar w:fldCharType="separate"/>
      </w:r>
      <w:r w:rsidR="00906E3B">
        <w:rPr>
          <w:spacing w:val="-1"/>
        </w:rPr>
        <w:t>7.2</w:t>
      </w:r>
      <w:r w:rsidRPr="00F52A85">
        <w:rPr>
          <w:spacing w:val="-1"/>
        </w:rPr>
        <w:fldChar w:fldCharType="end"/>
      </w:r>
      <w:r w:rsidRPr="00F52A85">
        <w:rPr>
          <w:spacing w:val="-1"/>
        </w:rPr>
        <w:t>.</w:t>
      </w:r>
    </w:p>
    <w:p w14:paraId="17940774" w14:textId="394CCE4F" w:rsidR="00AC6685" w:rsidRPr="00F428DA" w:rsidRDefault="00AC6685" w:rsidP="0037718C">
      <w:pPr>
        <w:pStyle w:val="BodyText"/>
        <w:tabs>
          <w:tab w:val="left" w:pos="1541"/>
        </w:tabs>
        <w:ind w:left="0" w:right="117"/>
        <w:jc w:val="both"/>
        <w:rPr>
          <w:spacing w:val="-1"/>
        </w:rPr>
      </w:pPr>
    </w:p>
    <w:p w14:paraId="597ADDE7" w14:textId="3F3A5CA3" w:rsidR="009071E1" w:rsidRPr="00F428DA" w:rsidRDefault="00A244F7" w:rsidP="0037718C">
      <w:pPr>
        <w:pStyle w:val="BodyText"/>
        <w:numPr>
          <w:ilvl w:val="1"/>
          <w:numId w:val="36"/>
        </w:numPr>
        <w:tabs>
          <w:tab w:val="left" w:pos="1541"/>
        </w:tabs>
        <w:ind w:right="117" w:firstLine="530"/>
        <w:jc w:val="both"/>
        <w:rPr>
          <w:spacing w:val="-1"/>
          <w:u w:val="single" w:color="000000"/>
        </w:rPr>
      </w:pPr>
      <w:r w:rsidRPr="00F428DA">
        <w:t xml:space="preserve">“Scheduled Energized Date” means, with respect to a Designated System, such date as indicated </w:t>
      </w:r>
      <w:r w:rsidR="00616BDC" w:rsidRPr="00F428DA">
        <w:t>i</w:t>
      </w:r>
      <w:r w:rsidRPr="00F428DA">
        <w:t xml:space="preserve">n Schedule A to the Product Order that is applicable to such Designated System; which shall be, unless extended pursuant to Section </w:t>
      </w:r>
      <w:r w:rsidR="009C6F43" w:rsidRPr="00F428DA">
        <w:fldChar w:fldCharType="begin"/>
      </w:r>
      <w:r w:rsidR="009C6F43" w:rsidRPr="00F428DA">
        <w:instrText xml:space="preserve"> REF _Ref43136957 \w \h </w:instrText>
      </w:r>
      <w:r w:rsidR="00F428DA">
        <w:instrText xml:space="preserve"> \* MERGEFORMAT </w:instrText>
      </w:r>
      <w:r w:rsidR="009C6F43" w:rsidRPr="00F428DA">
        <w:fldChar w:fldCharType="separate"/>
      </w:r>
      <w:r w:rsidR="00906E3B">
        <w:t>2.4(b)</w:t>
      </w:r>
      <w:r w:rsidR="009C6F43" w:rsidRPr="00F428DA">
        <w:fldChar w:fldCharType="end"/>
      </w:r>
      <w:r w:rsidRPr="00F428DA">
        <w:t>, the date that is twelve (12) months from the Trade Date of such Product Order if the Designated System is a Distributed Renewable Energy Generation Device or eighteen (18) months from the Trade Date of such Product Order if the Designated System is a Community Renewable Energy Generation Project.</w:t>
      </w:r>
    </w:p>
    <w:p w14:paraId="7749B3EF" w14:textId="77777777" w:rsidR="00963292" w:rsidRPr="00F428DA" w:rsidRDefault="00963292" w:rsidP="00812F8C">
      <w:pPr>
        <w:pStyle w:val="ListParagraph"/>
        <w:rPr>
          <w:spacing w:val="-1"/>
          <w:u w:val="single" w:color="000000"/>
        </w:rPr>
      </w:pPr>
    </w:p>
    <w:p w14:paraId="453E04C4" w14:textId="2F15AAD7" w:rsidR="00963292" w:rsidRPr="00F428DA" w:rsidRDefault="00963292">
      <w:pPr>
        <w:pStyle w:val="BodyText"/>
        <w:numPr>
          <w:ilvl w:val="1"/>
          <w:numId w:val="36"/>
        </w:numPr>
        <w:tabs>
          <w:tab w:val="left" w:pos="1541"/>
        </w:tabs>
        <w:ind w:right="117" w:firstLine="530"/>
        <w:jc w:val="both"/>
        <w:rPr>
          <w:spacing w:val="-1"/>
          <w:u w:val="single" w:color="000000"/>
        </w:rPr>
      </w:pPr>
      <w:r w:rsidRPr="00F428DA">
        <w:rPr>
          <w:spacing w:val="-1"/>
          <w:u w:color="000000"/>
        </w:rPr>
        <w:lastRenderedPageBreak/>
        <w:t xml:space="preserve">“School Project” </w:t>
      </w:r>
      <w:r w:rsidRPr="00F428DA">
        <w:t xml:space="preserve">means a Designated System installed </w:t>
      </w:r>
      <w:r w:rsidR="00C75F43" w:rsidRPr="00F428DA">
        <w:t>at</w:t>
      </w:r>
      <w:r w:rsidRPr="00F428DA">
        <w:t xml:space="preserve"> </w:t>
      </w:r>
      <w:r w:rsidR="002C1F2F" w:rsidRPr="00F428DA">
        <w:t>p</w:t>
      </w:r>
      <w:r w:rsidRPr="00F428DA">
        <w:t xml:space="preserve">ublic </w:t>
      </w:r>
      <w:r w:rsidR="002C1F2F" w:rsidRPr="00F428DA">
        <w:t>s</w:t>
      </w:r>
      <w:r w:rsidRPr="00F428DA">
        <w:t>chools pursuant to Section 1-75(c)(1)(K)(iv) of the IPA Act</w:t>
      </w:r>
      <w:r w:rsidR="009264E9" w:rsidRPr="00F428DA">
        <w:t>, and as indicated in Schedule A (and if applicable, Schedule B) to the Product Order</w:t>
      </w:r>
      <w:r w:rsidRPr="00F428DA">
        <w:t>.</w:t>
      </w:r>
    </w:p>
    <w:p w14:paraId="599FD104" w14:textId="77777777" w:rsidR="009071E1" w:rsidRPr="00F428DA" w:rsidRDefault="009071E1" w:rsidP="0037718C">
      <w:pPr>
        <w:pStyle w:val="ListParagraph"/>
        <w:rPr>
          <w:spacing w:val="-1"/>
        </w:rPr>
      </w:pPr>
    </w:p>
    <w:p w14:paraId="3E577890" w14:textId="77777777" w:rsidR="009071E1" w:rsidRPr="00F428DA" w:rsidRDefault="00972CCB" w:rsidP="0037718C">
      <w:pPr>
        <w:pStyle w:val="BodyText"/>
        <w:numPr>
          <w:ilvl w:val="1"/>
          <w:numId w:val="36"/>
        </w:numPr>
        <w:tabs>
          <w:tab w:val="left" w:pos="1541"/>
        </w:tabs>
        <w:ind w:right="117" w:firstLine="530"/>
        <w:jc w:val="both"/>
        <w:rPr>
          <w:u w:val="single" w:color="000000"/>
        </w:rPr>
      </w:pPr>
      <w:r w:rsidRPr="00F428DA">
        <w:t>“Seller” means for any</w:t>
      </w:r>
      <w:r w:rsidRPr="00F428DA">
        <w:rPr>
          <w:spacing w:val="-2"/>
        </w:rPr>
        <w:t xml:space="preserve"> </w:t>
      </w:r>
      <w:r w:rsidRPr="00F428DA">
        <w:t>particular</w:t>
      </w:r>
      <w:r w:rsidRPr="00F428DA">
        <w:rPr>
          <w:spacing w:val="-2"/>
        </w:rPr>
        <w:t xml:space="preserve"> </w:t>
      </w:r>
      <w:r w:rsidRPr="00F428DA">
        <w:t>Transaction, the seller of</w:t>
      </w:r>
      <w:r w:rsidRPr="00F428DA">
        <w:rPr>
          <w:spacing w:val="-2"/>
        </w:rPr>
        <w:t xml:space="preserve"> </w:t>
      </w:r>
      <w:r w:rsidRPr="00F428DA">
        <w:t>the Product.</w:t>
      </w:r>
    </w:p>
    <w:p w14:paraId="3CB8F691" w14:textId="77777777" w:rsidR="009071E1" w:rsidRPr="00F428DA" w:rsidRDefault="009071E1" w:rsidP="0037718C">
      <w:pPr>
        <w:pStyle w:val="ListParagraph"/>
        <w:rPr>
          <w:spacing w:val="-1"/>
        </w:rPr>
      </w:pPr>
    </w:p>
    <w:p w14:paraId="4CACD501" w14:textId="5DA0003E" w:rsidR="009071E1" w:rsidRPr="00F428DA" w:rsidRDefault="00972CCB" w:rsidP="0037718C">
      <w:pPr>
        <w:pStyle w:val="BodyText"/>
        <w:numPr>
          <w:ilvl w:val="1"/>
          <w:numId w:val="36"/>
        </w:numPr>
        <w:tabs>
          <w:tab w:val="left" w:pos="1541"/>
        </w:tabs>
        <w:ind w:right="117" w:firstLine="530"/>
        <w:jc w:val="both"/>
        <w:rPr>
          <w:u w:val="single" w:color="000000"/>
        </w:rPr>
      </w:pPr>
      <w:r w:rsidRPr="00F428DA">
        <w:t>“Settlement</w:t>
      </w:r>
      <w:r w:rsidRPr="00F428DA">
        <w:rPr>
          <w:spacing w:val="3"/>
        </w:rPr>
        <w:t xml:space="preserve"> </w:t>
      </w:r>
      <w:r w:rsidRPr="00F428DA">
        <w:t>Amount”</w:t>
      </w:r>
      <w:r w:rsidRPr="00F428DA">
        <w:rPr>
          <w:spacing w:val="2"/>
        </w:rPr>
        <w:t xml:space="preserve"> </w:t>
      </w:r>
      <w:r w:rsidRPr="00F428DA">
        <w:t>means</w:t>
      </w:r>
      <w:r w:rsidR="00FD5DBD" w:rsidRPr="00F428DA">
        <w:t xml:space="preserve"> an amount </w:t>
      </w:r>
      <w:r w:rsidR="00C145C3" w:rsidRPr="00F428DA">
        <w:t xml:space="preserve">that the Non-Defaulting Party is entitled to and that is </w:t>
      </w:r>
      <w:r w:rsidR="00FD5DBD" w:rsidRPr="00F428DA">
        <w:t xml:space="preserve">to be paid </w:t>
      </w:r>
      <w:r w:rsidR="00CF1FE9" w:rsidRPr="00F428DA">
        <w:t>by</w:t>
      </w:r>
      <w:r w:rsidR="00FD5DBD" w:rsidRPr="00F428DA">
        <w:t xml:space="preserve"> the </w:t>
      </w:r>
      <w:r w:rsidR="00C145C3" w:rsidRPr="00F428DA">
        <w:t xml:space="preserve">Defaulting Party calculated </w:t>
      </w:r>
      <w:r w:rsidRPr="00F428DA">
        <w:t>pursuant</w:t>
      </w:r>
      <w:r w:rsidRPr="00F428DA">
        <w:rPr>
          <w:spacing w:val="-2"/>
        </w:rPr>
        <w:t xml:space="preserve"> </w:t>
      </w:r>
      <w:r w:rsidRPr="00F428DA">
        <w:t>to Section</w:t>
      </w:r>
      <w:r w:rsidRPr="00F428DA">
        <w:rPr>
          <w:spacing w:val="-3"/>
        </w:rPr>
        <w:t xml:space="preserve"> </w:t>
      </w:r>
      <w:r w:rsidR="00AC2E2C" w:rsidRPr="00F428DA">
        <w:fldChar w:fldCharType="begin"/>
      </w:r>
      <w:r w:rsidR="00AC2E2C" w:rsidRPr="00F428DA">
        <w:rPr>
          <w:spacing w:val="-3"/>
        </w:rPr>
        <w:instrText xml:space="preserve"> REF _Ref42207880 \w \h </w:instrText>
      </w:r>
      <w:r w:rsidR="00F428DA">
        <w:instrText xml:space="preserve"> \* MERGEFORMAT </w:instrText>
      </w:r>
      <w:r w:rsidR="00AC2E2C" w:rsidRPr="00F428DA">
        <w:fldChar w:fldCharType="separate"/>
      </w:r>
      <w:r w:rsidR="00906E3B">
        <w:rPr>
          <w:spacing w:val="-3"/>
        </w:rPr>
        <w:t>9.4</w:t>
      </w:r>
      <w:r w:rsidR="00AC2E2C" w:rsidRPr="00F428DA">
        <w:fldChar w:fldCharType="end"/>
      </w:r>
      <w:r w:rsidR="004530EB" w:rsidRPr="00F428DA">
        <w:t>.</w:t>
      </w:r>
    </w:p>
    <w:p w14:paraId="1D745AD6" w14:textId="77777777" w:rsidR="009071E1" w:rsidRPr="00F428DA" w:rsidRDefault="009071E1" w:rsidP="009071E1">
      <w:pPr>
        <w:pStyle w:val="ListParagraph"/>
      </w:pPr>
    </w:p>
    <w:p w14:paraId="14C1E335" w14:textId="0FFE9BA1" w:rsidR="009071E1" w:rsidRPr="00F428DA" w:rsidRDefault="00A244F7" w:rsidP="0037718C">
      <w:pPr>
        <w:pStyle w:val="BodyText"/>
        <w:numPr>
          <w:ilvl w:val="1"/>
          <w:numId w:val="36"/>
        </w:numPr>
        <w:tabs>
          <w:tab w:val="left" w:pos="1541"/>
        </w:tabs>
        <w:ind w:right="117" w:firstLine="530"/>
        <w:jc w:val="both"/>
        <w:rPr>
          <w:spacing w:val="-1"/>
          <w:u w:val="single" w:color="000000"/>
        </w:rPr>
      </w:pPr>
      <w:r w:rsidRPr="00F428DA">
        <w:t xml:space="preserve">“Small Subscriber” means a residential customer or a small commercial customer with a </w:t>
      </w:r>
      <w:r w:rsidR="00FA2101" w:rsidRPr="00F428DA">
        <w:t>S</w:t>
      </w:r>
      <w:r w:rsidRPr="00F428DA">
        <w:t xml:space="preserve">ubscription to a Community Renewable Energy Generation Project where such </w:t>
      </w:r>
      <w:r w:rsidR="00FA2101" w:rsidRPr="00F428DA">
        <w:t>S</w:t>
      </w:r>
      <w:r w:rsidRPr="00F428DA">
        <w:t>ubscription is below 25 kW. The specific utility customer classes under this definition shall be as determined by the IPA.</w:t>
      </w:r>
    </w:p>
    <w:p w14:paraId="50E529FB" w14:textId="77777777" w:rsidR="00F40683" w:rsidRPr="00F428DA" w:rsidRDefault="00F40683" w:rsidP="00164958">
      <w:pPr>
        <w:pStyle w:val="ListParagraph"/>
        <w:rPr>
          <w:spacing w:val="-1"/>
          <w:u w:val="single" w:color="000000"/>
        </w:rPr>
      </w:pPr>
    </w:p>
    <w:p w14:paraId="02886CF6" w14:textId="5E3A942A" w:rsidR="00F40683" w:rsidRPr="00F428DA" w:rsidRDefault="00F40683" w:rsidP="00F40683">
      <w:pPr>
        <w:pStyle w:val="BodyText"/>
        <w:numPr>
          <w:ilvl w:val="1"/>
          <w:numId w:val="36"/>
        </w:numPr>
        <w:tabs>
          <w:tab w:val="left" w:pos="1541"/>
        </w:tabs>
        <w:ind w:right="117" w:firstLine="530"/>
        <w:jc w:val="both"/>
        <w:rPr>
          <w:spacing w:val="-1"/>
          <w:u w:val="single" w:color="000000"/>
        </w:rPr>
      </w:pPr>
      <w:r w:rsidRPr="00F428DA">
        <w:t>“Standing Order” means, with respect to a Designated System, an agreement registered with PJM-EIS GATS or M-RETS for the automatic transfer of RECs issued for the Designated System to Buyer’s Account on a recurring basis commencing no earlier than the month of the Trade Date and with no end date</w:t>
      </w:r>
      <w:r w:rsidR="00214B26" w:rsidRPr="00F428DA">
        <w:t xml:space="preserve">, and which shall be revoked by Seller pursuant to Section </w:t>
      </w:r>
      <w:r w:rsidR="00214B26" w:rsidRPr="00F428DA">
        <w:fldChar w:fldCharType="begin"/>
      </w:r>
      <w:r w:rsidR="00214B26" w:rsidRPr="00F428DA">
        <w:instrText xml:space="preserve"> REF _Ref84000053 \w \h </w:instrText>
      </w:r>
      <w:r w:rsidR="00F428DA">
        <w:instrText xml:space="preserve"> \* MERGEFORMAT </w:instrText>
      </w:r>
      <w:r w:rsidR="00214B26" w:rsidRPr="00F428DA">
        <w:fldChar w:fldCharType="separate"/>
      </w:r>
      <w:r w:rsidR="00906E3B">
        <w:t>2.3(b)(ii)</w:t>
      </w:r>
      <w:r w:rsidR="00214B26" w:rsidRPr="00F428DA">
        <w:fldChar w:fldCharType="end"/>
      </w:r>
      <w:r w:rsidRPr="00F428DA">
        <w:t>.</w:t>
      </w:r>
    </w:p>
    <w:p w14:paraId="419A5E03" w14:textId="77777777" w:rsidR="005E71B1" w:rsidRDefault="005E71B1" w:rsidP="0037718C">
      <w:pPr>
        <w:pStyle w:val="ListParagraph"/>
        <w:rPr>
          <w:spacing w:val="-1"/>
          <w:u w:val="single" w:color="000000"/>
        </w:rPr>
      </w:pPr>
    </w:p>
    <w:p w14:paraId="61152D19" w14:textId="205A4DED" w:rsidR="00C21762" w:rsidRPr="005F64C8" w:rsidRDefault="00C21762" w:rsidP="00C21762">
      <w:pPr>
        <w:pStyle w:val="ListParagraph"/>
        <w:ind w:firstLine="630"/>
        <w:rPr>
          <w:ins w:id="55" w:author="Author" w:date="2024-11-26T11:23:00Z" w16du:dateUtc="2024-11-26T16:23:00Z"/>
          <w:spacing w:val="-1"/>
        </w:rPr>
      </w:pPr>
      <w:ins w:id="56" w:author="Author" w:date="2024-11-26T11:23:00Z" w16du:dateUtc="2024-11-26T16:23:00Z">
        <w:r w:rsidRPr="005F64C8">
          <w:rPr>
            <w:spacing w:val="-1"/>
          </w:rPr>
          <w:t xml:space="preserve">1.88.1 </w:t>
        </w:r>
        <w:r w:rsidRPr="005F64C8">
          <w:rPr>
            <w:spacing w:val="-1"/>
          </w:rPr>
          <w:tab/>
          <w:t xml:space="preserve">   “Stranded Customer REC Adder” means, with respect to a Designated System, a pricing component included in the Proposed Price or Contract Price, and as indicated in Schedule A or Schedule B to the Product Order, respectively, as applicable.</w:t>
        </w:r>
      </w:ins>
    </w:p>
    <w:p w14:paraId="78F90B68" w14:textId="77777777" w:rsidR="00C21762" w:rsidRPr="005F64C8" w:rsidRDefault="00C21762" w:rsidP="001114C2">
      <w:pPr>
        <w:pStyle w:val="ListParagraph"/>
        <w:ind w:firstLine="630"/>
        <w:rPr>
          <w:ins w:id="57" w:author="Kim, Jane" w:date="2024-12-05T16:15:00Z" w16du:dateUtc="2024-12-05T21:15:00Z"/>
          <w:spacing w:val="-1"/>
        </w:rPr>
      </w:pPr>
    </w:p>
    <w:p w14:paraId="6F29C372" w14:textId="7332CCB8" w:rsidR="00D2659B" w:rsidRPr="005F64C8" w:rsidRDefault="00D2659B" w:rsidP="00D2659B">
      <w:pPr>
        <w:pStyle w:val="ListParagraph"/>
        <w:ind w:firstLine="630"/>
        <w:rPr>
          <w:ins w:id="58" w:author="Kim, Jane" w:date="2024-12-05T16:15:00Z" w16du:dateUtc="2024-12-05T21:15:00Z"/>
          <w:spacing w:val="-1"/>
        </w:rPr>
      </w:pPr>
      <w:ins w:id="59" w:author="Kim, Jane" w:date="2024-12-05T16:15:00Z" w16du:dateUtc="2024-12-05T21:15:00Z">
        <w:r w:rsidRPr="005F64C8">
          <w:rPr>
            <w:spacing w:val="-1"/>
          </w:rPr>
          <w:t>1.88.</w:t>
        </w:r>
        <w:r w:rsidRPr="005F64C8">
          <w:rPr>
            <w:rFonts w:hint="eastAsia"/>
            <w:spacing w:val="-1"/>
            <w:lang w:eastAsia="ko-KR"/>
          </w:rPr>
          <w:t>2</w:t>
        </w:r>
        <w:r w:rsidRPr="005F64C8">
          <w:rPr>
            <w:spacing w:val="-1"/>
          </w:rPr>
          <w:t xml:space="preserve"> </w:t>
        </w:r>
        <w:r w:rsidRPr="005F64C8">
          <w:rPr>
            <w:spacing w:val="-1"/>
          </w:rPr>
          <w:tab/>
          <w:t xml:space="preserve">   “Stranded Customer REC Adder</w:t>
        </w:r>
        <w:r w:rsidRPr="005F64C8">
          <w:rPr>
            <w:rFonts w:hint="eastAsia"/>
            <w:spacing w:val="-1"/>
            <w:lang w:eastAsia="ko-KR"/>
          </w:rPr>
          <w:t xml:space="preserve"> True-Up Adjustment</w:t>
        </w:r>
        <w:r w:rsidRPr="005F64C8">
          <w:rPr>
            <w:spacing w:val="-1"/>
          </w:rPr>
          <w:t xml:space="preserve">” </w:t>
        </w:r>
      </w:ins>
      <w:ins w:id="60" w:author="Kim, Jane" w:date="2024-12-05T16:16:00Z" w16du:dateUtc="2024-12-05T21:16:00Z">
        <w:r w:rsidRPr="005F64C8">
          <w:rPr>
            <w:rFonts w:hint="eastAsia"/>
            <w:spacing w:val="-1"/>
            <w:lang w:eastAsia="ko-KR"/>
          </w:rPr>
          <w:t xml:space="preserve">is defined in Section </w:t>
        </w:r>
        <w:r w:rsidR="00E3291D" w:rsidRPr="005F64C8">
          <w:rPr>
            <w:rFonts w:hint="eastAsia"/>
            <w:spacing w:val="-1"/>
            <w:lang w:eastAsia="ko-KR"/>
          </w:rPr>
          <w:t>5.7</w:t>
        </w:r>
      </w:ins>
      <w:ins w:id="61" w:author="Kim, Jane" w:date="2024-12-05T16:15:00Z" w16du:dateUtc="2024-12-05T21:15:00Z">
        <w:r w:rsidRPr="005F64C8">
          <w:rPr>
            <w:spacing w:val="-1"/>
          </w:rPr>
          <w:t>.</w:t>
        </w:r>
      </w:ins>
    </w:p>
    <w:p w14:paraId="2EC776A7" w14:textId="77777777" w:rsidR="00D2659B" w:rsidRPr="00F428DA" w:rsidRDefault="00D2659B" w:rsidP="001114C2">
      <w:pPr>
        <w:pStyle w:val="ListParagraph"/>
        <w:ind w:firstLine="630"/>
        <w:rPr>
          <w:ins w:id="62" w:author="Author" w:date="2024-11-26T11:23:00Z" w16du:dateUtc="2024-11-26T16:23:00Z"/>
          <w:spacing w:val="-1"/>
          <w:u w:val="single" w:color="000000"/>
        </w:rPr>
      </w:pPr>
    </w:p>
    <w:p w14:paraId="0CF22C4E" w14:textId="00FDA1D5" w:rsidR="005E71B1" w:rsidRPr="00F428DA" w:rsidRDefault="005E71B1" w:rsidP="00115D05">
      <w:pPr>
        <w:pStyle w:val="BodyText"/>
        <w:numPr>
          <w:ilvl w:val="1"/>
          <w:numId w:val="36"/>
        </w:numPr>
        <w:tabs>
          <w:tab w:val="left" w:pos="1541"/>
        </w:tabs>
        <w:ind w:right="117" w:firstLine="530"/>
        <w:jc w:val="both"/>
        <w:rPr>
          <w:spacing w:val="-1"/>
          <w:u w:val="single" w:color="000000"/>
        </w:rPr>
      </w:pPr>
      <w:r w:rsidRPr="00F428DA">
        <w:t>“Subscriber” means a retail customer who (</w:t>
      </w:r>
      <w:proofErr w:type="spellStart"/>
      <w:r w:rsidRPr="00F428DA">
        <w:t>i</w:t>
      </w:r>
      <w:proofErr w:type="spellEnd"/>
      <w:r w:rsidRPr="00F428DA">
        <w:t xml:space="preserve">) takes delivery service from the interconnecting electric utility of a Designated System that is a Community Renewable Energy Generation Project, (ii) has a Subscription of no less than 200 watts to such Designated System and where such Subscription constitutes no more than 40% of the Designated System’s Actual Nameplate Capacity, and (iii) completes the disclosure form as provided by the IPA under the Applicable Program. Entities that are affiliated by virtue of a common parent shall not represent multiple Subscriptions that total more than 40% of the Actual Nameplate Capacity of the Designated System. For avoidance of doubt, a Subscriber must be a customer in the service territory of the interconnecting electric utility of such Designated System and must receive net metering, and, if the Designated System is located in the service territory of a municipal electric utility or a rural electric cooperative, such municipal electric utility or rural electric cooperative must offer net metering for Community Renewable </w:t>
      </w:r>
      <w:r w:rsidR="00EB5B34" w:rsidRPr="00F428DA">
        <w:t xml:space="preserve">Energy </w:t>
      </w:r>
      <w:r w:rsidRPr="00F428DA">
        <w:t xml:space="preserve">Generation Projects </w:t>
      </w:r>
      <w:r w:rsidR="00EB5B34" w:rsidRPr="00F428DA">
        <w:t xml:space="preserve">comparable </w:t>
      </w:r>
      <w:r w:rsidRPr="00F428DA">
        <w:t>to what is required for investor-owned utilities.</w:t>
      </w:r>
    </w:p>
    <w:p w14:paraId="6D3616DB" w14:textId="77777777" w:rsidR="009071E1" w:rsidRPr="00F428DA" w:rsidRDefault="009071E1" w:rsidP="009071E1">
      <w:pPr>
        <w:pStyle w:val="ListParagraph"/>
        <w:rPr>
          <w:rFonts w:cs="Times New Roman"/>
          <w:spacing w:val="-1"/>
        </w:rPr>
      </w:pPr>
    </w:p>
    <w:p w14:paraId="424C8946" w14:textId="2C9F58E9" w:rsidR="00B026B7" w:rsidRPr="00F428DA" w:rsidRDefault="00162736" w:rsidP="007C5DDA">
      <w:pPr>
        <w:pStyle w:val="BodyText"/>
        <w:numPr>
          <w:ilvl w:val="1"/>
          <w:numId w:val="36"/>
        </w:numPr>
        <w:tabs>
          <w:tab w:val="left" w:pos="1541"/>
        </w:tabs>
        <w:ind w:right="117"/>
        <w:jc w:val="both"/>
        <w:rPr>
          <w:u w:val="single" w:color="000000"/>
        </w:rPr>
      </w:pPr>
      <w:r w:rsidRPr="00F428DA">
        <w:t xml:space="preserve"> </w:t>
      </w:r>
      <w:r w:rsidR="005E71B1" w:rsidRPr="00F428DA">
        <w:t>“Subscribed” or “Subscription”</w:t>
      </w:r>
      <w:r w:rsidR="004530EB" w:rsidRPr="00F428DA">
        <w:t xml:space="preserve"> or “Subscriptions”</w:t>
      </w:r>
      <w:r w:rsidR="005E71B1" w:rsidRPr="00F428DA">
        <w:t xml:space="preserve"> means having an interest in the Designated System</w:t>
      </w:r>
      <w:r w:rsidR="006F6F55" w:rsidRPr="00F428DA">
        <w:t>,</w:t>
      </w:r>
      <w:r w:rsidR="005E71B1" w:rsidRPr="00F428DA">
        <w:t xml:space="preserve"> expressed in kW, which is sized to primarily offset part or all of the Subscriber’s electricity usage.</w:t>
      </w:r>
    </w:p>
    <w:p w14:paraId="224C6083" w14:textId="77777777" w:rsidR="009071E1" w:rsidRPr="00F428DA" w:rsidRDefault="009071E1" w:rsidP="00F35454">
      <w:pPr>
        <w:pStyle w:val="ListParagraph"/>
      </w:pPr>
    </w:p>
    <w:p w14:paraId="1BEE295E" w14:textId="2B5DC00D" w:rsidR="009071E1" w:rsidRPr="00F428DA" w:rsidRDefault="00A244F7" w:rsidP="0037718C">
      <w:pPr>
        <w:pStyle w:val="BodyText"/>
        <w:numPr>
          <w:ilvl w:val="1"/>
          <w:numId w:val="36"/>
        </w:numPr>
        <w:tabs>
          <w:tab w:val="left" w:pos="1541"/>
        </w:tabs>
        <w:ind w:right="117" w:firstLine="530"/>
        <w:jc w:val="both"/>
        <w:rPr>
          <w:spacing w:val="-1"/>
          <w:u w:val="single" w:color="000000"/>
        </w:rPr>
      </w:pPr>
      <w:r w:rsidRPr="00F428DA">
        <w:t>“Surplus REC” means, with respect to a Designated System, a</w:t>
      </w:r>
      <w:r w:rsidR="006F4D47" w:rsidRPr="00F428DA">
        <w:t>n eligible</w:t>
      </w:r>
      <w:r w:rsidRPr="00F428DA">
        <w:t xml:space="preserve"> REC </w:t>
      </w:r>
      <w:r w:rsidR="006F4D47" w:rsidRPr="00F428DA">
        <w:t xml:space="preserve">that is Delivered in a Delivery Year that is unpaid pursuant to Section </w:t>
      </w:r>
      <w:r w:rsidR="00622B69">
        <w:fldChar w:fldCharType="begin"/>
      </w:r>
      <w:r w:rsidR="00622B69">
        <w:instrText xml:space="preserve"> REF _Ref85551878 \r \h </w:instrText>
      </w:r>
      <w:r w:rsidR="00622B69">
        <w:fldChar w:fldCharType="separate"/>
      </w:r>
      <w:r w:rsidR="00906E3B">
        <w:t>4.2(c)</w:t>
      </w:r>
      <w:r w:rsidR="00622B69">
        <w:fldChar w:fldCharType="end"/>
      </w:r>
      <w:r w:rsidR="006F4D47" w:rsidRPr="00F428DA">
        <w:t xml:space="preserve"> and which </w:t>
      </w:r>
      <w:r w:rsidRPr="00F428DA">
        <w:t xml:space="preserve">is tracked and recorded in the Surplus REC Account.  </w:t>
      </w:r>
    </w:p>
    <w:p w14:paraId="1AB5C538" w14:textId="77777777" w:rsidR="009071E1" w:rsidRPr="00F428DA" w:rsidRDefault="009071E1" w:rsidP="009071E1">
      <w:pPr>
        <w:pStyle w:val="ListParagraph"/>
        <w:rPr>
          <w:rFonts w:cs="Times New Roman"/>
        </w:rPr>
      </w:pPr>
    </w:p>
    <w:p w14:paraId="4D6D3054" w14:textId="5FF5EB0D" w:rsidR="009071E1" w:rsidRPr="00F428DA" w:rsidRDefault="00A244F7" w:rsidP="0037718C">
      <w:pPr>
        <w:pStyle w:val="BodyText"/>
        <w:numPr>
          <w:ilvl w:val="1"/>
          <w:numId w:val="36"/>
        </w:numPr>
        <w:tabs>
          <w:tab w:val="left" w:pos="1541"/>
        </w:tabs>
        <w:ind w:right="117" w:firstLine="530"/>
        <w:jc w:val="both"/>
        <w:rPr>
          <w:spacing w:val="-1"/>
          <w:u w:val="single" w:color="000000"/>
        </w:rPr>
      </w:pPr>
      <w:r w:rsidRPr="00F428DA">
        <w:t xml:space="preserve">“Surplus REC Account” means, with respect to </w:t>
      </w:r>
      <w:r w:rsidR="006F4D47" w:rsidRPr="00F428DA">
        <w:t>a Designated System</w:t>
      </w:r>
      <w:r w:rsidRPr="00F428DA">
        <w:t>, a</w:t>
      </w:r>
      <w:r w:rsidR="00B07978">
        <w:t>n</w:t>
      </w:r>
      <w:r w:rsidRPr="00F428DA">
        <w:t xml:space="preserve"> account tracked by the IPA, that contains Surplus RECs from </w:t>
      </w:r>
      <w:r w:rsidR="006F4D47" w:rsidRPr="00F428DA">
        <w:t xml:space="preserve">such </w:t>
      </w:r>
      <w:r w:rsidRPr="00F428DA">
        <w:t>Designated System</w:t>
      </w:r>
      <w:r w:rsidR="007A7E9C">
        <w:t xml:space="preserve"> that are held by Buyer</w:t>
      </w:r>
      <w:r w:rsidRPr="00F428DA">
        <w:t>.</w:t>
      </w:r>
    </w:p>
    <w:p w14:paraId="70E3EA9E" w14:textId="77777777" w:rsidR="009071E1" w:rsidRPr="00F428DA" w:rsidRDefault="009071E1" w:rsidP="009071E1">
      <w:pPr>
        <w:pStyle w:val="ListParagraph"/>
        <w:rPr>
          <w:rFonts w:cs="Times New Roman"/>
        </w:rPr>
      </w:pPr>
    </w:p>
    <w:p w14:paraId="047CBA06" w14:textId="3C412FDF" w:rsidR="009071E1" w:rsidRPr="00F428DA" w:rsidRDefault="00A244F7" w:rsidP="0037718C">
      <w:pPr>
        <w:pStyle w:val="BodyText"/>
        <w:numPr>
          <w:ilvl w:val="1"/>
          <w:numId w:val="36"/>
        </w:numPr>
        <w:tabs>
          <w:tab w:val="left" w:pos="1541"/>
        </w:tabs>
        <w:ind w:right="117" w:firstLine="530"/>
        <w:jc w:val="both"/>
        <w:rPr>
          <w:spacing w:val="-1"/>
          <w:u w:val="single" w:color="000000"/>
        </w:rPr>
      </w:pPr>
      <w:r w:rsidRPr="00F428DA">
        <w:t xml:space="preserve">“Suspension Period” means the period of time during which the obligations of the Parties under this Agreement are (a) suspended, with respect </w:t>
      </w:r>
      <w:r w:rsidR="00BF3A74" w:rsidRPr="00F428DA">
        <w:t>to</w:t>
      </w:r>
      <w:r w:rsidRPr="00F428DA">
        <w:t xml:space="preserve"> the Agreement, in accordance with Section </w:t>
      </w:r>
      <w:r w:rsidR="000C4DA9" w:rsidRPr="00F428DA">
        <w:fldChar w:fldCharType="begin"/>
      </w:r>
      <w:r w:rsidR="000C4DA9" w:rsidRPr="00F428DA">
        <w:instrText xml:space="preserve"> REF _Ref43159623 \w \h </w:instrText>
      </w:r>
      <w:r w:rsidR="00F428DA">
        <w:instrText xml:space="preserve"> \* MERGEFORMAT </w:instrText>
      </w:r>
      <w:r w:rsidR="000C4DA9" w:rsidRPr="00F428DA">
        <w:fldChar w:fldCharType="separate"/>
      </w:r>
      <w:r w:rsidR="00906E3B">
        <w:t>5.4</w:t>
      </w:r>
      <w:r w:rsidR="000C4DA9" w:rsidRPr="00F428DA">
        <w:fldChar w:fldCharType="end"/>
      </w:r>
      <w:r w:rsidR="00D75367" w:rsidRPr="00F428DA">
        <w:t xml:space="preserve"> </w:t>
      </w:r>
      <w:r w:rsidRPr="00F428DA">
        <w:t xml:space="preserve">of this Agreement or (b) suspended, with respect </w:t>
      </w:r>
      <w:r w:rsidR="00BF3A74" w:rsidRPr="00F428DA">
        <w:t>to</w:t>
      </w:r>
      <w:r w:rsidRPr="00F428DA">
        <w:t xml:space="preserve"> a Designated System or Designated Systems, in </w:t>
      </w:r>
      <w:r w:rsidRPr="00F428DA">
        <w:lastRenderedPageBreak/>
        <w:t>accordance with</w:t>
      </w:r>
      <w:r w:rsidR="00D75367" w:rsidRPr="00F428DA">
        <w:t xml:space="preserve"> Section</w:t>
      </w:r>
      <w:r w:rsidRPr="00F428DA">
        <w:t xml:space="preserve"> </w:t>
      </w:r>
      <w:r w:rsidR="00D75367" w:rsidRPr="00F428DA">
        <w:fldChar w:fldCharType="begin"/>
      </w:r>
      <w:r w:rsidR="00D75367" w:rsidRPr="00F428DA">
        <w:instrText xml:space="preserve"> REF _Ref42279068 \w \h </w:instrText>
      </w:r>
      <w:r w:rsidR="00F428DA">
        <w:instrText xml:space="preserve"> \* MERGEFORMAT </w:instrText>
      </w:r>
      <w:r w:rsidR="00D75367" w:rsidRPr="00F428DA">
        <w:fldChar w:fldCharType="separate"/>
      </w:r>
      <w:r w:rsidR="00906E3B">
        <w:t>10.1</w:t>
      </w:r>
      <w:r w:rsidR="00D75367" w:rsidRPr="00F428DA">
        <w:fldChar w:fldCharType="end"/>
      </w:r>
      <w:r w:rsidRPr="00F428DA">
        <w:t>.</w:t>
      </w:r>
    </w:p>
    <w:p w14:paraId="3FF93B9E" w14:textId="77777777" w:rsidR="009071E1" w:rsidRPr="00F428DA" w:rsidRDefault="009071E1" w:rsidP="0037718C">
      <w:pPr>
        <w:pStyle w:val="ListParagraph"/>
        <w:rPr>
          <w:spacing w:val="-1"/>
        </w:rPr>
      </w:pPr>
    </w:p>
    <w:p w14:paraId="669E7757" w14:textId="558B3F2E" w:rsidR="009071E1" w:rsidRPr="00F428DA" w:rsidRDefault="00A244F7" w:rsidP="0037718C">
      <w:pPr>
        <w:pStyle w:val="BodyText"/>
        <w:numPr>
          <w:ilvl w:val="1"/>
          <w:numId w:val="36"/>
        </w:numPr>
        <w:tabs>
          <w:tab w:val="left" w:pos="1541"/>
        </w:tabs>
        <w:ind w:right="117" w:firstLine="530"/>
        <w:jc w:val="both"/>
        <w:rPr>
          <w:spacing w:val="-1"/>
          <w:u w:val="single" w:color="000000"/>
        </w:rPr>
      </w:pPr>
      <w:r w:rsidRPr="00F428DA">
        <w:t xml:space="preserve">“Term” means, unless terminated earlier, the period from the Effective Date until December 31 following the conclusion of the last annual review process pursuant to </w:t>
      </w:r>
      <w:r w:rsidR="00550CF4" w:rsidRPr="00F428DA">
        <w:t>Section</w:t>
      </w:r>
      <w:r w:rsidR="00081019" w:rsidRPr="00F428DA">
        <w:t xml:space="preserve"> </w:t>
      </w:r>
      <w:r w:rsidR="007A7E9C">
        <w:fldChar w:fldCharType="begin"/>
      </w:r>
      <w:r w:rsidR="007A7E9C">
        <w:instrText xml:space="preserve"> REF _Ref87272512 \r \h </w:instrText>
      </w:r>
      <w:r w:rsidR="007A7E9C">
        <w:fldChar w:fldCharType="separate"/>
      </w:r>
      <w:r w:rsidR="00906E3B">
        <w:t>4.2</w:t>
      </w:r>
      <w:r w:rsidR="007A7E9C">
        <w:fldChar w:fldCharType="end"/>
      </w:r>
      <w:r w:rsidRPr="00F428DA">
        <w:t>.</w:t>
      </w:r>
    </w:p>
    <w:p w14:paraId="49D9C7EE" w14:textId="77777777" w:rsidR="009071E1" w:rsidRPr="00F428DA" w:rsidRDefault="009071E1" w:rsidP="0037718C">
      <w:pPr>
        <w:pStyle w:val="ListParagraph"/>
        <w:rPr>
          <w:spacing w:val="-1"/>
        </w:rPr>
      </w:pPr>
    </w:p>
    <w:p w14:paraId="70A9422C" w14:textId="5C0E0537" w:rsidR="009071E1" w:rsidRPr="00F428DA" w:rsidRDefault="00972CCB" w:rsidP="0037718C">
      <w:pPr>
        <w:pStyle w:val="BodyText"/>
        <w:numPr>
          <w:ilvl w:val="1"/>
          <w:numId w:val="36"/>
        </w:numPr>
        <w:tabs>
          <w:tab w:val="left" w:pos="1541"/>
        </w:tabs>
        <w:ind w:right="117" w:firstLine="530"/>
        <w:jc w:val="both"/>
        <w:rPr>
          <w:u w:val="single" w:color="000000"/>
        </w:rPr>
      </w:pPr>
      <w:r w:rsidRPr="00F428DA">
        <w:t>“Termination Payment” is</w:t>
      </w:r>
      <w:r w:rsidRPr="00F428DA">
        <w:rPr>
          <w:spacing w:val="-2"/>
        </w:rPr>
        <w:t xml:space="preserve"> </w:t>
      </w:r>
      <w:r w:rsidRPr="00F428DA">
        <w:t>defined</w:t>
      </w:r>
      <w:r w:rsidRPr="00F428DA">
        <w:rPr>
          <w:spacing w:val="-2"/>
        </w:rPr>
        <w:t xml:space="preserve"> </w:t>
      </w:r>
      <w:r w:rsidRPr="00F428DA">
        <w:t xml:space="preserve">in Section </w:t>
      </w:r>
      <w:r w:rsidR="001F1E71" w:rsidRPr="00F428DA">
        <w:fldChar w:fldCharType="begin"/>
      </w:r>
      <w:r w:rsidR="001F1E71" w:rsidRPr="00F428DA">
        <w:instrText xml:space="preserve"> REF _Ref42207880 \n \h </w:instrText>
      </w:r>
      <w:r w:rsidR="000A7CF2" w:rsidRPr="00F428DA">
        <w:instrText xml:space="preserve"> \* MERGEFORMAT </w:instrText>
      </w:r>
      <w:r w:rsidR="001F1E71" w:rsidRPr="00F428DA">
        <w:fldChar w:fldCharType="separate"/>
      </w:r>
      <w:r w:rsidR="00906E3B">
        <w:t>9.4</w:t>
      </w:r>
      <w:r w:rsidR="001F1E71" w:rsidRPr="00F428DA">
        <w:fldChar w:fldCharType="end"/>
      </w:r>
      <w:r w:rsidRPr="00F428DA">
        <w:t>.</w:t>
      </w:r>
    </w:p>
    <w:p w14:paraId="285C7617" w14:textId="77777777" w:rsidR="009071E1" w:rsidRPr="00F428DA" w:rsidRDefault="009071E1" w:rsidP="0037718C">
      <w:pPr>
        <w:pStyle w:val="ListParagraph"/>
        <w:rPr>
          <w:spacing w:val="-1"/>
        </w:rPr>
      </w:pPr>
    </w:p>
    <w:p w14:paraId="18A7BC97" w14:textId="586AE5CA" w:rsidR="009C72E9" w:rsidRPr="00F428DA" w:rsidRDefault="00972CCB" w:rsidP="006D6190">
      <w:pPr>
        <w:pStyle w:val="BodyText"/>
        <w:numPr>
          <w:ilvl w:val="1"/>
          <w:numId w:val="36"/>
        </w:numPr>
        <w:tabs>
          <w:tab w:val="left" w:pos="1541"/>
        </w:tabs>
        <w:ind w:right="117" w:firstLine="530"/>
        <w:jc w:val="both"/>
      </w:pPr>
      <w:r w:rsidRPr="00F428DA">
        <w:t>“Trade</w:t>
      </w:r>
      <w:r w:rsidRPr="00F428DA">
        <w:rPr>
          <w:rFonts w:cs="Times New Roman"/>
          <w:spacing w:val="36"/>
        </w:rPr>
        <w:t xml:space="preserve"> </w:t>
      </w:r>
      <w:r w:rsidRPr="00F428DA">
        <w:t>Date”</w:t>
      </w:r>
      <w:r w:rsidRPr="00F428DA">
        <w:rPr>
          <w:rFonts w:cs="Times New Roman"/>
          <w:spacing w:val="36"/>
        </w:rPr>
        <w:t xml:space="preserve"> </w:t>
      </w:r>
      <w:r w:rsidRPr="00F428DA">
        <w:t>means</w:t>
      </w:r>
      <w:r w:rsidR="00C2060F" w:rsidRPr="00F428DA">
        <w:rPr>
          <w:rFonts w:cs="Times New Roman"/>
        </w:rPr>
        <w:t>,</w:t>
      </w:r>
      <w:r w:rsidR="00C2060F" w:rsidRPr="00F428DA">
        <w:rPr>
          <w:spacing w:val="36"/>
        </w:rPr>
        <w:t xml:space="preserve"> </w:t>
      </w:r>
      <w:r w:rsidR="00C2060F" w:rsidRPr="00F428DA">
        <w:t xml:space="preserve">with respect to </w:t>
      </w:r>
      <w:r w:rsidR="00C2060F" w:rsidRPr="00F428DA">
        <w:rPr>
          <w:rFonts w:cs="Times New Roman"/>
        </w:rPr>
        <w:t>a</w:t>
      </w:r>
      <w:r w:rsidR="00C2060F" w:rsidRPr="00F428DA">
        <w:t xml:space="preserve"> </w:t>
      </w:r>
      <w:r w:rsidR="00C2060F" w:rsidRPr="00F428DA">
        <w:rPr>
          <w:rFonts w:cs="Times New Roman"/>
        </w:rPr>
        <w:t>Product</w:t>
      </w:r>
      <w:r w:rsidR="00C2060F" w:rsidRPr="00F428DA">
        <w:t xml:space="preserve"> </w:t>
      </w:r>
      <w:r w:rsidR="00C2060F" w:rsidRPr="00F428DA">
        <w:rPr>
          <w:rFonts w:cs="Times New Roman"/>
        </w:rPr>
        <w:t>Order, the date such Product Order has been approved by the Illinois Commerce Commission to be included</w:t>
      </w:r>
      <w:r w:rsidR="00C2060F" w:rsidRPr="00F428DA">
        <w:t xml:space="preserve"> </w:t>
      </w:r>
      <w:r w:rsidR="00C2060F" w:rsidRPr="00F428DA">
        <w:rPr>
          <w:rFonts w:cs="Times New Roman"/>
        </w:rPr>
        <w:t>in</w:t>
      </w:r>
      <w:r w:rsidR="00C2060F" w:rsidRPr="00F428DA">
        <w:t xml:space="preserve"> </w:t>
      </w:r>
      <w:r w:rsidR="00C2060F" w:rsidRPr="00F428DA">
        <w:rPr>
          <w:rFonts w:cs="Times New Roman"/>
        </w:rPr>
        <w:t>this Agreement.</w:t>
      </w:r>
      <w:r w:rsidR="009C72E9" w:rsidRPr="00F428DA">
        <w:rPr>
          <w:rFonts w:cs="Times New Roman"/>
          <w:spacing w:val="36"/>
        </w:rPr>
        <w:t xml:space="preserve"> </w:t>
      </w:r>
    </w:p>
    <w:p w14:paraId="75FAA4F9" w14:textId="14FA6C71" w:rsidR="009C72E9" w:rsidRPr="00F428DA" w:rsidRDefault="009C72E9" w:rsidP="005D23B3"/>
    <w:p w14:paraId="20E16E04" w14:textId="5070A4FD" w:rsidR="009071E1" w:rsidRPr="00F428DA" w:rsidRDefault="00972CCB" w:rsidP="00115D05">
      <w:pPr>
        <w:pStyle w:val="BodyText"/>
        <w:numPr>
          <w:ilvl w:val="1"/>
          <w:numId w:val="36"/>
        </w:numPr>
        <w:tabs>
          <w:tab w:val="left" w:pos="1541"/>
        </w:tabs>
        <w:ind w:right="117" w:firstLine="530"/>
        <w:jc w:val="both"/>
        <w:rPr>
          <w:u w:val="single" w:color="000000"/>
        </w:rPr>
      </w:pPr>
      <w:r w:rsidRPr="00F428DA">
        <w:t>“Transaction”</w:t>
      </w:r>
      <w:r w:rsidRPr="00F428DA">
        <w:rPr>
          <w:spacing w:val="-2"/>
        </w:rPr>
        <w:t xml:space="preserve"> </w:t>
      </w:r>
      <w:r w:rsidR="000A7CF2" w:rsidRPr="00F428DA">
        <w:t xml:space="preserve">means </w:t>
      </w:r>
      <w:r w:rsidR="00244D81" w:rsidRPr="00F428DA">
        <w:t>a</w:t>
      </w:r>
      <w:r w:rsidR="000A7CF2" w:rsidRPr="00F428DA">
        <w:t xml:space="preserve"> transaction as memorialized in a Product Order under this </w:t>
      </w:r>
      <w:r w:rsidR="0079679F" w:rsidRPr="00F428DA">
        <w:t>Agreement</w:t>
      </w:r>
      <w:r w:rsidRPr="00F428DA">
        <w:t>.</w:t>
      </w:r>
    </w:p>
    <w:p w14:paraId="4811D4E6" w14:textId="77777777" w:rsidR="009071E1" w:rsidRPr="00F428DA" w:rsidRDefault="009071E1" w:rsidP="009071E1">
      <w:pPr>
        <w:pStyle w:val="ListParagraph"/>
        <w:rPr>
          <w:u w:val="single" w:color="000000"/>
        </w:rPr>
      </w:pPr>
    </w:p>
    <w:p w14:paraId="23EA4D51" w14:textId="090F0C3C" w:rsidR="008C0DB1" w:rsidRPr="00F428DA" w:rsidRDefault="00CF1FE9" w:rsidP="00115D05">
      <w:pPr>
        <w:pStyle w:val="BodyText"/>
        <w:numPr>
          <w:ilvl w:val="1"/>
          <w:numId w:val="36"/>
        </w:numPr>
        <w:tabs>
          <w:tab w:val="left" w:pos="1541"/>
        </w:tabs>
        <w:ind w:right="117" w:firstLine="530"/>
        <w:jc w:val="both"/>
        <w:rPr>
          <w:u w:color="000000"/>
        </w:rPr>
      </w:pPr>
      <w:r w:rsidRPr="00F428DA">
        <w:rPr>
          <w:u w:color="000000"/>
        </w:rPr>
        <w:t>“WHO”</w:t>
      </w:r>
      <w:r w:rsidR="008C0DB1" w:rsidRPr="00F428DA">
        <w:rPr>
          <w:u w:color="000000"/>
        </w:rPr>
        <w:t xml:space="preserve"> means the World Health Organization</w:t>
      </w:r>
      <w:r w:rsidR="003F7680" w:rsidRPr="00F428DA">
        <w:rPr>
          <w:u w:color="000000"/>
        </w:rPr>
        <w:t xml:space="preserve"> or successor</w:t>
      </w:r>
      <w:r w:rsidR="008C0DB1" w:rsidRPr="00F428DA">
        <w:rPr>
          <w:u w:color="000000"/>
        </w:rPr>
        <w:t>.</w:t>
      </w:r>
    </w:p>
    <w:p w14:paraId="583E38D7" w14:textId="77777777" w:rsidR="009B2DE3" w:rsidRPr="00F428DA" w:rsidRDefault="009B2DE3" w:rsidP="009B2DE3">
      <w:pPr>
        <w:pStyle w:val="ListParagraph"/>
        <w:rPr>
          <w:u w:color="000000"/>
        </w:rPr>
      </w:pPr>
    </w:p>
    <w:p w14:paraId="2155161E" w14:textId="6AE27A07" w:rsidR="009B2DE3" w:rsidRPr="00F428DA" w:rsidRDefault="009B2DE3" w:rsidP="00115D05">
      <w:pPr>
        <w:pStyle w:val="BodyText"/>
        <w:numPr>
          <w:ilvl w:val="1"/>
          <w:numId w:val="36"/>
        </w:numPr>
        <w:tabs>
          <w:tab w:val="left" w:pos="1541"/>
        </w:tabs>
        <w:ind w:right="117" w:firstLine="530"/>
        <w:jc w:val="both"/>
        <w:rPr>
          <w:u w:color="000000"/>
        </w:rPr>
      </w:pPr>
      <w:bookmarkStart w:id="63" w:name="_Ref69334286"/>
      <w:r w:rsidRPr="00F428DA">
        <w:rPr>
          <w:u w:color="000000"/>
        </w:rPr>
        <w:t xml:space="preserve">“Year-1 </w:t>
      </w:r>
      <w:r w:rsidR="009E2673" w:rsidRPr="00F428DA">
        <w:rPr>
          <w:u w:color="000000"/>
        </w:rPr>
        <w:t>Contract</w:t>
      </w:r>
      <w:r w:rsidRPr="00F428DA">
        <w:rPr>
          <w:u w:color="000000"/>
        </w:rPr>
        <w:t xml:space="preserve"> Capacity Factor” means, </w:t>
      </w:r>
      <w:r w:rsidRPr="00F428DA">
        <w:t>with respect to a Designated System, the capacity factor of such Designated System recorded in Schedule B to the Product Order</w:t>
      </w:r>
      <w:r w:rsidR="003003C5" w:rsidRPr="00F428DA">
        <w:t>,</w:t>
      </w:r>
      <w:r w:rsidRPr="00F428DA">
        <w:t xml:space="preserve"> which the first Delivery Year </w:t>
      </w:r>
      <w:r w:rsidR="005A4F2E" w:rsidRPr="00F428DA">
        <w:t xml:space="preserve">Expected REC Quantity </w:t>
      </w:r>
      <w:r w:rsidRPr="00F428DA">
        <w:t>in the delivery schedule is based on.</w:t>
      </w:r>
      <w:r w:rsidR="00CD6477" w:rsidRPr="00F428DA">
        <w:t xml:space="preserve"> Unless otherwise stated, the Year-1 </w:t>
      </w:r>
      <w:r w:rsidR="002B5E09" w:rsidRPr="00F428DA">
        <w:t xml:space="preserve">Contract </w:t>
      </w:r>
      <w:r w:rsidR="00CD6477" w:rsidRPr="00F428DA">
        <w:t xml:space="preserve">Capacity Factor shall be equal to the </w:t>
      </w:r>
      <w:r w:rsidR="00427B62" w:rsidRPr="00F428DA">
        <w:t>result obtained by dividing</w:t>
      </w:r>
      <w:r w:rsidR="00CD6477" w:rsidRPr="00F428DA">
        <w:t xml:space="preserve"> the Contract Capacity Factor</w:t>
      </w:r>
      <w:r w:rsidR="00427B62" w:rsidRPr="00F428DA">
        <w:t xml:space="preserve"> by </w:t>
      </w:r>
      <w:r w:rsidR="00C147F7" w:rsidRPr="00F428DA">
        <w:t>0.9539</w:t>
      </w:r>
      <w:r w:rsidR="006F4D47" w:rsidRPr="00F428DA">
        <w:t xml:space="preserve">. </w:t>
      </w:r>
      <w:bookmarkEnd w:id="63"/>
    </w:p>
    <w:p w14:paraId="6EA4F30A" w14:textId="77777777" w:rsidR="009071E1" w:rsidRPr="00F428DA" w:rsidRDefault="009071E1" w:rsidP="0037718C">
      <w:pPr>
        <w:pStyle w:val="ListParagraph"/>
        <w:rPr>
          <w:spacing w:val="-1"/>
        </w:rPr>
      </w:pPr>
    </w:p>
    <w:p w14:paraId="7472D04A" w14:textId="2C660016" w:rsidR="001E0C95" w:rsidRPr="00F428DA" w:rsidRDefault="00972CCB" w:rsidP="0037718C">
      <w:pPr>
        <w:pStyle w:val="BodyText"/>
        <w:numPr>
          <w:ilvl w:val="1"/>
          <w:numId w:val="36"/>
        </w:numPr>
        <w:tabs>
          <w:tab w:val="left" w:pos="1541"/>
        </w:tabs>
        <w:ind w:right="117" w:firstLine="530"/>
        <w:jc w:val="both"/>
        <w:rPr>
          <w:u w:val="single" w:color="000000"/>
        </w:rPr>
      </w:pPr>
      <w:r w:rsidRPr="00F428DA">
        <w:rPr>
          <w:u w:val="single" w:color="000000"/>
        </w:rPr>
        <w:t>Rules of Interpretation.</w:t>
      </w:r>
      <w:r w:rsidRPr="00F428DA">
        <w:rPr>
          <w:u w:color="000000"/>
        </w:rPr>
        <w:t xml:space="preserve"> 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“herein,” “hereof” and “hereunder” refer to this Agreement as a whole and not to any particular Article, Section or subsection hereof; (e) all accounting terms not specifically defined herein will be construed in accordance with generally accepted accounting principles in the United States of America, consistently applied; (f) references to this Agreement include a reference to all appendices, annexes, schedules and exhibits hereto, as the same may be amended, modified, supplemented or replaced from time to time; (g) the masculine includes the feminine and neuter and vice versa; (h) “including” is construed in its broadest sense to mean “including without limitation” or “including, but not limited to”; (</w:t>
      </w:r>
      <w:proofErr w:type="spellStart"/>
      <w:r w:rsidRPr="00F428DA">
        <w:rPr>
          <w:u w:color="000000"/>
        </w:rPr>
        <w:t>i</w:t>
      </w:r>
      <w:proofErr w:type="spellEnd"/>
      <w:r w:rsidRPr="00F428DA">
        <w:rPr>
          <w:u w:color="000000"/>
        </w:rPr>
        <w:t>)  references to agreements and other legal</w:t>
      </w:r>
      <w:r w:rsidR="00213458" w:rsidRPr="00F428DA">
        <w:rPr>
          <w:u w:color="000000"/>
        </w:rPr>
        <w:t xml:space="preserve"> </w:t>
      </w:r>
      <w:r w:rsidRPr="00F428DA">
        <w:rPr>
          <w:u w:color="000000"/>
        </w:rPr>
        <w:t>instruments include all 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includes the statute or regulation in force as of the Effective Date or Trade Date, as applicable, or Delivery Date with respect to a Product that is Regulatorily Continuing, together with all amendments and supplements thereto and any statute or regulation substituted for such statute or regulations; and (k) the word “or” is not necessarily exclusive.</w:t>
      </w:r>
    </w:p>
    <w:p w14:paraId="73AD9014" w14:textId="77777777" w:rsidR="001E0C95" w:rsidRPr="00F428DA" w:rsidRDefault="001E0C95" w:rsidP="008E45C7"/>
    <w:p w14:paraId="1186EC1F" w14:textId="4750616A" w:rsidR="00800516" w:rsidRPr="00F428DA" w:rsidRDefault="00800516">
      <w:pPr>
        <w:rPr>
          <w:rFonts w:eastAsia="Times New Roman"/>
          <w:b/>
          <w:bCs/>
          <w:spacing w:val="-1"/>
        </w:rPr>
      </w:pPr>
    </w:p>
    <w:p w14:paraId="4A01DA8E" w14:textId="3E1C3AAA" w:rsidR="00F52521" w:rsidRPr="00F428DA" w:rsidRDefault="003606B8" w:rsidP="00685C19">
      <w:pPr>
        <w:pStyle w:val="Heading1"/>
        <w:jc w:val="center"/>
        <w:rPr>
          <w:spacing w:val="1"/>
          <w:u w:val="none"/>
        </w:rPr>
      </w:pPr>
      <w:bookmarkStart w:id="64" w:name="_Toc39833917"/>
      <w:bookmarkStart w:id="65" w:name="_Toc42217311"/>
      <w:bookmarkStart w:id="66" w:name="_Toc64563026"/>
      <w:bookmarkStart w:id="67" w:name="_Toc72426781"/>
      <w:bookmarkStart w:id="68" w:name="_Toc73723301"/>
      <w:bookmarkStart w:id="69" w:name="_Toc85470767"/>
      <w:bookmarkStart w:id="70" w:name="_Toc88157789"/>
      <w:bookmarkStart w:id="71" w:name="_Toc183537484"/>
      <w:r w:rsidRPr="00F428DA">
        <w:rPr>
          <w:spacing w:val="1"/>
          <w:u w:val="none"/>
        </w:rPr>
        <w:t>PRODUCT</w:t>
      </w:r>
      <w:r w:rsidR="00BB78ED" w:rsidRPr="00F428DA">
        <w:rPr>
          <w:spacing w:val="1"/>
          <w:u w:val="none"/>
        </w:rPr>
        <w:t xml:space="preserve"> AND FACILITY</w:t>
      </w:r>
      <w:r w:rsidRPr="00F428DA">
        <w:rPr>
          <w:spacing w:val="1"/>
          <w:u w:val="none"/>
        </w:rPr>
        <w:t xml:space="preserve"> REQUIREMENTS</w:t>
      </w:r>
      <w:bookmarkEnd w:id="64"/>
      <w:bookmarkEnd w:id="65"/>
      <w:bookmarkEnd w:id="66"/>
      <w:bookmarkEnd w:id="67"/>
      <w:bookmarkEnd w:id="68"/>
      <w:bookmarkEnd w:id="69"/>
      <w:bookmarkEnd w:id="70"/>
      <w:bookmarkEnd w:id="71"/>
    </w:p>
    <w:p w14:paraId="3155E532" w14:textId="77777777" w:rsidR="002557F0" w:rsidRPr="00F428DA" w:rsidRDefault="002557F0" w:rsidP="002557F0">
      <w:pPr>
        <w:tabs>
          <w:tab w:val="left" w:pos="1541"/>
        </w:tabs>
        <w:ind w:right="118"/>
        <w:jc w:val="both"/>
        <w:rPr>
          <w:rFonts w:eastAsia="Times New Roman"/>
          <w:vanish/>
          <w:spacing w:val="-1"/>
          <w:u w:val="single" w:color="000000"/>
        </w:rPr>
      </w:pPr>
    </w:p>
    <w:p w14:paraId="448C6648" w14:textId="490598AC" w:rsidR="00B35EC7" w:rsidRPr="00F428DA" w:rsidRDefault="00B35EC7" w:rsidP="00B35EC7">
      <w:pPr>
        <w:pStyle w:val="Heading2"/>
      </w:pPr>
      <w:bookmarkStart w:id="72" w:name="_Toc42217312"/>
      <w:bookmarkStart w:id="73" w:name="_Toc64563027"/>
      <w:bookmarkStart w:id="74" w:name="_Toc72426782"/>
      <w:bookmarkStart w:id="75" w:name="_Toc73723302"/>
      <w:bookmarkStart w:id="76" w:name="_Toc85470768"/>
      <w:bookmarkStart w:id="77" w:name="_Toc88157790"/>
      <w:bookmarkStart w:id="78" w:name="_Toc183537485"/>
      <w:r w:rsidRPr="00F428DA">
        <w:rPr>
          <w:u w:color="000000"/>
        </w:rPr>
        <w:t>Product.</w:t>
      </w:r>
      <w:bookmarkEnd w:id="72"/>
      <w:bookmarkEnd w:id="73"/>
      <w:bookmarkEnd w:id="74"/>
      <w:bookmarkEnd w:id="75"/>
      <w:bookmarkEnd w:id="76"/>
      <w:bookmarkEnd w:id="77"/>
      <w:bookmarkEnd w:id="78"/>
      <w:r w:rsidRPr="00F428DA">
        <w:t xml:space="preserve"> </w:t>
      </w:r>
    </w:p>
    <w:p w14:paraId="41F50440" w14:textId="77777777" w:rsidR="006D7C22" w:rsidRPr="00F428DA" w:rsidRDefault="006D7C22" w:rsidP="00B57639">
      <w:pPr>
        <w:pStyle w:val="BodyText"/>
        <w:tabs>
          <w:tab w:val="left" w:pos="1541"/>
        </w:tabs>
        <w:ind w:left="0" w:right="118"/>
        <w:jc w:val="both"/>
        <w:rPr>
          <w:spacing w:val="-1"/>
        </w:rPr>
      </w:pPr>
    </w:p>
    <w:p w14:paraId="08C77256" w14:textId="6EDC4B5E" w:rsidR="00B35EC7" w:rsidRPr="00F428DA" w:rsidRDefault="0086080D" w:rsidP="00B57639">
      <w:pPr>
        <w:pStyle w:val="BodyText"/>
        <w:numPr>
          <w:ilvl w:val="2"/>
          <w:numId w:val="17"/>
        </w:numPr>
        <w:tabs>
          <w:tab w:val="left" w:pos="1541"/>
        </w:tabs>
        <w:ind w:right="118"/>
        <w:jc w:val="both"/>
        <w:rPr>
          <w:spacing w:val="-1"/>
        </w:rPr>
      </w:pPr>
      <w:r w:rsidRPr="00F428DA">
        <w:rPr>
          <w:spacing w:val="-1"/>
        </w:rPr>
        <w:t xml:space="preserve">Renewable Energy Credits. </w:t>
      </w:r>
      <w:r w:rsidR="00B35EC7" w:rsidRPr="00F428DA">
        <w:rPr>
          <w:spacing w:val="-1"/>
        </w:rPr>
        <w:t xml:space="preserve">The Product </w:t>
      </w:r>
      <w:r w:rsidR="006D7C22" w:rsidRPr="00F428DA">
        <w:rPr>
          <w:spacing w:val="-1"/>
        </w:rPr>
        <w:t xml:space="preserve">to be Delivered by Seller and received by Buyer under this Agreement </w:t>
      </w:r>
      <w:r w:rsidR="00B35EC7" w:rsidRPr="00F428DA">
        <w:rPr>
          <w:spacing w:val="-1"/>
        </w:rPr>
        <w:t xml:space="preserve">is RECs generated from a Designated System, for which summary information is specified in a Product Order.  Seller may not substitute RECs </w:t>
      </w:r>
      <w:r w:rsidR="00607993" w:rsidRPr="00F428DA">
        <w:rPr>
          <w:spacing w:val="-1"/>
        </w:rPr>
        <w:t xml:space="preserve">to be </w:t>
      </w:r>
      <w:r w:rsidR="00B35EC7" w:rsidRPr="00F428DA">
        <w:rPr>
          <w:spacing w:val="-1"/>
        </w:rPr>
        <w:t xml:space="preserve">generated from a </w:t>
      </w:r>
      <w:r w:rsidR="00607993" w:rsidRPr="00F428DA">
        <w:rPr>
          <w:spacing w:val="-1"/>
        </w:rPr>
        <w:t xml:space="preserve">given Designated System with RECs from another </w:t>
      </w:r>
      <w:r w:rsidR="00B35EC7" w:rsidRPr="00F428DA">
        <w:rPr>
          <w:spacing w:val="-1"/>
        </w:rPr>
        <w:t xml:space="preserve">generator </w:t>
      </w:r>
      <w:r w:rsidR="00607993" w:rsidRPr="00F428DA">
        <w:rPr>
          <w:spacing w:val="-1"/>
        </w:rPr>
        <w:t>or with RECs from another</w:t>
      </w:r>
      <w:r w:rsidR="00B35EC7" w:rsidRPr="00F428DA">
        <w:rPr>
          <w:spacing w:val="-1"/>
        </w:rPr>
        <w:t xml:space="preserve"> Designated System. </w:t>
      </w:r>
      <w:r w:rsidR="00E27ED0" w:rsidRPr="00F428DA">
        <w:rPr>
          <w:spacing w:val="-1"/>
        </w:rPr>
        <w:t xml:space="preserve">For avoidance </w:t>
      </w:r>
      <w:r w:rsidR="00E27ED0" w:rsidRPr="00F428DA">
        <w:rPr>
          <w:spacing w:val="-1"/>
        </w:rPr>
        <w:lastRenderedPageBreak/>
        <w:t xml:space="preserve">of doubt, Buyer is not purchasing Seller’s Designated System and where this Agreement provides for the removal of a Designated System from this Agreement, it is understood that it is Seller’s right to Deliver RECs </w:t>
      </w:r>
      <w:r w:rsidR="003473C8" w:rsidRPr="00F428DA">
        <w:rPr>
          <w:spacing w:val="-1"/>
        </w:rPr>
        <w:t xml:space="preserve">and to receive payment for RECs </w:t>
      </w:r>
      <w:r w:rsidR="00E27ED0" w:rsidRPr="00F428DA">
        <w:rPr>
          <w:spacing w:val="-1"/>
        </w:rPr>
        <w:t xml:space="preserve">associated with such Designated System that </w:t>
      </w:r>
      <w:r w:rsidR="00C924FB" w:rsidRPr="00F428DA">
        <w:rPr>
          <w:spacing w:val="-1"/>
        </w:rPr>
        <w:t>are</w:t>
      </w:r>
      <w:r w:rsidR="00E27ED0" w:rsidRPr="00F428DA">
        <w:rPr>
          <w:spacing w:val="-1"/>
        </w:rPr>
        <w:t xml:space="preserve"> being removed from this Agreement. </w:t>
      </w:r>
    </w:p>
    <w:p w14:paraId="7FF511FF" w14:textId="77777777" w:rsidR="0086080D" w:rsidRPr="00F428DA" w:rsidRDefault="0086080D" w:rsidP="00B57639">
      <w:pPr>
        <w:pStyle w:val="BodyText"/>
        <w:tabs>
          <w:tab w:val="left" w:pos="1541"/>
        </w:tabs>
        <w:ind w:left="619" w:right="118"/>
        <w:jc w:val="both"/>
        <w:rPr>
          <w:spacing w:val="-1"/>
        </w:rPr>
      </w:pPr>
    </w:p>
    <w:p w14:paraId="2B11DE98" w14:textId="531420B8" w:rsidR="0086080D" w:rsidRPr="00F428DA" w:rsidRDefault="0086080D" w:rsidP="00B57639">
      <w:pPr>
        <w:pStyle w:val="BodyText"/>
        <w:numPr>
          <w:ilvl w:val="2"/>
          <w:numId w:val="17"/>
        </w:numPr>
        <w:tabs>
          <w:tab w:val="left" w:pos="1541"/>
        </w:tabs>
        <w:ind w:right="118"/>
        <w:jc w:val="both"/>
        <w:rPr>
          <w:spacing w:val="-1"/>
        </w:rPr>
      </w:pPr>
      <w:bookmarkStart w:id="79" w:name="_Toc42217319"/>
      <w:r w:rsidRPr="00F428DA">
        <w:rPr>
          <w:spacing w:val="-1"/>
        </w:rPr>
        <w:t>Environmental Attributes</w:t>
      </w:r>
      <w:bookmarkEnd w:id="79"/>
      <w:r w:rsidRPr="00F428DA">
        <w:rPr>
          <w:spacing w:val="-1"/>
        </w:rPr>
        <w:t>.</w:t>
      </w:r>
      <w:r w:rsidRPr="00F428DA">
        <w:rPr>
          <w:b/>
          <w:spacing w:val="-1"/>
        </w:rPr>
        <w:t xml:space="preserve">  </w:t>
      </w:r>
      <w:r w:rsidRPr="00F428DA">
        <w:rPr>
          <w:spacing w:val="-1"/>
        </w:rPr>
        <w:t>Seller acknowledges and agrees that any Environmental Attribute associated with or related to the Product</w:t>
      </w:r>
      <w:r w:rsidR="000605DB" w:rsidRPr="00F428DA">
        <w:rPr>
          <w:spacing w:val="-1"/>
        </w:rPr>
        <w:t xml:space="preserve"> </w:t>
      </w:r>
      <w:r w:rsidRPr="00F428DA">
        <w:rPr>
          <w:spacing w:val="-1"/>
        </w:rPr>
        <w:t xml:space="preserve">will not be sold or otherwise made available to a third party but will be sold to Buyer pursuant to this </w:t>
      </w:r>
      <w:r w:rsidR="000605DB" w:rsidRPr="00F428DA">
        <w:rPr>
          <w:spacing w:val="-1"/>
        </w:rPr>
        <w:t>Agreement</w:t>
      </w:r>
      <w:r w:rsidRPr="00F428DA">
        <w:rPr>
          <w:spacing w:val="-1"/>
        </w:rPr>
        <w:t xml:space="preserve">. For the avoidance of doubt, </w:t>
      </w:r>
      <w:r w:rsidR="00D92AEC" w:rsidRPr="00F428DA">
        <w:rPr>
          <w:spacing w:val="-1"/>
        </w:rPr>
        <w:t>the Product</w:t>
      </w:r>
      <w:r w:rsidRPr="00F428DA">
        <w:rPr>
          <w:spacing w:val="-1"/>
        </w:rPr>
        <w:t xml:space="preserve"> sold hereunder must meet the definition of “renewable energy credit” under the IPA Act.</w:t>
      </w:r>
    </w:p>
    <w:p w14:paraId="67952796" w14:textId="7C219879" w:rsidR="0086080D" w:rsidRPr="00F428DA" w:rsidRDefault="0086080D" w:rsidP="002719EF">
      <w:pPr>
        <w:pStyle w:val="BodyText"/>
        <w:tabs>
          <w:tab w:val="left" w:pos="1541"/>
        </w:tabs>
        <w:ind w:left="619" w:right="118"/>
        <w:jc w:val="both"/>
        <w:rPr>
          <w:spacing w:val="-1"/>
        </w:rPr>
      </w:pPr>
    </w:p>
    <w:p w14:paraId="5D98D573" w14:textId="6B46A92B" w:rsidR="006661DB" w:rsidRPr="00F428DA" w:rsidRDefault="005B18D8" w:rsidP="00B35EC7">
      <w:pPr>
        <w:pStyle w:val="Heading2"/>
        <w:rPr>
          <w:u w:color="000000"/>
        </w:rPr>
      </w:pPr>
      <w:bookmarkStart w:id="80" w:name="_Ref41673938"/>
      <w:bookmarkStart w:id="81" w:name="_Toc42217313"/>
      <w:bookmarkStart w:id="82" w:name="_Toc64563028"/>
      <w:bookmarkStart w:id="83" w:name="_Toc72426783"/>
      <w:bookmarkStart w:id="84" w:name="_Toc73723303"/>
      <w:bookmarkStart w:id="85" w:name="_Toc85470769"/>
      <w:bookmarkStart w:id="86" w:name="_Toc88157791"/>
      <w:bookmarkStart w:id="87" w:name="_Toc183537486"/>
      <w:r w:rsidRPr="00F428DA">
        <w:rPr>
          <w:u w:color="000000"/>
        </w:rPr>
        <w:t xml:space="preserve">Designated System </w:t>
      </w:r>
      <w:r w:rsidR="00F52521" w:rsidRPr="00F428DA">
        <w:rPr>
          <w:u w:color="000000"/>
        </w:rPr>
        <w:t>Information.</w:t>
      </w:r>
      <w:bookmarkEnd w:id="80"/>
      <w:bookmarkEnd w:id="81"/>
      <w:bookmarkEnd w:id="82"/>
      <w:bookmarkEnd w:id="83"/>
      <w:bookmarkEnd w:id="84"/>
      <w:bookmarkEnd w:id="85"/>
      <w:bookmarkEnd w:id="86"/>
      <w:bookmarkEnd w:id="87"/>
      <w:r w:rsidR="00F52521" w:rsidRPr="00F428DA">
        <w:rPr>
          <w:u w:color="000000"/>
        </w:rPr>
        <w:t xml:space="preserve"> </w:t>
      </w:r>
    </w:p>
    <w:p w14:paraId="2B4AA7BC" w14:textId="77777777" w:rsidR="006661DB" w:rsidRPr="00F428DA" w:rsidRDefault="006661DB" w:rsidP="006661DB">
      <w:pPr>
        <w:pStyle w:val="BodyText"/>
        <w:tabs>
          <w:tab w:val="left" w:pos="1541"/>
        </w:tabs>
        <w:ind w:left="101" w:right="118"/>
        <w:jc w:val="both"/>
        <w:rPr>
          <w:spacing w:val="-1"/>
          <w:u w:val="single" w:color="000000"/>
        </w:rPr>
      </w:pPr>
    </w:p>
    <w:p w14:paraId="476A54D3" w14:textId="2E3BD641" w:rsidR="002557F0" w:rsidRPr="00F428DA" w:rsidRDefault="003606B8" w:rsidP="002719EF">
      <w:pPr>
        <w:pStyle w:val="BodyText"/>
        <w:tabs>
          <w:tab w:val="left" w:pos="1541"/>
        </w:tabs>
        <w:ind w:left="101" w:right="118"/>
        <w:jc w:val="both"/>
        <w:rPr>
          <w:spacing w:val="-1"/>
          <w:u w:val="single" w:color="000000"/>
        </w:rPr>
      </w:pPr>
      <w:r w:rsidRPr="00F428DA">
        <w:rPr>
          <w:spacing w:val="-1"/>
          <w:u w:color="000000"/>
        </w:rPr>
        <w:t xml:space="preserve">RECs Delivered </w:t>
      </w:r>
      <w:r w:rsidR="006D7C22" w:rsidRPr="00F428DA">
        <w:rPr>
          <w:spacing w:val="-1"/>
          <w:u w:color="000000"/>
        </w:rPr>
        <w:t xml:space="preserve">under this Agreement </w:t>
      </w:r>
      <w:r w:rsidRPr="00F428DA">
        <w:rPr>
          <w:spacing w:val="-1"/>
          <w:u w:color="000000"/>
        </w:rPr>
        <w:t xml:space="preserve">must be from one </w:t>
      </w:r>
      <w:r w:rsidR="006A01B7" w:rsidRPr="00F428DA">
        <w:rPr>
          <w:spacing w:val="-1"/>
          <w:u w:color="000000"/>
        </w:rPr>
        <w:t xml:space="preserve">(1) </w:t>
      </w:r>
      <w:r w:rsidR="00303E5F" w:rsidRPr="00F428DA">
        <w:rPr>
          <w:spacing w:val="-1"/>
          <w:u w:color="000000"/>
        </w:rPr>
        <w:t xml:space="preserve">or more </w:t>
      </w:r>
      <w:r w:rsidRPr="00F428DA">
        <w:rPr>
          <w:spacing w:val="-1"/>
          <w:u w:color="000000"/>
        </w:rPr>
        <w:t>Designated Systems and Seller represents</w:t>
      </w:r>
      <w:r w:rsidR="00F878B1" w:rsidRPr="00F428DA">
        <w:rPr>
          <w:spacing w:val="-1"/>
          <w:u w:color="000000"/>
        </w:rPr>
        <w:t>, with respect to a Designated System,</w:t>
      </w:r>
      <w:r w:rsidRPr="00F428DA">
        <w:rPr>
          <w:spacing w:val="-1"/>
          <w:u w:color="000000"/>
        </w:rPr>
        <w:t xml:space="preserve"> as of the date of each Delivery hereunder by </w:t>
      </w:r>
      <w:r w:rsidR="00F878B1" w:rsidRPr="00F428DA">
        <w:rPr>
          <w:spacing w:val="-1"/>
          <w:u w:color="000000"/>
        </w:rPr>
        <w:t>such</w:t>
      </w:r>
      <w:r w:rsidRPr="00F428DA">
        <w:rPr>
          <w:spacing w:val="-1"/>
          <w:u w:color="000000"/>
        </w:rPr>
        <w:t xml:space="preserve"> Designated System that is Delivering REC(s) that:</w:t>
      </w:r>
    </w:p>
    <w:p w14:paraId="50AE956E" w14:textId="77777777" w:rsidR="002557F0" w:rsidRPr="00F428DA" w:rsidRDefault="002557F0" w:rsidP="002719EF">
      <w:pPr>
        <w:pStyle w:val="BodyText"/>
        <w:tabs>
          <w:tab w:val="left" w:pos="1541"/>
        </w:tabs>
        <w:ind w:left="619" w:right="118"/>
        <w:jc w:val="both"/>
        <w:rPr>
          <w:spacing w:val="-1"/>
          <w:u w:val="single" w:color="000000"/>
        </w:rPr>
      </w:pPr>
    </w:p>
    <w:p w14:paraId="2AF30F46" w14:textId="4045E3FA" w:rsidR="002557F0" w:rsidRPr="00F428DA" w:rsidRDefault="00E014E9" w:rsidP="00FB7CF8">
      <w:pPr>
        <w:pStyle w:val="BodyText"/>
        <w:numPr>
          <w:ilvl w:val="2"/>
          <w:numId w:val="17"/>
        </w:numPr>
        <w:tabs>
          <w:tab w:val="left" w:pos="1541"/>
        </w:tabs>
        <w:ind w:left="619" w:right="118" w:firstLine="0"/>
        <w:jc w:val="both"/>
        <w:rPr>
          <w:spacing w:val="-1"/>
          <w:u w:val="single" w:color="000000"/>
        </w:rPr>
      </w:pPr>
      <w:bookmarkStart w:id="88" w:name="_Ref41673953"/>
      <w:r w:rsidRPr="00F428DA">
        <w:t>a</w:t>
      </w:r>
      <w:r w:rsidR="003606B8" w:rsidRPr="00F428DA">
        <w:t xml:space="preserve">s </w:t>
      </w:r>
      <w:r w:rsidR="003606B8" w:rsidRPr="00F428DA">
        <w:rPr>
          <w:spacing w:val="-1"/>
        </w:rPr>
        <w:t>required by Section 1-75(c)(1)(J) of the IPA Act, such Designated System is not and will not be a generating unit whose costs are being recovered through rates regulated by Illinois or any other state or states.</w:t>
      </w:r>
      <w:bookmarkEnd w:id="88"/>
      <w:r w:rsidR="0089702E" w:rsidRPr="00F428DA">
        <w:rPr>
          <w:spacing w:val="-1"/>
        </w:rPr>
        <w:t xml:space="preserve"> </w:t>
      </w:r>
    </w:p>
    <w:p w14:paraId="408322FF" w14:textId="77777777" w:rsidR="002557F0" w:rsidRPr="00F428DA" w:rsidRDefault="002557F0" w:rsidP="00B57639">
      <w:pPr>
        <w:pStyle w:val="BodyText"/>
        <w:tabs>
          <w:tab w:val="left" w:pos="1541"/>
        </w:tabs>
        <w:ind w:left="619" w:right="118"/>
        <w:jc w:val="both"/>
        <w:rPr>
          <w:spacing w:val="-1"/>
          <w:u w:val="single" w:color="000000"/>
        </w:rPr>
      </w:pPr>
    </w:p>
    <w:p w14:paraId="165FEF76" w14:textId="51FE6490" w:rsidR="002557F0" w:rsidRPr="00F428DA" w:rsidRDefault="00E014E9" w:rsidP="00B57639">
      <w:pPr>
        <w:pStyle w:val="BodyText"/>
        <w:numPr>
          <w:ilvl w:val="2"/>
          <w:numId w:val="17"/>
        </w:numPr>
        <w:tabs>
          <w:tab w:val="left" w:pos="1541"/>
        </w:tabs>
        <w:ind w:left="619" w:right="118" w:firstLine="0"/>
        <w:jc w:val="both"/>
        <w:rPr>
          <w:spacing w:val="-1"/>
          <w:u w:val="single" w:color="000000"/>
        </w:rPr>
      </w:pPr>
      <w:bookmarkStart w:id="89" w:name="_Ref43136821"/>
      <w:r w:rsidRPr="00F428DA">
        <w:rPr>
          <w:spacing w:val="-1"/>
        </w:rPr>
        <w:t>a</w:t>
      </w:r>
      <w:r w:rsidR="003606B8" w:rsidRPr="00F428DA">
        <w:rPr>
          <w:spacing w:val="-1"/>
        </w:rPr>
        <w:t xml:space="preserve">s required by Section 1-75(c)(1)(K) of the IPA Act, such Designated System is a new generating unit such </w:t>
      </w:r>
      <w:r w:rsidR="00B7042E" w:rsidRPr="00F428DA">
        <w:rPr>
          <w:spacing w:val="-1"/>
        </w:rPr>
        <w:t xml:space="preserve">that the </w:t>
      </w:r>
      <w:bookmarkStart w:id="90" w:name="_Hlk530061951"/>
      <w:r w:rsidR="00B7042E" w:rsidRPr="00F428DA">
        <w:rPr>
          <w:spacing w:val="-1"/>
        </w:rPr>
        <w:t xml:space="preserve">Date of Final Interconnection Approval </w:t>
      </w:r>
      <w:bookmarkEnd w:id="90"/>
      <w:r w:rsidR="00B7042E" w:rsidRPr="00F428DA">
        <w:rPr>
          <w:spacing w:val="-1"/>
        </w:rPr>
        <w:t xml:space="preserve">did </w:t>
      </w:r>
      <w:r w:rsidR="003606B8" w:rsidRPr="00F428DA">
        <w:rPr>
          <w:spacing w:val="-1"/>
        </w:rPr>
        <w:t>not occur before June 1, 2017.</w:t>
      </w:r>
      <w:bookmarkEnd w:id="89"/>
      <w:r w:rsidR="003606B8" w:rsidRPr="00F428DA">
        <w:rPr>
          <w:spacing w:val="-1"/>
        </w:rPr>
        <w:t xml:space="preserve"> </w:t>
      </w:r>
    </w:p>
    <w:p w14:paraId="79724AB2" w14:textId="77777777" w:rsidR="002557F0" w:rsidRPr="00F428DA" w:rsidRDefault="002557F0" w:rsidP="00B57639">
      <w:pPr>
        <w:pStyle w:val="ListParagraph"/>
        <w:rPr>
          <w:spacing w:val="-1"/>
        </w:rPr>
      </w:pPr>
    </w:p>
    <w:p w14:paraId="740D753C" w14:textId="629ADADB" w:rsidR="002557F0" w:rsidRPr="00F428DA" w:rsidRDefault="00E014E9" w:rsidP="00115D05">
      <w:pPr>
        <w:pStyle w:val="BodyText"/>
        <w:numPr>
          <w:ilvl w:val="2"/>
          <w:numId w:val="17"/>
        </w:numPr>
        <w:tabs>
          <w:tab w:val="left" w:pos="1541"/>
        </w:tabs>
        <w:ind w:left="630" w:right="118" w:hanging="11"/>
        <w:jc w:val="both"/>
        <w:rPr>
          <w:spacing w:val="-1"/>
          <w:u w:val="single" w:color="000000"/>
        </w:rPr>
      </w:pPr>
      <w:bookmarkStart w:id="91" w:name="_Ref47364161"/>
      <w:bookmarkStart w:id="92" w:name="_Ref69328297"/>
      <w:r w:rsidRPr="00F428DA">
        <w:rPr>
          <w:spacing w:val="-1"/>
        </w:rPr>
        <w:t>a</w:t>
      </w:r>
      <w:r w:rsidR="003606B8" w:rsidRPr="00F428DA">
        <w:rPr>
          <w:spacing w:val="-1"/>
        </w:rPr>
        <w:t xml:space="preserve">s required by Section 1-75(c)(7) of the IPA Act, such Designated System has been installed by </w:t>
      </w:r>
      <w:r w:rsidR="0032311D" w:rsidRPr="00F428DA">
        <w:rPr>
          <w:spacing w:val="-1"/>
        </w:rPr>
        <w:t>q</w:t>
      </w:r>
      <w:r w:rsidR="003606B8" w:rsidRPr="00F428DA">
        <w:rPr>
          <w:spacing w:val="-1"/>
        </w:rPr>
        <w:t xml:space="preserve">ualified </w:t>
      </w:r>
      <w:r w:rsidR="0032311D" w:rsidRPr="00F428DA">
        <w:rPr>
          <w:spacing w:val="-1"/>
        </w:rPr>
        <w:t>p</w:t>
      </w:r>
      <w:r w:rsidR="003606B8" w:rsidRPr="00F428DA">
        <w:rPr>
          <w:spacing w:val="-1"/>
        </w:rPr>
        <w:t>ersons in compliance with Section 16-128A of the Public Utilities Act and any rules or regulations adopted thereunder.</w:t>
      </w:r>
    </w:p>
    <w:p w14:paraId="43576DB1" w14:textId="77777777" w:rsidR="002557F0" w:rsidRPr="00F428DA" w:rsidRDefault="002557F0" w:rsidP="002557F0">
      <w:pPr>
        <w:pStyle w:val="ListParagraph"/>
        <w:rPr>
          <w:spacing w:val="-1"/>
        </w:rPr>
      </w:pPr>
    </w:p>
    <w:p w14:paraId="30236623" w14:textId="77777777" w:rsidR="0001161A" w:rsidRPr="0001161A" w:rsidRDefault="003606B8" w:rsidP="00F52521">
      <w:pPr>
        <w:pStyle w:val="BodyText"/>
        <w:numPr>
          <w:ilvl w:val="2"/>
          <w:numId w:val="17"/>
        </w:numPr>
        <w:tabs>
          <w:tab w:val="left" w:pos="1541"/>
        </w:tabs>
        <w:ind w:left="630" w:right="118" w:hanging="11"/>
        <w:jc w:val="both"/>
        <w:rPr>
          <w:spacing w:val="-1"/>
          <w:u w:val="single" w:color="000000"/>
        </w:rPr>
      </w:pPr>
      <w:bookmarkStart w:id="93" w:name="_Ref75175532"/>
      <w:bookmarkStart w:id="94" w:name="_Ref47364199"/>
      <w:bookmarkEnd w:id="91"/>
      <w:r w:rsidRPr="00F428DA">
        <w:rPr>
          <w:spacing w:val="-1"/>
        </w:rPr>
        <w:t>such Designated System meets the definition of the Class of Resource indicated in the applicable Product Order and meets the requirements specified in the IPA Act or rules promulgated by the</w:t>
      </w:r>
      <w:r w:rsidRPr="00F428DA">
        <w:t xml:space="preserve"> ICC for the designated Class of Resource.</w:t>
      </w:r>
      <w:bookmarkStart w:id="95" w:name="_Hlk536105371"/>
      <w:bookmarkEnd w:id="92"/>
      <w:bookmarkEnd w:id="93"/>
      <w:bookmarkEnd w:id="94"/>
    </w:p>
    <w:p w14:paraId="591228E0" w14:textId="77777777" w:rsidR="0001161A" w:rsidRDefault="0001161A" w:rsidP="0001161A">
      <w:pPr>
        <w:pStyle w:val="ListParagraph"/>
        <w:rPr>
          <w:spacing w:val="-1"/>
        </w:rPr>
      </w:pPr>
    </w:p>
    <w:p w14:paraId="67041A81" w14:textId="536DA36D" w:rsidR="00F52521" w:rsidRPr="0001161A" w:rsidRDefault="0001161A" w:rsidP="00F52521">
      <w:pPr>
        <w:pStyle w:val="BodyText"/>
        <w:numPr>
          <w:ilvl w:val="2"/>
          <w:numId w:val="17"/>
        </w:numPr>
        <w:tabs>
          <w:tab w:val="left" w:pos="1541"/>
        </w:tabs>
        <w:ind w:left="630" w:right="118" w:hanging="11"/>
        <w:jc w:val="both"/>
        <w:rPr>
          <w:spacing w:val="-1"/>
          <w:u w:val="single" w:color="000000"/>
        </w:rPr>
      </w:pPr>
      <w:bookmarkStart w:id="96" w:name="_Ref88154666"/>
      <w:r w:rsidRPr="0001161A">
        <w:rPr>
          <w:spacing w:val="-1"/>
        </w:rPr>
        <w:t>as required by Section 1-75(c)(1)(Q)(1) of the IPA Act, construction activities related to such Designated System shall be subject to the prevailing wage requirements included in the Prevailing Wage Act, unless such Designated System is exempted from such requirements as indicated in Schedule A (and Schedule B, if applicable) to the Product Order. These requirements apply to the wages of laborers, mechanics, and other workers employed in construction activities related to such Designated System. Applicable construction activities related to the Designated System include not only construction, but also any maintenance, repair, assembly, or disassembly work performed on equipment whether owned, leased, or rented.  All construction work performed by Seller, including its contractors and subcontractors, relating to construction, maintenance, repair, assembly, or disassembly work in relation to the Designated System has been or will be performed by employees receiving an amount equal to or greater than the “general prevailing rate of hourly wages”, as defined in Section 3 of the Prevailing Wage Act. Seller, including its contractors and subcontractors, must provide express notice of these requirements to all laborers, mechanics and other workers employed to perform such work.</w:t>
      </w:r>
      <w:bookmarkEnd w:id="96"/>
    </w:p>
    <w:p w14:paraId="214631DD" w14:textId="77777777" w:rsidR="00641059" w:rsidRPr="00F428DA" w:rsidRDefault="00641059" w:rsidP="002719EF">
      <w:pPr>
        <w:pStyle w:val="BodyText"/>
        <w:tabs>
          <w:tab w:val="left" w:pos="1541"/>
        </w:tabs>
        <w:ind w:right="120"/>
        <w:jc w:val="both"/>
      </w:pPr>
    </w:p>
    <w:p w14:paraId="45F1CB14" w14:textId="720BEE44" w:rsidR="003606B8" w:rsidRPr="00F428DA" w:rsidRDefault="003606B8" w:rsidP="002719EF">
      <w:pPr>
        <w:pStyle w:val="BodyText"/>
        <w:tabs>
          <w:tab w:val="left" w:pos="1541"/>
        </w:tabs>
        <w:ind w:right="120"/>
        <w:jc w:val="both"/>
      </w:pPr>
      <w:r w:rsidRPr="00F428DA">
        <w:t xml:space="preserve">If a Designated System is determined </w:t>
      </w:r>
      <w:r w:rsidR="001C1BBC" w:rsidRPr="00F428DA">
        <w:t xml:space="preserve">by the IPA </w:t>
      </w:r>
      <w:r w:rsidRPr="00F428DA">
        <w:t xml:space="preserve">not to be in compliance with any of the provisions of Sections </w:t>
      </w:r>
      <w:r w:rsidR="006D7C22" w:rsidRPr="00F428DA">
        <w:fldChar w:fldCharType="begin"/>
      </w:r>
      <w:r w:rsidR="006D7C22" w:rsidRPr="00F428DA">
        <w:instrText xml:space="preserve"> REF _Ref41673938 \r \h </w:instrText>
      </w:r>
      <w:r w:rsidR="00F428DA">
        <w:instrText xml:space="preserve"> \* MERGEFORMAT </w:instrText>
      </w:r>
      <w:r w:rsidR="006D7C22" w:rsidRPr="00F428DA">
        <w:fldChar w:fldCharType="separate"/>
      </w:r>
      <w:r w:rsidR="00906E3B">
        <w:t>2.2</w:t>
      </w:r>
      <w:r w:rsidR="006D7C22" w:rsidRPr="00F428DA">
        <w:fldChar w:fldCharType="end"/>
      </w:r>
      <w:r w:rsidR="006D7C22" w:rsidRPr="00F428DA">
        <w:t xml:space="preserve"> (a)</w:t>
      </w:r>
      <w:r w:rsidRPr="00F428DA">
        <w:t xml:space="preserve"> through (</w:t>
      </w:r>
      <w:r w:rsidR="0048255A" w:rsidRPr="00F428DA">
        <w:t>e</w:t>
      </w:r>
      <w:r w:rsidRPr="00F428DA">
        <w:t xml:space="preserve">) (inclusive), then upon the occurrence of such determination, </w:t>
      </w:r>
      <w:r w:rsidR="00B7042E" w:rsidRPr="00F428DA">
        <w:t xml:space="preserve">the IPA shall </w:t>
      </w:r>
      <w:r w:rsidRPr="00F428DA">
        <w:t>provide written notice of such non-compliance to Buyer and Seller</w:t>
      </w:r>
      <w:r w:rsidR="005F538A" w:rsidRPr="00F428DA">
        <w:t>,</w:t>
      </w:r>
      <w:r w:rsidRPr="00F428DA">
        <w:t xml:space="preserve"> and the Designated System shall be removed from this </w:t>
      </w:r>
      <w:r w:rsidR="00AE59A0" w:rsidRPr="00F428DA">
        <w:t>Agreement</w:t>
      </w:r>
      <w:r w:rsidRPr="00F428DA">
        <w:t xml:space="preserve"> </w:t>
      </w:r>
      <w:bookmarkEnd w:id="95"/>
      <w:r w:rsidRPr="00F428DA">
        <w:t xml:space="preserve">twenty (20) Business Days after such written notice by the IPA to Buyer </w:t>
      </w:r>
      <w:r w:rsidRPr="00F428DA">
        <w:lastRenderedPageBreak/>
        <w:t xml:space="preserve">and Seller unless Seller demonstrates, within such twenty (20) Business Day period and to the satisfaction of Buyer and the IPA in their reasonable discretion, that such event has not occurred. As soon as practicable after the conclusion of such twenty (20) Business Day period, if </w:t>
      </w:r>
      <w:r w:rsidR="00303E5F" w:rsidRPr="00F428DA">
        <w:t>Seller fails to demonstrate to the satisfaction of Buyer and the IPA that such non-complia</w:t>
      </w:r>
      <w:r w:rsidR="001C1BBC" w:rsidRPr="00F428DA">
        <w:t>n</w:t>
      </w:r>
      <w:r w:rsidR="00303E5F" w:rsidRPr="00F428DA">
        <w:t>ce has not occurred</w:t>
      </w:r>
      <w:r w:rsidRPr="00F428DA">
        <w:t>, the IPA shall provide to Buyer and Seller a revised Schedule A (and Schedule B, if applicable)</w:t>
      </w:r>
      <w:r w:rsidR="00454ACD" w:rsidRPr="00F428DA">
        <w:t>,</w:t>
      </w:r>
      <w:r w:rsidRPr="00F428DA">
        <w:t xml:space="preserve"> Schedule C</w:t>
      </w:r>
      <w:r w:rsidR="00454ACD" w:rsidRPr="00F428DA">
        <w:t xml:space="preserve"> and Schedule D</w:t>
      </w:r>
      <w:r w:rsidRPr="00F428DA">
        <w:t xml:space="preserve"> to the Product Order for such Designated System indicating the removal of such Designated System from the </w:t>
      </w:r>
      <w:r w:rsidR="00AE59A0" w:rsidRPr="00F428DA">
        <w:t>Agreement</w:t>
      </w:r>
      <w:r w:rsidRPr="00F428DA">
        <w:t>.</w:t>
      </w:r>
    </w:p>
    <w:p w14:paraId="68089D6C" w14:textId="77777777" w:rsidR="003606B8" w:rsidRPr="00F428DA" w:rsidRDefault="003606B8" w:rsidP="002719EF">
      <w:pPr>
        <w:pStyle w:val="BodyText"/>
        <w:tabs>
          <w:tab w:val="left" w:pos="720"/>
        </w:tabs>
        <w:jc w:val="both"/>
      </w:pPr>
    </w:p>
    <w:p w14:paraId="2D7673A7" w14:textId="6712437C" w:rsidR="00F52521" w:rsidRPr="00F428DA" w:rsidRDefault="003606B8" w:rsidP="00A15A49">
      <w:pPr>
        <w:pStyle w:val="BodyText"/>
        <w:tabs>
          <w:tab w:val="left" w:pos="720"/>
        </w:tabs>
        <w:jc w:val="both"/>
      </w:pPr>
      <w:r w:rsidRPr="00F428DA">
        <w:t>In addition, for non-compliance with Section</w:t>
      </w:r>
      <w:r w:rsidR="000D1BFC" w:rsidRPr="00F428DA">
        <w:t xml:space="preserve"> </w:t>
      </w:r>
      <w:r w:rsidR="000D1BFC" w:rsidRPr="00F428DA">
        <w:fldChar w:fldCharType="begin"/>
      </w:r>
      <w:r w:rsidR="000D1BFC" w:rsidRPr="00F428DA">
        <w:instrText xml:space="preserve"> REF _Ref41673953 \w \h </w:instrText>
      </w:r>
      <w:r w:rsidR="00F428DA">
        <w:instrText xml:space="preserve"> \* MERGEFORMAT </w:instrText>
      </w:r>
      <w:r w:rsidR="000D1BFC" w:rsidRPr="00F428DA">
        <w:fldChar w:fldCharType="separate"/>
      </w:r>
      <w:r w:rsidR="00906E3B">
        <w:t>2.2(a)</w:t>
      </w:r>
      <w:r w:rsidR="000D1BFC" w:rsidRPr="00F428DA">
        <w:fldChar w:fldCharType="end"/>
      </w:r>
      <w:r w:rsidRPr="00F428DA">
        <w:t xml:space="preserve">, Buyer shall be entitled to payment by Seller in the amount </w:t>
      </w:r>
      <w:r w:rsidR="00A15A49" w:rsidRPr="00F428DA">
        <w:t xml:space="preserve">of the sum of </w:t>
      </w:r>
      <w:r w:rsidRPr="00F428DA">
        <w:t>(</w:t>
      </w:r>
      <w:proofErr w:type="spellStart"/>
      <w:r w:rsidRPr="00F428DA">
        <w:t>i</w:t>
      </w:r>
      <w:proofErr w:type="spellEnd"/>
      <w:r w:rsidRPr="00F428DA">
        <w:t>)</w:t>
      </w:r>
      <w:r w:rsidR="00A15A49" w:rsidRPr="00F428DA">
        <w:t xml:space="preserve"> </w:t>
      </w:r>
      <w:r w:rsidRPr="00F428DA">
        <w:t xml:space="preserve">the Collateral Requirement </w:t>
      </w:r>
      <w:r w:rsidR="00B67AC3" w:rsidRPr="00F428DA">
        <w:t xml:space="preserve">calculated at the time of the Trade Date </w:t>
      </w:r>
      <w:r w:rsidR="00455C0B" w:rsidRPr="00F428DA">
        <w:t xml:space="preserve">as specified in Schedule A to the Product Order </w:t>
      </w:r>
      <w:r w:rsidRPr="00F428DA">
        <w:t xml:space="preserve">with respect to such Designated System </w:t>
      </w:r>
      <w:r w:rsidR="00A15A49" w:rsidRPr="00F428DA">
        <w:t>and</w:t>
      </w:r>
      <w:r w:rsidRPr="00F428DA">
        <w:t xml:space="preserve"> (ii) one hundred ten percent (110%) of the total payments Seller has received from Buyer associated with RECs from such Designated System; and for non-compliance with any of the provisions of Sections </w:t>
      </w:r>
      <w:r w:rsidR="000D1BFC" w:rsidRPr="00F428DA">
        <w:fldChar w:fldCharType="begin"/>
      </w:r>
      <w:r w:rsidR="000D1BFC" w:rsidRPr="00F428DA">
        <w:instrText xml:space="preserve"> REF _Ref43136821 \w \h </w:instrText>
      </w:r>
      <w:r w:rsidR="00F428DA">
        <w:instrText xml:space="preserve"> \* MERGEFORMAT </w:instrText>
      </w:r>
      <w:r w:rsidR="000D1BFC" w:rsidRPr="00F428DA">
        <w:fldChar w:fldCharType="separate"/>
      </w:r>
      <w:r w:rsidR="00906E3B">
        <w:t>2.2(b)</w:t>
      </w:r>
      <w:r w:rsidR="000D1BFC" w:rsidRPr="00F428DA">
        <w:fldChar w:fldCharType="end"/>
      </w:r>
      <w:r w:rsidRPr="00F428DA">
        <w:t xml:space="preserve"> through (</w:t>
      </w:r>
      <w:r w:rsidR="009F3DD7" w:rsidRPr="00F428DA">
        <w:t>e</w:t>
      </w:r>
      <w:r w:rsidRPr="00F428DA">
        <w:t xml:space="preserve">) (inclusive), Buyer shall be entitled to payment by Seller in the amount </w:t>
      </w:r>
      <w:r w:rsidR="00A15A49" w:rsidRPr="00F428DA">
        <w:t>of the sum of</w:t>
      </w:r>
      <w:r w:rsidRPr="00F428DA">
        <w:t>: (</w:t>
      </w:r>
      <w:proofErr w:type="spellStart"/>
      <w:r w:rsidRPr="00F428DA">
        <w:t>i</w:t>
      </w:r>
      <w:proofErr w:type="spellEnd"/>
      <w:r w:rsidRPr="00F428DA">
        <w:t xml:space="preserve">) the Collateral Requirement </w:t>
      </w:r>
      <w:r w:rsidR="00B67AC3" w:rsidRPr="00F428DA">
        <w:t xml:space="preserve">calculated at the time of the Trade Date </w:t>
      </w:r>
      <w:r w:rsidR="00455C0B" w:rsidRPr="00F428DA">
        <w:t xml:space="preserve">as specified in Schedule A to the Product Order </w:t>
      </w:r>
      <w:r w:rsidRPr="00F428DA">
        <w:t xml:space="preserve">with respect to such Designated System </w:t>
      </w:r>
      <w:r w:rsidR="00A15A49" w:rsidRPr="00F428DA">
        <w:t>and</w:t>
      </w:r>
      <w:r w:rsidRPr="00F428DA">
        <w:t xml:space="preserve"> (ii) one hundred percent (100%) of the total payments Seller has received from Buyer associated with RECs from such Designated System.</w:t>
      </w:r>
      <w:r w:rsidR="00F94C37" w:rsidRPr="00F428DA">
        <w:t xml:space="preserve"> </w:t>
      </w:r>
    </w:p>
    <w:p w14:paraId="0521A4E8" w14:textId="77777777" w:rsidR="00F52521" w:rsidRPr="00F428DA" w:rsidRDefault="00F52521" w:rsidP="002719EF">
      <w:pPr>
        <w:pStyle w:val="BodyText"/>
        <w:tabs>
          <w:tab w:val="left" w:pos="720"/>
        </w:tabs>
        <w:jc w:val="both"/>
      </w:pPr>
    </w:p>
    <w:p w14:paraId="448ACB60" w14:textId="476A8111" w:rsidR="002557F0" w:rsidRPr="00F428DA" w:rsidRDefault="003606B8" w:rsidP="002719EF">
      <w:pPr>
        <w:pStyle w:val="BodyText"/>
        <w:tabs>
          <w:tab w:val="left" w:pos="720"/>
        </w:tabs>
        <w:jc w:val="both"/>
      </w:pPr>
      <w:r w:rsidRPr="00F428DA">
        <w:t xml:space="preserve">The Parties acknowledge that (A) Buyer shall be damaged by the failure of Seller to comply with one or more of Sections </w:t>
      </w:r>
      <w:r w:rsidR="00A15A49" w:rsidRPr="00F428DA">
        <w:fldChar w:fldCharType="begin"/>
      </w:r>
      <w:r w:rsidR="00A15A49" w:rsidRPr="00F428DA">
        <w:instrText xml:space="preserve"> REF _Ref41673938 \r \h  \* MERGEFORMAT </w:instrText>
      </w:r>
      <w:r w:rsidR="00A15A49" w:rsidRPr="00F428DA">
        <w:fldChar w:fldCharType="separate"/>
      </w:r>
      <w:r w:rsidR="00906E3B">
        <w:t>2.2</w:t>
      </w:r>
      <w:r w:rsidR="00A15A49" w:rsidRPr="00F428DA">
        <w:fldChar w:fldCharType="end"/>
      </w:r>
      <w:r w:rsidRPr="00F428DA">
        <w:t>(a) through (</w:t>
      </w:r>
      <w:r w:rsidR="008B12F8" w:rsidRPr="00F428DA">
        <w:t>e</w:t>
      </w:r>
      <w:r w:rsidRPr="00F428DA">
        <w:t xml:space="preserve">) (inclusive), (B) it would be </w:t>
      </w:r>
      <w:bookmarkStart w:id="97" w:name="_Hlk73483968"/>
      <w:r w:rsidRPr="00F428DA">
        <w:t xml:space="preserve">impracticable or extremely difficult </w:t>
      </w:r>
      <w:bookmarkEnd w:id="97"/>
      <w:r w:rsidRPr="00F428DA">
        <w:t>to determine the actual damages resulting therefrom, (C) the remedies specified herein are fair and reasonable and do not constitute a penalty</w:t>
      </w:r>
      <w:r w:rsidR="007903C2" w:rsidRPr="00F428DA">
        <w:t>,</w:t>
      </w:r>
      <w:r w:rsidRPr="00F428DA">
        <w:t xml:space="preserve"> and (D) the remedies specified in this Section </w:t>
      </w:r>
      <w:r w:rsidR="00A15A49" w:rsidRPr="00F428DA">
        <w:fldChar w:fldCharType="begin"/>
      </w:r>
      <w:r w:rsidR="00A15A49" w:rsidRPr="00F428DA">
        <w:instrText xml:space="preserve"> REF _Ref41673938 \r \h </w:instrText>
      </w:r>
      <w:r w:rsidR="00F428DA">
        <w:instrText xml:space="preserve"> \* MERGEFORMAT </w:instrText>
      </w:r>
      <w:r w:rsidR="00A15A49" w:rsidRPr="00F428DA">
        <w:fldChar w:fldCharType="separate"/>
      </w:r>
      <w:r w:rsidR="00906E3B">
        <w:t>2.2</w:t>
      </w:r>
      <w:r w:rsidR="00A15A49" w:rsidRPr="00F428DA">
        <w:fldChar w:fldCharType="end"/>
      </w:r>
      <w:r w:rsidR="00A15A49" w:rsidRPr="00F428DA">
        <w:t xml:space="preserve"> </w:t>
      </w:r>
      <w:r w:rsidRPr="00F428DA">
        <w:t xml:space="preserve">shall be Buyer’s sole and exclusive remedy in the event that Seller fails to comply with one or more of Sections </w:t>
      </w:r>
      <w:r w:rsidR="00A15A49" w:rsidRPr="00F428DA">
        <w:fldChar w:fldCharType="begin"/>
      </w:r>
      <w:r w:rsidR="00A15A49" w:rsidRPr="00F428DA">
        <w:instrText xml:space="preserve"> REF _Ref41673938 \r \h </w:instrText>
      </w:r>
      <w:r w:rsidR="00F428DA">
        <w:instrText xml:space="preserve"> \* MERGEFORMAT </w:instrText>
      </w:r>
      <w:r w:rsidR="00A15A49" w:rsidRPr="00F428DA">
        <w:fldChar w:fldCharType="separate"/>
      </w:r>
      <w:r w:rsidR="00906E3B">
        <w:t>2.2</w:t>
      </w:r>
      <w:r w:rsidR="00A15A49" w:rsidRPr="00F428DA">
        <w:fldChar w:fldCharType="end"/>
      </w:r>
      <w:r w:rsidRPr="00F428DA">
        <w:t>(a) through (</w:t>
      </w:r>
      <w:r w:rsidR="000B0A72" w:rsidRPr="00F428DA">
        <w:t>e</w:t>
      </w:r>
      <w:r w:rsidRPr="00F428DA">
        <w:t>)</w:t>
      </w:r>
      <w:r w:rsidR="0079679F" w:rsidRPr="00F428DA">
        <w:t xml:space="preserve"> (inclusive)</w:t>
      </w:r>
      <w:r w:rsidRPr="00F428DA">
        <w:t>.</w:t>
      </w:r>
    </w:p>
    <w:p w14:paraId="3C9C8F5A" w14:textId="77777777" w:rsidR="002557F0" w:rsidRPr="00F428DA" w:rsidRDefault="002557F0" w:rsidP="002557F0">
      <w:pPr>
        <w:pStyle w:val="BodyText"/>
        <w:tabs>
          <w:tab w:val="left" w:pos="720"/>
        </w:tabs>
      </w:pPr>
    </w:p>
    <w:p w14:paraId="6896B030" w14:textId="15B12FB3" w:rsidR="002557F0" w:rsidRPr="00F428DA" w:rsidRDefault="00964EF8" w:rsidP="00672AA3">
      <w:pPr>
        <w:pStyle w:val="Heading2"/>
      </w:pPr>
      <w:bookmarkStart w:id="98" w:name="_Toc42217316"/>
      <w:bookmarkStart w:id="99" w:name="_Toc64563029"/>
      <w:bookmarkStart w:id="100" w:name="_Toc72426784"/>
      <w:bookmarkStart w:id="101" w:name="_Toc73723304"/>
      <w:bookmarkStart w:id="102" w:name="_Toc85470770"/>
      <w:bookmarkStart w:id="103" w:name="_Toc88157792"/>
      <w:bookmarkStart w:id="104" w:name="_Toc183537487"/>
      <w:r w:rsidRPr="00F428DA">
        <w:t>REC Tracking Systems.</w:t>
      </w:r>
      <w:bookmarkEnd w:id="98"/>
      <w:bookmarkEnd w:id="99"/>
      <w:bookmarkEnd w:id="100"/>
      <w:bookmarkEnd w:id="101"/>
      <w:bookmarkEnd w:id="102"/>
      <w:bookmarkEnd w:id="103"/>
      <w:bookmarkEnd w:id="104"/>
    </w:p>
    <w:p w14:paraId="77F20371" w14:textId="77777777" w:rsidR="002557F0" w:rsidRPr="00F428DA" w:rsidRDefault="002557F0" w:rsidP="002557F0">
      <w:pPr>
        <w:pStyle w:val="ListParagraph"/>
      </w:pPr>
    </w:p>
    <w:p w14:paraId="73F84B15" w14:textId="08D69F50" w:rsidR="002557F0" w:rsidRPr="00F428DA" w:rsidRDefault="00964EF8" w:rsidP="002719EF">
      <w:pPr>
        <w:pStyle w:val="BodyText"/>
        <w:numPr>
          <w:ilvl w:val="2"/>
          <w:numId w:val="17"/>
        </w:numPr>
        <w:ind w:left="630" w:right="118" w:hanging="11"/>
        <w:jc w:val="both"/>
        <w:rPr>
          <w:u w:val="single"/>
        </w:rPr>
      </w:pPr>
      <w:r w:rsidRPr="00F428DA">
        <w:t>The Parties will use PJM</w:t>
      </w:r>
      <w:r w:rsidR="00E31B9D" w:rsidRPr="00F428DA">
        <w:t>-</w:t>
      </w:r>
      <w:r w:rsidRPr="00F428DA">
        <w:t xml:space="preserve">EIS GATS or M-RETS as </w:t>
      </w:r>
      <w:bookmarkStart w:id="105" w:name="_Hlk63266670"/>
      <w:r w:rsidR="00515E71" w:rsidRPr="00F428DA">
        <w:t xml:space="preserve">selected by Seller as </w:t>
      </w:r>
      <w:bookmarkEnd w:id="105"/>
      <w:r w:rsidRPr="00F428DA">
        <w:t>the tracking system for the Product.</w:t>
      </w:r>
    </w:p>
    <w:p w14:paraId="281F0E06" w14:textId="77777777" w:rsidR="002557F0" w:rsidRPr="00F428DA" w:rsidRDefault="002557F0" w:rsidP="002719EF">
      <w:pPr>
        <w:pStyle w:val="BodyText"/>
        <w:tabs>
          <w:tab w:val="left" w:pos="720"/>
        </w:tabs>
        <w:ind w:left="619"/>
        <w:rPr>
          <w:u w:val="single"/>
        </w:rPr>
      </w:pPr>
    </w:p>
    <w:p w14:paraId="50A8CC98" w14:textId="6A70B6FF" w:rsidR="00D355CE" w:rsidRPr="00F428DA" w:rsidRDefault="00964EF8" w:rsidP="002719EF">
      <w:pPr>
        <w:pStyle w:val="BodyText"/>
        <w:numPr>
          <w:ilvl w:val="2"/>
          <w:numId w:val="17"/>
        </w:numPr>
        <w:ind w:left="630" w:right="118" w:hanging="11"/>
        <w:jc w:val="both"/>
        <w:rPr>
          <w:u w:val="single"/>
        </w:rPr>
      </w:pPr>
      <w:bookmarkStart w:id="106" w:name="_Ref69378137"/>
      <w:r w:rsidRPr="00F428DA">
        <w:t xml:space="preserve">The Parties shall work together to establish a Standing Order for a Designated System for the automatic recurring transfer of </w:t>
      </w:r>
      <w:r w:rsidR="00E014E9" w:rsidRPr="00F428DA">
        <w:t xml:space="preserve">RECs </w:t>
      </w:r>
      <w:r w:rsidRPr="00F428DA">
        <w:t>to Buyer’s account in PJM</w:t>
      </w:r>
      <w:r w:rsidR="00E31B9D" w:rsidRPr="00F428DA">
        <w:t>-</w:t>
      </w:r>
      <w:r w:rsidRPr="00F428DA">
        <w:t>EIS GATS or M-RETS.</w:t>
      </w:r>
      <w:r w:rsidR="00E014E9" w:rsidRPr="00F428DA">
        <w:t xml:space="preserve"> With respect to a </w:t>
      </w:r>
      <w:r w:rsidR="00FB52A5" w:rsidRPr="00F428DA">
        <w:t>Designated System</w:t>
      </w:r>
      <w:r w:rsidR="00E014E9" w:rsidRPr="00F428DA">
        <w:t xml:space="preserve">, the Standing Order shall be for the percent of RECs from such Designated System </w:t>
      </w:r>
      <w:r w:rsidR="00A3662F" w:rsidRPr="00F428DA">
        <w:t>equal</w:t>
      </w:r>
      <w:r w:rsidR="00E014E9" w:rsidRPr="00F428DA">
        <w:t xml:space="preserve"> to </w:t>
      </w:r>
      <w:r w:rsidR="00B17ABF" w:rsidRPr="00F428DA">
        <w:t>the result obtained by dividing the Contract Nameplate Capacity by the Actual Nameplate Capacity</w:t>
      </w:r>
      <w:r w:rsidR="00E014E9" w:rsidRPr="00F428DA">
        <w:t>,</w:t>
      </w:r>
      <w:r w:rsidR="00EB21A1" w:rsidRPr="00F428DA">
        <w:rPr>
          <w:rStyle w:val="FootnoteReference"/>
        </w:rPr>
        <w:footnoteReference w:id="2"/>
      </w:r>
      <w:r w:rsidR="00E014E9" w:rsidRPr="00F428DA">
        <w:t xml:space="preserve"> and </w:t>
      </w:r>
      <w:r w:rsidR="00C75F43" w:rsidRPr="00F428DA">
        <w:t xml:space="preserve">Ineligible RECs </w:t>
      </w:r>
      <w:r w:rsidR="004A0946">
        <w:t xml:space="preserve">Delivered to Buyer </w:t>
      </w:r>
      <w:r w:rsidR="00E014E9" w:rsidRPr="00F428DA">
        <w:t xml:space="preserve">shall be </w:t>
      </w:r>
      <w:r w:rsidR="004A0946">
        <w:t>returned to Seller based on the REC Retirement Notice</w:t>
      </w:r>
      <w:r w:rsidR="001A4FB1">
        <w:t>. Ineligible RECs are</w:t>
      </w:r>
      <w:r w:rsidR="004A0946">
        <w:t xml:space="preserve"> </w:t>
      </w:r>
      <w:r w:rsidR="00276403">
        <w:t xml:space="preserve">to be </w:t>
      </w:r>
      <w:r w:rsidR="00E014E9" w:rsidRPr="00F428DA">
        <w:t>the exclusive property of Seller, to be utilized in Seller’s sole discretion.</w:t>
      </w:r>
      <w:bookmarkEnd w:id="106"/>
    </w:p>
    <w:p w14:paraId="76BDB88F" w14:textId="01776832" w:rsidR="00D355CE" w:rsidRPr="00F428DA" w:rsidRDefault="00D355CE" w:rsidP="002719EF">
      <w:pPr>
        <w:pStyle w:val="ListParagraph"/>
      </w:pPr>
    </w:p>
    <w:p w14:paraId="51CB8F2D" w14:textId="11407899" w:rsidR="002557F0" w:rsidRPr="00F428DA" w:rsidRDefault="00964EF8" w:rsidP="002719EF">
      <w:pPr>
        <w:pStyle w:val="BodyText"/>
        <w:numPr>
          <w:ilvl w:val="3"/>
          <w:numId w:val="17"/>
        </w:numPr>
        <w:ind w:left="1440" w:right="118" w:firstLine="0"/>
        <w:jc w:val="both"/>
        <w:rPr>
          <w:u w:val="single"/>
        </w:rPr>
      </w:pPr>
      <w:bookmarkStart w:id="107" w:name="_Ref49768616"/>
      <w:r w:rsidRPr="00F428DA">
        <w:t>Seller or a designee of Seller, as transferor of the RECs, shall confirm the Standing Order request within the PJM</w:t>
      </w:r>
      <w:r w:rsidR="00E31B9D" w:rsidRPr="00F428DA">
        <w:t>-</w:t>
      </w:r>
      <w:r w:rsidRPr="00F428DA">
        <w:t xml:space="preserve">EIS GATS or M-RETS within thirty (30) days of the later of: the Designated System’s Date of Final Interconnection Approval or the Trade Date of the Product Order that includes the Designated System. Buyer, as transferee, shall accept the </w:t>
      </w:r>
      <w:bookmarkStart w:id="108" w:name="_Hlk45240251"/>
      <w:r w:rsidR="00FF22B9" w:rsidRPr="00F428DA">
        <w:t xml:space="preserve">properly submitted </w:t>
      </w:r>
      <w:bookmarkEnd w:id="108"/>
      <w:r w:rsidRPr="00F428DA">
        <w:t>Standing Order request within the PJM</w:t>
      </w:r>
      <w:r w:rsidR="00E31B9D" w:rsidRPr="00F428DA">
        <w:t>-</w:t>
      </w:r>
      <w:r w:rsidRPr="00F428DA">
        <w:t>EIS GATS or M-</w:t>
      </w:r>
      <w:r w:rsidRPr="00F428DA">
        <w:lastRenderedPageBreak/>
        <w:t xml:space="preserve">RETS within thirty (30) days of receipt of such </w:t>
      </w:r>
      <w:r w:rsidR="00FF22B9" w:rsidRPr="00F428DA">
        <w:t xml:space="preserve">properly submitted </w:t>
      </w:r>
      <w:r w:rsidRPr="00F428DA">
        <w:t>Standing Order request.  When the Standing Order is initially established, the Standing Order shall indicate for REC transfers to recur indefinitely.</w:t>
      </w:r>
      <w:bookmarkEnd w:id="107"/>
    </w:p>
    <w:p w14:paraId="0E5BE8C4" w14:textId="77777777" w:rsidR="002557F0" w:rsidRPr="00F428DA" w:rsidRDefault="002557F0" w:rsidP="002719EF">
      <w:pPr>
        <w:pStyle w:val="BodyText"/>
        <w:tabs>
          <w:tab w:val="left" w:pos="720"/>
        </w:tabs>
        <w:ind w:left="1440"/>
        <w:rPr>
          <w:u w:val="single"/>
        </w:rPr>
      </w:pPr>
    </w:p>
    <w:p w14:paraId="17D42935" w14:textId="2004AFE8" w:rsidR="00910C0F" w:rsidRPr="00F428DA" w:rsidRDefault="00226E3D" w:rsidP="00910C0F">
      <w:pPr>
        <w:pStyle w:val="BodyText"/>
        <w:numPr>
          <w:ilvl w:val="3"/>
          <w:numId w:val="17"/>
        </w:numPr>
        <w:ind w:left="1440" w:right="118" w:firstLine="0"/>
        <w:jc w:val="both"/>
        <w:rPr>
          <w:u w:val="single"/>
        </w:rPr>
      </w:pPr>
      <w:bookmarkStart w:id="109" w:name="_Ref84000053"/>
      <w:r w:rsidRPr="00F428DA">
        <w:t xml:space="preserve">As required by Section 1-75(c)(1)(L)(iv) of the IPA Act, RECs generated by the Designated System shall not be transferred under this Agreement after the </w:t>
      </w:r>
      <w:r w:rsidR="00062211" w:rsidRPr="00F428DA">
        <w:t>c</w:t>
      </w:r>
      <w:r w:rsidRPr="00F428DA">
        <w:t xml:space="preserve">onclusion of the Delivery Term. </w:t>
      </w:r>
      <w:r w:rsidR="00964EF8" w:rsidRPr="00F428DA">
        <w:t xml:space="preserve">Seller shall provide written request to Buyer for the revocation of the Standing Order no earlier than thirty (30) days prior to the end of the Delivery Term of such Designated System (or as soon as practicable in the case of the removal of a Designated System from this </w:t>
      </w:r>
      <w:r w:rsidR="00AE59A0" w:rsidRPr="00F428DA">
        <w:t>Agreement</w:t>
      </w:r>
      <w:r w:rsidR="00964EF8" w:rsidRPr="00F428DA">
        <w:t>) and Buyer shall revoke the Standing Order within thirty (30) days of receipt of such request.</w:t>
      </w:r>
      <w:bookmarkEnd w:id="109"/>
      <w:r w:rsidR="00195F09" w:rsidRPr="00F428DA">
        <w:t xml:space="preserve"> </w:t>
      </w:r>
      <w:bookmarkStart w:id="110" w:name="_Ref85213161"/>
    </w:p>
    <w:p w14:paraId="413D9F29" w14:textId="77777777" w:rsidR="00910C0F" w:rsidRPr="00F428DA" w:rsidRDefault="00910C0F" w:rsidP="00910C0F">
      <w:pPr>
        <w:pStyle w:val="ListParagraph"/>
      </w:pPr>
    </w:p>
    <w:bookmarkEnd w:id="110"/>
    <w:p w14:paraId="6292B8BC" w14:textId="6421361F" w:rsidR="0075014B" w:rsidRPr="00F428DA" w:rsidRDefault="00A00865" w:rsidP="00910C0F">
      <w:pPr>
        <w:pStyle w:val="BodyText"/>
        <w:numPr>
          <w:ilvl w:val="3"/>
          <w:numId w:val="17"/>
        </w:numPr>
        <w:ind w:left="1440" w:right="118" w:firstLine="0"/>
        <w:jc w:val="both"/>
        <w:rPr>
          <w:u w:val="single"/>
        </w:rPr>
      </w:pPr>
      <w:r w:rsidRPr="00F428DA">
        <w:rPr>
          <w:rFonts w:cs="Times New Roman"/>
        </w:rPr>
        <w:t xml:space="preserve">Unless set forth herein, </w:t>
      </w:r>
      <w:r w:rsidR="002C5C9E" w:rsidRPr="00F428DA">
        <w:t xml:space="preserve">Buyer </w:t>
      </w:r>
      <w:r w:rsidR="00E43686" w:rsidRPr="00F428DA">
        <w:t xml:space="preserve">is not responsible for, and is under no obligation to return, any inadvertent transfer of RECs from a Designated System, including but not limited to, the Delivery of RECs beyond the Delivery Term of such Designated System if a timely confirmation of a Standing Order amendment is not initiated or timely request for revocation is not submitted by Seller or </w:t>
      </w:r>
      <w:r w:rsidR="007903C2" w:rsidRPr="00F428DA">
        <w:t xml:space="preserve">Seller’s </w:t>
      </w:r>
      <w:r w:rsidR="00E43686" w:rsidRPr="00F428DA">
        <w:t>designee.</w:t>
      </w:r>
    </w:p>
    <w:p w14:paraId="6E4F6ED2" w14:textId="77777777" w:rsidR="002B51EF" w:rsidRPr="00F428DA" w:rsidRDefault="002B51EF" w:rsidP="002B51EF">
      <w:pPr>
        <w:pStyle w:val="ListParagraph"/>
      </w:pPr>
    </w:p>
    <w:p w14:paraId="5D922E0A" w14:textId="77777777" w:rsidR="003A1F8A" w:rsidRPr="00F428DA" w:rsidRDefault="003A1F8A" w:rsidP="002719EF">
      <w:pPr>
        <w:pStyle w:val="BodyText"/>
        <w:numPr>
          <w:ilvl w:val="2"/>
          <w:numId w:val="17"/>
        </w:numPr>
        <w:tabs>
          <w:tab w:val="left" w:pos="1541"/>
        </w:tabs>
        <w:ind w:left="630" w:right="118" w:hanging="11"/>
        <w:jc w:val="both"/>
        <w:rPr>
          <w:u w:val="single"/>
        </w:rPr>
      </w:pPr>
      <w:r w:rsidRPr="00F428DA">
        <w:t>Seller shall Deliver the RECs in an unretired state.</w:t>
      </w:r>
    </w:p>
    <w:p w14:paraId="47BAAF7C" w14:textId="77777777" w:rsidR="002557F0" w:rsidRPr="00F428DA" w:rsidRDefault="002557F0" w:rsidP="002719EF">
      <w:pPr>
        <w:pStyle w:val="BodyText"/>
        <w:tabs>
          <w:tab w:val="left" w:pos="720"/>
        </w:tabs>
        <w:ind w:left="630"/>
        <w:rPr>
          <w:u w:val="single"/>
        </w:rPr>
      </w:pPr>
    </w:p>
    <w:p w14:paraId="1B41273F" w14:textId="6D2E0558" w:rsidR="002557F0" w:rsidRPr="00F428DA" w:rsidRDefault="00964EF8" w:rsidP="002719EF">
      <w:pPr>
        <w:pStyle w:val="BodyText"/>
        <w:numPr>
          <w:ilvl w:val="2"/>
          <w:numId w:val="17"/>
        </w:numPr>
        <w:tabs>
          <w:tab w:val="left" w:pos="1541"/>
        </w:tabs>
        <w:ind w:left="630" w:right="118" w:hanging="11"/>
        <w:jc w:val="both"/>
        <w:rPr>
          <w:u w:val="single"/>
        </w:rPr>
      </w:pPr>
      <w:r w:rsidRPr="00F428DA">
        <w:t>The Parties shall abide by the applicable rules of PJM</w:t>
      </w:r>
      <w:r w:rsidR="00E31B9D" w:rsidRPr="00F428DA">
        <w:t>-</w:t>
      </w:r>
      <w:r w:rsidRPr="00F428DA">
        <w:t>EIS GATS or M-RETS.  Seller shall take all actions necessary to ensure creation of RECs and REC Delivery through the irrevocable Standing Order.  Each Party shall bear the costs associated with performing its respective obligations in connection with such tracking system.</w:t>
      </w:r>
    </w:p>
    <w:p w14:paraId="2D8B55F5" w14:textId="77777777" w:rsidR="002557F0" w:rsidRPr="00F428DA" w:rsidRDefault="002557F0" w:rsidP="002719EF">
      <w:pPr>
        <w:pStyle w:val="ListParagraph"/>
      </w:pPr>
    </w:p>
    <w:p w14:paraId="06024BD4" w14:textId="2B4126A7" w:rsidR="003A1F8A" w:rsidRPr="00F428DA" w:rsidRDefault="003A1F8A" w:rsidP="002719EF">
      <w:pPr>
        <w:pStyle w:val="BodyText"/>
        <w:numPr>
          <w:ilvl w:val="2"/>
          <w:numId w:val="17"/>
        </w:numPr>
        <w:tabs>
          <w:tab w:val="left" w:pos="1541"/>
        </w:tabs>
        <w:ind w:left="630" w:right="118" w:hanging="11"/>
        <w:jc w:val="both"/>
        <w:rPr>
          <w:u w:val="single"/>
        </w:rPr>
      </w:pPr>
      <w:bookmarkStart w:id="111" w:name="_Ref43313832"/>
      <w:r w:rsidRPr="00F428DA">
        <w:t xml:space="preserve">Seller shall upload meter readings to PJM-EIS GATS or M-RETS as necessary to allow for the issuance and Delivery of at least one (1) REC to meet the requirements set forth in Section </w:t>
      </w:r>
      <w:r w:rsidRPr="00F428DA">
        <w:fldChar w:fldCharType="begin"/>
      </w:r>
      <w:r w:rsidRPr="00F428DA">
        <w:instrText xml:space="preserve"> REF _Ref43171402 \w \h </w:instrText>
      </w:r>
      <w:r w:rsidR="00F428DA">
        <w:instrText xml:space="preserve"> \* MERGEFORMAT </w:instrText>
      </w:r>
      <w:r w:rsidRPr="00F428DA">
        <w:fldChar w:fldCharType="separate"/>
      </w:r>
      <w:r w:rsidR="00906E3B">
        <w:t>4.1(a)</w:t>
      </w:r>
      <w:r w:rsidRPr="00F428DA">
        <w:fldChar w:fldCharType="end"/>
      </w:r>
      <w:r w:rsidRPr="00F428DA">
        <w:t xml:space="preserve"> and at least annually prior to the registry cutoff to produce RECs for generation occurring in May as well as all previous months for which generation has not been recorded.</w:t>
      </w:r>
      <w:bookmarkEnd w:id="111"/>
    </w:p>
    <w:p w14:paraId="4E8AA62F" w14:textId="77777777" w:rsidR="002F037D" w:rsidRPr="00F428DA" w:rsidRDefault="002F037D" w:rsidP="008F58FD">
      <w:pPr>
        <w:pStyle w:val="ListParagraph"/>
        <w:rPr>
          <w:u w:val="single"/>
        </w:rPr>
      </w:pPr>
    </w:p>
    <w:p w14:paraId="490CC5F0" w14:textId="7EE4B394" w:rsidR="00524220" w:rsidRPr="00F428DA" w:rsidRDefault="00524220" w:rsidP="003A1F8A">
      <w:pPr>
        <w:pStyle w:val="BodyText"/>
        <w:numPr>
          <w:ilvl w:val="2"/>
          <w:numId w:val="17"/>
        </w:numPr>
        <w:tabs>
          <w:tab w:val="left" w:pos="1541"/>
        </w:tabs>
        <w:ind w:left="630" w:right="118" w:hanging="11"/>
        <w:jc w:val="both"/>
        <w:rPr>
          <w:u w:val="single"/>
        </w:rPr>
      </w:pPr>
      <w:bookmarkStart w:id="112" w:name="_Ref87370723"/>
      <w:r w:rsidRPr="00F428DA">
        <w:t>RECs may begin to transfer to Buyer’s PJM</w:t>
      </w:r>
      <w:r w:rsidR="00E31B9D" w:rsidRPr="00F428DA">
        <w:t>-</w:t>
      </w:r>
      <w:r w:rsidRPr="00F428DA">
        <w:t xml:space="preserve">EIS GATS or M-RETS account, as applicable, after Buyer accepts the properly submitted Standing Order request pursuant to Section </w:t>
      </w:r>
      <w:r w:rsidRPr="00F428DA">
        <w:fldChar w:fldCharType="begin"/>
      </w:r>
      <w:r w:rsidRPr="00F428DA">
        <w:instrText xml:space="preserve"> REF _Ref49768616 \w \h </w:instrText>
      </w:r>
      <w:r w:rsidR="00F428DA">
        <w:instrText xml:space="preserve"> \* MERGEFORMAT </w:instrText>
      </w:r>
      <w:r w:rsidRPr="00F428DA">
        <w:fldChar w:fldCharType="separate"/>
      </w:r>
      <w:r w:rsidR="00906E3B">
        <w:t>2.3(b)(</w:t>
      </w:r>
      <w:proofErr w:type="spellStart"/>
      <w:r w:rsidR="00906E3B">
        <w:t>i</w:t>
      </w:r>
      <w:proofErr w:type="spellEnd"/>
      <w:r w:rsidR="00906E3B">
        <w:t>)</w:t>
      </w:r>
      <w:r w:rsidRPr="00F428DA">
        <w:fldChar w:fldCharType="end"/>
      </w:r>
      <w:r w:rsidRPr="00F428DA">
        <w:t xml:space="preserve"> above.  </w:t>
      </w:r>
      <w:r w:rsidR="00BF2AAA" w:rsidRPr="00F428DA">
        <w:t xml:space="preserve">For avoidance of doubt, </w:t>
      </w:r>
      <w:r w:rsidRPr="00F428DA">
        <w:t>the Parties acknowledge the following:</w:t>
      </w:r>
      <w:bookmarkEnd w:id="112"/>
      <w:r w:rsidRPr="00F428DA">
        <w:t xml:space="preserve"> </w:t>
      </w:r>
    </w:p>
    <w:p w14:paraId="0A12530B" w14:textId="77777777" w:rsidR="00524220" w:rsidRPr="00F428DA" w:rsidRDefault="00524220" w:rsidP="00C326D2">
      <w:pPr>
        <w:pStyle w:val="ListParagraph"/>
      </w:pPr>
    </w:p>
    <w:p w14:paraId="7C089214" w14:textId="2F258CD1" w:rsidR="00BF2AAA" w:rsidRPr="008000AA" w:rsidRDefault="006A63F2">
      <w:pPr>
        <w:pStyle w:val="BodyText"/>
        <w:numPr>
          <w:ilvl w:val="3"/>
          <w:numId w:val="17"/>
        </w:numPr>
        <w:ind w:right="118"/>
        <w:jc w:val="both"/>
        <w:rPr>
          <w:u w:val="single"/>
        </w:rPr>
      </w:pPr>
      <w:bookmarkStart w:id="113" w:name="_Ref87604378"/>
      <w:r w:rsidRPr="00F428DA">
        <w:t xml:space="preserve">pursuant to the </w:t>
      </w:r>
      <w:r w:rsidRPr="008000AA">
        <w:t xml:space="preserve">Standing Order, </w:t>
      </w:r>
      <w:r w:rsidR="00524220" w:rsidRPr="008000AA">
        <w:t>REC</w:t>
      </w:r>
      <w:r w:rsidRPr="008000AA">
        <w:t>s</w:t>
      </w:r>
      <w:r w:rsidR="00524220" w:rsidRPr="008000AA">
        <w:t xml:space="preserve"> </w:t>
      </w:r>
      <w:r w:rsidRPr="008000AA">
        <w:t>may begin to transfer to Buyer’s PJM</w:t>
      </w:r>
      <w:r w:rsidR="00E31B9D" w:rsidRPr="008000AA">
        <w:t>-</w:t>
      </w:r>
      <w:r w:rsidRPr="008000AA">
        <w:t xml:space="preserve">EIS GATS or M-RETS account </w:t>
      </w:r>
      <w:r w:rsidR="00524220" w:rsidRPr="008000AA">
        <w:t>prior to the date of Energizatio</w:t>
      </w:r>
      <w:r w:rsidR="001A3018" w:rsidRPr="008000AA">
        <w:t>n</w:t>
      </w:r>
      <w:r w:rsidR="008000AA">
        <w:t>.</w:t>
      </w:r>
      <w:r w:rsidR="00524220" w:rsidRPr="008000AA">
        <w:t xml:space="preserve"> </w:t>
      </w:r>
      <w:r w:rsidR="008000AA">
        <w:t>I</w:t>
      </w:r>
      <w:r w:rsidR="00524220" w:rsidRPr="008000AA">
        <w:t xml:space="preserve">f </w:t>
      </w:r>
      <w:r w:rsidR="002C2003" w:rsidRPr="008000AA">
        <w:t xml:space="preserve">a </w:t>
      </w:r>
      <w:r w:rsidR="00524220" w:rsidRPr="008000AA">
        <w:t xml:space="preserve">REC </w:t>
      </w:r>
      <w:r w:rsidRPr="008000AA">
        <w:t xml:space="preserve">transfer </w:t>
      </w:r>
      <w:r w:rsidR="00524220" w:rsidRPr="008000AA">
        <w:t>occur</w:t>
      </w:r>
      <w:r w:rsidRPr="008000AA">
        <w:t>s</w:t>
      </w:r>
      <w:r w:rsidR="00524220" w:rsidRPr="008000AA">
        <w:t xml:space="preserve"> prior to the date of Energization</w:t>
      </w:r>
      <w:r w:rsidR="007D5178" w:rsidRPr="008000AA">
        <w:t xml:space="preserve"> and the Designated System fails to eventually be approved for Energization</w:t>
      </w:r>
      <w:r w:rsidR="00524220" w:rsidRPr="008000AA">
        <w:t xml:space="preserve">, </w:t>
      </w:r>
      <w:r w:rsidR="007D5178" w:rsidRPr="008000AA">
        <w:t xml:space="preserve">then </w:t>
      </w:r>
      <w:r w:rsidR="00524220" w:rsidRPr="008000AA">
        <w:t xml:space="preserve">all such RECs that are </w:t>
      </w:r>
      <w:r w:rsidRPr="008000AA">
        <w:t xml:space="preserve">transferred </w:t>
      </w:r>
      <w:r w:rsidR="00524220" w:rsidRPr="008000AA">
        <w:t>to Buyer’s PJM</w:t>
      </w:r>
      <w:r w:rsidR="00E31B9D" w:rsidRPr="008000AA">
        <w:t>-</w:t>
      </w:r>
      <w:r w:rsidR="00524220" w:rsidRPr="008000AA">
        <w:t>EIS GATS or M-RETS account</w:t>
      </w:r>
      <w:r w:rsidR="00015370" w:rsidRPr="008000AA">
        <w:t xml:space="preserve"> </w:t>
      </w:r>
      <w:r w:rsidR="00524220" w:rsidRPr="008000AA">
        <w:t>shall be returned to Seller</w:t>
      </w:r>
      <w:r w:rsidR="008000AA" w:rsidRPr="008000AA">
        <w:t xml:space="preserve"> as soon as practicable and no later than the scheduled date for return of RECs following a Delivery Year pursuant to Section </w:t>
      </w:r>
      <w:r w:rsidR="008000AA" w:rsidRPr="008000AA">
        <w:fldChar w:fldCharType="begin"/>
      </w:r>
      <w:r w:rsidR="008000AA" w:rsidRPr="008000AA">
        <w:instrText xml:space="preserve"> REF _Ref87368980 \w \h  \* MERGEFORMAT </w:instrText>
      </w:r>
      <w:r w:rsidR="008000AA" w:rsidRPr="008000AA">
        <w:fldChar w:fldCharType="separate"/>
      </w:r>
      <w:r w:rsidR="00906E3B">
        <w:t>4.2(e)</w:t>
      </w:r>
      <w:r w:rsidR="008000AA" w:rsidRPr="008000AA">
        <w:fldChar w:fldCharType="end"/>
      </w:r>
      <w:r w:rsidR="008000AA">
        <w:t xml:space="preserve">; and if </w:t>
      </w:r>
      <w:r w:rsidR="008000AA" w:rsidRPr="008000AA">
        <w:t xml:space="preserve">a REC transfer occurs prior to the date of Energization and the Designated System </w:t>
      </w:r>
      <w:r w:rsidR="008000AA">
        <w:t xml:space="preserve">is </w:t>
      </w:r>
      <w:r w:rsidR="008000AA" w:rsidRPr="008000AA">
        <w:t xml:space="preserve">approved for Energization, then all such RECs that are transferred to Buyer’s PJM-EIS GATS or M-RETS account </w:t>
      </w:r>
      <w:r w:rsidR="008000AA">
        <w:t>prior to Energization shall be eligible for payment</w:t>
      </w:r>
      <w:r w:rsidR="00E741AF">
        <w:t xml:space="preserve"> in accordance with Section </w:t>
      </w:r>
      <w:r w:rsidR="00E741AF">
        <w:fldChar w:fldCharType="begin"/>
      </w:r>
      <w:r w:rsidR="00E741AF">
        <w:instrText xml:space="preserve"> REF _Ref84384588 \r \h </w:instrText>
      </w:r>
      <w:r w:rsidR="00E741AF">
        <w:fldChar w:fldCharType="separate"/>
      </w:r>
      <w:r w:rsidR="00906E3B">
        <w:t>2.6(b)</w:t>
      </w:r>
      <w:r w:rsidR="00E741AF">
        <w:fldChar w:fldCharType="end"/>
      </w:r>
      <w:r w:rsidR="00E741AF">
        <w:t xml:space="preserve"> and Article 5</w:t>
      </w:r>
      <w:r w:rsidR="007F219C">
        <w:t xml:space="preserve"> and all such RECs shall be deemed to have been Delivered on the date of Energization for purposes of the administration of this REC Contract</w:t>
      </w:r>
      <w:r w:rsidR="00524220" w:rsidRPr="008000AA">
        <w:t>;</w:t>
      </w:r>
      <w:r w:rsidR="00757C20" w:rsidRPr="008000AA">
        <w:t xml:space="preserve"> </w:t>
      </w:r>
      <w:r w:rsidR="009E2921" w:rsidRPr="008000AA">
        <w:t>and</w:t>
      </w:r>
      <w:bookmarkEnd w:id="113"/>
    </w:p>
    <w:p w14:paraId="6FD8F53C" w14:textId="77777777" w:rsidR="00524220" w:rsidRPr="008000AA" w:rsidRDefault="00524220" w:rsidP="00C326D2">
      <w:pPr>
        <w:pStyle w:val="ListParagraph"/>
        <w:rPr>
          <w:u w:val="single"/>
        </w:rPr>
      </w:pPr>
    </w:p>
    <w:p w14:paraId="7684DE08" w14:textId="357EA9EE" w:rsidR="00BF2AAA" w:rsidRPr="00F428DA" w:rsidRDefault="00CF4FE7" w:rsidP="004E4BA7">
      <w:pPr>
        <w:pStyle w:val="BodyText"/>
        <w:numPr>
          <w:ilvl w:val="3"/>
          <w:numId w:val="17"/>
        </w:numPr>
        <w:ind w:right="118"/>
        <w:jc w:val="both"/>
      </w:pPr>
      <w:r w:rsidRPr="008000AA">
        <w:t xml:space="preserve">unless the Designated System is Energized, the Delivery Term shall not be deemed to have commenced. Upon Energization, </w:t>
      </w:r>
      <w:r w:rsidR="000912EF" w:rsidRPr="008000AA">
        <w:t>the</w:t>
      </w:r>
      <w:r w:rsidR="00524220" w:rsidRPr="008000AA">
        <w:t xml:space="preserve"> Delivery Term shall </w:t>
      </w:r>
      <w:r w:rsidR="006A63F2" w:rsidRPr="008000AA">
        <w:t xml:space="preserve">be deemed to have </w:t>
      </w:r>
      <w:r w:rsidR="00524220" w:rsidRPr="008000AA">
        <w:t>commence</w:t>
      </w:r>
      <w:r w:rsidR="006A63F2" w:rsidRPr="008000AA">
        <w:t>d</w:t>
      </w:r>
      <w:r w:rsidR="00524220" w:rsidRPr="008000AA">
        <w:t xml:space="preserve"> </w:t>
      </w:r>
      <w:r w:rsidR="006A63F2" w:rsidRPr="008000AA">
        <w:t xml:space="preserve">in the month after the first REC </w:t>
      </w:r>
      <w:r w:rsidR="00D96BDD" w:rsidRPr="008000AA">
        <w:t xml:space="preserve">transfer </w:t>
      </w:r>
      <w:r w:rsidR="006A63F2" w:rsidRPr="008000AA">
        <w:t>has occurred</w:t>
      </w:r>
      <w:r w:rsidR="00336829">
        <w:t xml:space="preserve"> subject to Section </w:t>
      </w:r>
      <w:r w:rsidR="00336829">
        <w:fldChar w:fldCharType="begin"/>
      </w:r>
      <w:r w:rsidR="00336829">
        <w:instrText xml:space="preserve"> REF _Ref87604378 \w \h </w:instrText>
      </w:r>
      <w:r w:rsidR="00336829">
        <w:fldChar w:fldCharType="separate"/>
      </w:r>
      <w:r w:rsidR="00906E3B">
        <w:t>2.3(f)(</w:t>
      </w:r>
      <w:proofErr w:type="spellStart"/>
      <w:r w:rsidR="00906E3B">
        <w:t>i</w:t>
      </w:r>
      <w:proofErr w:type="spellEnd"/>
      <w:r w:rsidR="00906E3B">
        <w:t>)</w:t>
      </w:r>
      <w:r w:rsidR="00336829">
        <w:fldChar w:fldCharType="end"/>
      </w:r>
      <w:r w:rsidR="00336829">
        <w:t>.</w:t>
      </w:r>
    </w:p>
    <w:p w14:paraId="6246C613" w14:textId="77777777" w:rsidR="002F037D" w:rsidRPr="00F428DA" w:rsidRDefault="002F037D" w:rsidP="002719EF">
      <w:pPr>
        <w:pStyle w:val="ListParagraph"/>
        <w:rPr>
          <w:u w:val="single"/>
        </w:rPr>
      </w:pPr>
    </w:p>
    <w:p w14:paraId="3ED20222" w14:textId="1B190AC7" w:rsidR="00283F39" w:rsidRPr="00F428DA" w:rsidRDefault="00D552F6" w:rsidP="00693E7F">
      <w:pPr>
        <w:pStyle w:val="Heading2"/>
      </w:pPr>
      <w:bookmarkStart w:id="114" w:name="_Ref41921628"/>
      <w:bookmarkStart w:id="115" w:name="_Ref42207157"/>
      <w:bookmarkStart w:id="116" w:name="_Toc42217317"/>
      <w:bookmarkStart w:id="117" w:name="_Toc64563030"/>
      <w:bookmarkStart w:id="118" w:name="_Toc72426785"/>
      <w:bookmarkStart w:id="119" w:name="_Toc73723305"/>
      <w:bookmarkStart w:id="120" w:name="_Toc85470771"/>
      <w:bookmarkStart w:id="121" w:name="_Toc88157793"/>
      <w:bookmarkStart w:id="122" w:name="_Toc183537488"/>
      <w:r w:rsidRPr="00F428DA">
        <w:t xml:space="preserve">Energization </w:t>
      </w:r>
      <w:bookmarkStart w:id="123" w:name="_Hlk39232845"/>
      <w:r w:rsidR="007977E4" w:rsidRPr="00F428DA">
        <w:t>and Extensions</w:t>
      </w:r>
      <w:bookmarkEnd w:id="114"/>
      <w:bookmarkEnd w:id="115"/>
      <w:bookmarkEnd w:id="116"/>
      <w:bookmarkEnd w:id="117"/>
      <w:bookmarkEnd w:id="118"/>
      <w:bookmarkEnd w:id="119"/>
      <w:bookmarkEnd w:id="120"/>
      <w:bookmarkEnd w:id="121"/>
      <w:bookmarkEnd w:id="123"/>
      <w:bookmarkEnd w:id="122"/>
    </w:p>
    <w:p w14:paraId="75029B11" w14:textId="77777777" w:rsidR="00283F39" w:rsidRPr="00F428DA" w:rsidRDefault="00283F39" w:rsidP="00283F39">
      <w:pPr>
        <w:pStyle w:val="BodyText"/>
        <w:tabs>
          <w:tab w:val="left" w:pos="720"/>
        </w:tabs>
        <w:ind w:left="101"/>
        <w:rPr>
          <w:u w:val="single"/>
        </w:rPr>
      </w:pPr>
    </w:p>
    <w:p w14:paraId="34E84C6F" w14:textId="46EFFE85" w:rsidR="003D521A" w:rsidRPr="00F428DA" w:rsidRDefault="00D552F6" w:rsidP="002719EF">
      <w:pPr>
        <w:pStyle w:val="BodyText"/>
        <w:numPr>
          <w:ilvl w:val="2"/>
          <w:numId w:val="17"/>
        </w:numPr>
        <w:tabs>
          <w:tab w:val="left" w:pos="1541"/>
        </w:tabs>
        <w:ind w:left="720" w:right="118" w:firstLine="0"/>
        <w:jc w:val="both"/>
        <w:rPr>
          <w:u w:val="single"/>
        </w:rPr>
      </w:pPr>
      <w:r w:rsidRPr="00F428DA">
        <w:t xml:space="preserve">A Designated System must be Energized by the Scheduled Energized Date indicated on Schedule A to the Product Order that is applicable to such Designated System. </w:t>
      </w:r>
      <w:r w:rsidR="00EB2345" w:rsidRPr="00F428DA">
        <w:t xml:space="preserve">Unless extended pursuant to Section </w:t>
      </w:r>
      <w:r w:rsidR="00EB2345" w:rsidRPr="00F428DA">
        <w:fldChar w:fldCharType="begin"/>
      </w:r>
      <w:r w:rsidR="00EB2345" w:rsidRPr="00F428DA">
        <w:instrText xml:space="preserve"> REF _Ref43136957 \w \h </w:instrText>
      </w:r>
      <w:r w:rsidR="00F428DA">
        <w:instrText xml:space="preserve"> \* MERGEFORMAT </w:instrText>
      </w:r>
      <w:r w:rsidR="00EB2345" w:rsidRPr="00F428DA">
        <w:fldChar w:fldCharType="separate"/>
      </w:r>
      <w:r w:rsidR="00906E3B">
        <w:t>2.4(b)</w:t>
      </w:r>
      <w:r w:rsidR="00EB2345" w:rsidRPr="00F428DA">
        <w:fldChar w:fldCharType="end"/>
      </w:r>
      <w:r w:rsidR="00EB2345" w:rsidRPr="00F428DA">
        <w:t>, t</w:t>
      </w:r>
      <w:r w:rsidRPr="00F428DA">
        <w:t>he Scheduled Energized Date shall be the date that is twelve (12) months from the Trade Date of such Product Order if the Designated System is a Distributed Renewable Energy Generation Device, or eighteen (18) months from the Trade Date of such Product Order if the Designated System is a Community Renewable Energy Generation Project.</w:t>
      </w:r>
    </w:p>
    <w:p w14:paraId="13381A5D" w14:textId="77777777" w:rsidR="003D521A" w:rsidRPr="00F428DA" w:rsidRDefault="003D521A" w:rsidP="002719EF">
      <w:pPr>
        <w:pStyle w:val="BodyText"/>
        <w:tabs>
          <w:tab w:val="left" w:pos="1541"/>
        </w:tabs>
        <w:ind w:left="720" w:right="118"/>
        <w:jc w:val="both"/>
        <w:rPr>
          <w:u w:val="single"/>
        </w:rPr>
      </w:pPr>
    </w:p>
    <w:p w14:paraId="7245C7AB" w14:textId="53B30A8A" w:rsidR="00283F39" w:rsidRPr="00F428DA" w:rsidRDefault="00E87BD5" w:rsidP="002719EF">
      <w:pPr>
        <w:pStyle w:val="BodyText"/>
        <w:numPr>
          <w:ilvl w:val="2"/>
          <w:numId w:val="17"/>
        </w:numPr>
        <w:ind w:left="720" w:right="118" w:firstLine="0"/>
        <w:jc w:val="both"/>
        <w:rPr>
          <w:u w:val="single"/>
        </w:rPr>
      </w:pPr>
      <w:bookmarkStart w:id="124" w:name="_Ref43136957"/>
      <w:r w:rsidRPr="00F428DA">
        <w:t>With respect to a Designated System, p</w:t>
      </w:r>
      <w:r w:rsidR="00D552F6" w:rsidRPr="00F428DA">
        <w:t xml:space="preserve">rovided that an extension request is made in writing by Seller to Buyer and the IPA prior to the </w:t>
      </w:r>
      <w:r w:rsidR="006D2A44" w:rsidRPr="00F428DA">
        <w:t xml:space="preserve">prevailing </w:t>
      </w:r>
      <w:r w:rsidR="00D552F6" w:rsidRPr="00F428DA">
        <w:t xml:space="preserve">Scheduled Energized Date for </w:t>
      </w:r>
      <w:r w:rsidRPr="00F428DA">
        <w:t>such</w:t>
      </w:r>
      <w:r w:rsidR="00D552F6" w:rsidRPr="00F428DA">
        <w:t xml:space="preserve"> Designated System</w:t>
      </w:r>
      <w:r w:rsidR="006D2A44" w:rsidRPr="00F428DA">
        <w:t xml:space="preserve">, but no earlier than the date that is </w:t>
      </w:r>
      <w:r w:rsidR="00985894" w:rsidRPr="00F428DA">
        <w:t>one hundred eighty (</w:t>
      </w:r>
      <w:r w:rsidR="006D2A44" w:rsidRPr="00F428DA">
        <w:t>180</w:t>
      </w:r>
      <w:r w:rsidR="00985894" w:rsidRPr="00F428DA">
        <w:t>)</w:t>
      </w:r>
      <w:r w:rsidR="006D2A44" w:rsidRPr="00F428DA">
        <w:t xml:space="preserve"> days prior to </w:t>
      </w:r>
      <w:r w:rsidR="00EB2345" w:rsidRPr="00F428DA">
        <w:t>the prevailing</w:t>
      </w:r>
      <w:r w:rsidR="006D2A44" w:rsidRPr="00F428DA">
        <w:t xml:space="preserve"> Scheduled Energized Date</w:t>
      </w:r>
      <w:r w:rsidR="00985894" w:rsidRPr="00F428DA">
        <w:t xml:space="preserve"> for such Designated System</w:t>
      </w:r>
      <w:r w:rsidR="00D552F6" w:rsidRPr="00F428DA">
        <w:t>, the Scheduled Energized Date of such Designated System may be extended one</w:t>
      </w:r>
      <w:r w:rsidR="006A01B7" w:rsidRPr="00F428DA">
        <w:t xml:space="preserve"> (1)</w:t>
      </w:r>
      <w:r w:rsidR="00D552F6" w:rsidRPr="00F428DA">
        <w:t xml:space="preserve"> or more times as follows:</w:t>
      </w:r>
      <w:bookmarkStart w:id="125" w:name="_Ref530338900"/>
      <w:bookmarkEnd w:id="124"/>
      <w:r w:rsidR="00043CF9" w:rsidRPr="00F428DA">
        <w:t xml:space="preserve"> </w:t>
      </w:r>
    </w:p>
    <w:p w14:paraId="7A09E5A0" w14:textId="77777777" w:rsidR="00283F39" w:rsidRPr="00F428DA" w:rsidRDefault="00283F39" w:rsidP="00283F39">
      <w:pPr>
        <w:pStyle w:val="ListParagraph"/>
      </w:pPr>
    </w:p>
    <w:p w14:paraId="3FB49A58" w14:textId="4B6E5D17" w:rsidR="002719EF" w:rsidRPr="00F428DA" w:rsidRDefault="00BB680E" w:rsidP="002719EF">
      <w:pPr>
        <w:pStyle w:val="BodyText"/>
        <w:numPr>
          <w:ilvl w:val="3"/>
          <w:numId w:val="17"/>
        </w:numPr>
        <w:ind w:left="2160" w:right="118" w:hanging="738"/>
        <w:jc w:val="both"/>
      </w:pPr>
      <w:bookmarkStart w:id="126" w:name="_Ref70098720"/>
      <w:bookmarkStart w:id="127" w:name="_Ref70942414"/>
      <w:r w:rsidRPr="00F428DA">
        <w:t xml:space="preserve">With respect to </w:t>
      </w:r>
      <w:r w:rsidR="00456287" w:rsidRPr="00F428DA">
        <w:t xml:space="preserve">a </w:t>
      </w:r>
      <w:r w:rsidRPr="00F428DA">
        <w:t xml:space="preserve">Designated System where the Date of Final Interconnection Approval has not occurred at time of the extension request, </w:t>
      </w:r>
      <w:r w:rsidR="00D552F6" w:rsidRPr="00F428DA">
        <w:t>a one</w:t>
      </w:r>
      <w:r w:rsidRPr="00F428DA">
        <w:t>-time one</w:t>
      </w:r>
      <w:r w:rsidR="00D552F6" w:rsidRPr="00F428DA">
        <w:t xml:space="preserve"> hundred eighty (180) day extension </w:t>
      </w:r>
      <w:r w:rsidR="002836EC" w:rsidRPr="00F428DA">
        <w:t xml:space="preserve">to the </w:t>
      </w:r>
      <w:r w:rsidR="009125C7" w:rsidRPr="00F428DA">
        <w:t xml:space="preserve">prevailing </w:t>
      </w:r>
      <w:r w:rsidR="002836EC" w:rsidRPr="00F428DA">
        <w:t>Scheduled Energized Date</w:t>
      </w:r>
      <w:r w:rsidRPr="00F428DA">
        <w:t xml:space="preserve"> </w:t>
      </w:r>
      <w:r w:rsidR="00D552F6" w:rsidRPr="00F428DA">
        <w:t xml:space="preserve">shall be granted </w:t>
      </w:r>
      <w:r w:rsidR="00FF22B9" w:rsidRPr="00F428DA">
        <w:t xml:space="preserve">by the IPA </w:t>
      </w:r>
      <w:r w:rsidR="00D552F6" w:rsidRPr="00F428DA">
        <w:t xml:space="preserve">upon payment of a refundable $25/kW extension fee from Seller to Buyer based on the Proposed Nameplate Capacity of such Designated System, which payment shall be refunded by Buyer to Seller concurrent with the first REC payment </w:t>
      </w:r>
      <w:r w:rsidR="00456287" w:rsidRPr="00F428DA">
        <w:t xml:space="preserve">related to such Designated System </w:t>
      </w:r>
      <w:r w:rsidR="00D552F6" w:rsidRPr="00F428DA">
        <w:t>from Buyer to Seller;</w:t>
      </w:r>
      <w:bookmarkStart w:id="128" w:name="_Ref45650849"/>
      <w:bookmarkEnd w:id="125"/>
      <w:bookmarkEnd w:id="126"/>
      <w:bookmarkEnd w:id="127"/>
    </w:p>
    <w:p w14:paraId="13AF2C44" w14:textId="77777777" w:rsidR="002719EF" w:rsidRPr="00F428DA" w:rsidRDefault="002719EF" w:rsidP="005D23B3">
      <w:pPr>
        <w:pStyle w:val="BodyText"/>
        <w:ind w:left="2160" w:right="118"/>
        <w:jc w:val="both"/>
      </w:pPr>
    </w:p>
    <w:p w14:paraId="66424DB9" w14:textId="0713D8DA" w:rsidR="00283F39" w:rsidRPr="00F428DA" w:rsidRDefault="00D552F6" w:rsidP="002719EF">
      <w:pPr>
        <w:pStyle w:val="BodyText"/>
        <w:numPr>
          <w:ilvl w:val="3"/>
          <w:numId w:val="17"/>
        </w:numPr>
        <w:ind w:left="2160" w:right="118" w:hanging="738"/>
        <w:jc w:val="both"/>
      </w:pPr>
      <w:bookmarkStart w:id="129" w:name="_Ref58418521"/>
      <w:r w:rsidRPr="00F428DA">
        <w:t xml:space="preserve">if such Designated System is a Community Renewable Energy Generation Project, a </w:t>
      </w:r>
      <w:r w:rsidR="00BB680E" w:rsidRPr="00F428DA">
        <w:t xml:space="preserve">one-time </w:t>
      </w:r>
      <w:r w:rsidRPr="00F428DA">
        <w:t xml:space="preserve">one hundred eighty (180) day extension </w:t>
      </w:r>
      <w:r w:rsidR="002836EC" w:rsidRPr="00F428DA">
        <w:t xml:space="preserve">to the </w:t>
      </w:r>
      <w:r w:rsidR="009125C7" w:rsidRPr="00F428DA">
        <w:t xml:space="preserve">prevailing </w:t>
      </w:r>
      <w:r w:rsidR="002836EC" w:rsidRPr="00F428DA">
        <w:t>Scheduled Energized Date</w:t>
      </w:r>
      <w:r w:rsidR="00BB680E" w:rsidRPr="00F428DA">
        <w:t xml:space="preserve"> </w:t>
      </w:r>
      <w:r w:rsidRPr="00F428DA">
        <w:t xml:space="preserve">shall be granted </w:t>
      </w:r>
      <w:r w:rsidR="002F71C2" w:rsidRPr="00F428DA">
        <w:t xml:space="preserve">by the IPA </w:t>
      </w:r>
      <w:r w:rsidRPr="00F428DA">
        <w:t xml:space="preserve">upon payment of an additional refundable $25/kW extension fee from Seller to Buyer based on the Proposed Nameplate Capacity of such Designated System, which payment shall be refunded by Buyer to Seller concurrent with the first REC payment </w:t>
      </w:r>
      <w:r w:rsidR="00456287" w:rsidRPr="00F428DA">
        <w:t xml:space="preserve">related to such Designated System </w:t>
      </w:r>
      <w:r w:rsidRPr="00F428DA">
        <w:t>from Buyer to Seller, provided that (</w:t>
      </w:r>
      <w:r w:rsidR="009125C7" w:rsidRPr="00F428DA">
        <w:t>A</w:t>
      </w:r>
      <w:r w:rsidRPr="00F428DA">
        <w:t xml:space="preserve">) the purpose of such extension is to acquire </w:t>
      </w:r>
      <w:r w:rsidR="005E71B1" w:rsidRPr="00F428DA">
        <w:t>S</w:t>
      </w:r>
      <w:r w:rsidRPr="00F428DA">
        <w:t>ubscribers and (</w:t>
      </w:r>
      <w:r w:rsidR="009125C7" w:rsidRPr="00F428DA">
        <w:t>B</w:t>
      </w:r>
      <w:r w:rsidRPr="00F428DA">
        <w:t>) the Date of Final Interconnection Approval has occurred at time of the extension request;</w:t>
      </w:r>
      <w:r w:rsidR="00652340" w:rsidRPr="00F428DA">
        <w:rPr>
          <w:rStyle w:val="FootnoteReference"/>
        </w:rPr>
        <w:t xml:space="preserve"> </w:t>
      </w:r>
      <w:bookmarkEnd w:id="128"/>
      <w:bookmarkEnd w:id="129"/>
    </w:p>
    <w:p w14:paraId="18ACB0C3" w14:textId="77777777" w:rsidR="00283F39" w:rsidRPr="00F428DA" w:rsidRDefault="00283F39" w:rsidP="002719EF">
      <w:pPr>
        <w:pStyle w:val="ListParagraph"/>
        <w:ind w:left="2160" w:hanging="738"/>
      </w:pPr>
    </w:p>
    <w:p w14:paraId="1C423D28" w14:textId="3F2D2BC4" w:rsidR="00D552F6" w:rsidRPr="00F428DA" w:rsidRDefault="00D552F6" w:rsidP="002719EF">
      <w:pPr>
        <w:pStyle w:val="BodyText"/>
        <w:numPr>
          <w:ilvl w:val="3"/>
          <w:numId w:val="17"/>
        </w:numPr>
        <w:ind w:left="2160" w:right="118" w:hanging="738"/>
        <w:jc w:val="both"/>
        <w:rPr>
          <w:u w:val="single"/>
        </w:rPr>
      </w:pPr>
      <w:bookmarkStart w:id="130" w:name="_Ref43300447"/>
      <w:bookmarkStart w:id="131" w:name="_Ref46495765"/>
      <w:r w:rsidRPr="00F428DA">
        <w:t xml:space="preserve">other extensions </w:t>
      </w:r>
      <w:r w:rsidR="00B358D7" w:rsidRPr="00F428DA">
        <w:t xml:space="preserve">to the Scheduled Energized Date </w:t>
      </w:r>
      <w:r w:rsidR="003C301D" w:rsidRPr="00F428DA">
        <w:t xml:space="preserve">(or revised Scheduled Energized Date) </w:t>
      </w:r>
      <w:r w:rsidRPr="00F428DA">
        <w:t xml:space="preserve">may be granted on a </w:t>
      </w:r>
      <w:proofErr w:type="gramStart"/>
      <w:r w:rsidRPr="00F428DA">
        <w:t>case by case</w:t>
      </w:r>
      <w:proofErr w:type="gramEnd"/>
      <w:r w:rsidRPr="00F428DA">
        <w:t xml:space="preserve"> basis upon a demonstration of good cause by Seller to the satisfaction of the IPA at its </w:t>
      </w:r>
      <w:r w:rsidR="00985894" w:rsidRPr="00F428DA">
        <w:t xml:space="preserve">sole </w:t>
      </w:r>
      <w:r w:rsidRPr="00F428DA">
        <w:t xml:space="preserve">discretion, </w:t>
      </w:r>
      <w:r w:rsidR="00985894" w:rsidRPr="00F428DA">
        <w:t xml:space="preserve">which shall be exercised reasonably, </w:t>
      </w:r>
      <w:r w:rsidRPr="00F428DA">
        <w:t xml:space="preserve">if the approval of such extension is communicated in writing by the IPA to Buyer and Seller.  For the avoidance of doubt, </w:t>
      </w:r>
      <w:r w:rsidR="00904BA8" w:rsidRPr="00F428DA">
        <w:t xml:space="preserve">examples of </w:t>
      </w:r>
      <w:r w:rsidRPr="00F428DA">
        <w:t xml:space="preserve">good cause </w:t>
      </w:r>
      <w:r w:rsidR="00264C5B" w:rsidRPr="00F428DA">
        <w:t>include</w:t>
      </w:r>
      <w:r w:rsidR="00036C8E" w:rsidRPr="00F428DA">
        <w:t>, but are not limited to,</w:t>
      </w:r>
      <w:r w:rsidRPr="00F428DA">
        <w:t xml:space="preserve"> Energization delays resulting from </w:t>
      </w:r>
      <w:r w:rsidR="00036C8E" w:rsidRPr="00F428DA">
        <w:t>(</w:t>
      </w:r>
      <w:r w:rsidR="009125C7" w:rsidRPr="00F428DA">
        <w:t>A</w:t>
      </w:r>
      <w:r w:rsidR="00036C8E" w:rsidRPr="00F428DA">
        <w:t>) documented delays associated with processing of permit requests or addressing regulatory requirements provided such delays are not primarily caused by Seller’s actions,</w:t>
      </w:r>
      <w:r w:rsidR="000B5F9D" w:rsidRPr="00F428DA">
        <w:rPr>
          <w:rStyle w:val="FootnoteReference"/>
        </w:rPr>
        <w:t xml:space="preserve"> </w:t>
      </w:r>
      <w:r w:rsidR="00036C8E" w:rsidRPr="00F428DA">
        <w:t>(</w:t>
      </w:r>
      <w:r w:rsidR="009125C7" w:rsidRPr="00F428DA">
        <w:t>B</w:t>
      </w:r>
      <w:r w:rsidR="00036C8E" w:rsidRPr="00F428DA">
        <w:t xml:space="preserve">) delays in receiving interconnection approval provided that </w:t>
      </w:r>
      <w:r w:rsidR="00F23A6F" w:rsidRPr="00F428DA">
        <w:t>Seller’s interconnection approval request was made to the interconnecting utility within thirty (30) days of such Designated System being electrically complete (ready to start generation)</w:t>
      </w:r>
      <w:r w:rsidR="00036C8E" w:rsidRPr="00F428DA">
        <w:t>,</w:t>
      </w:r>
      <w:r w:rsidR="000B5F9D" w:rsidRPr="00F428DA">
        <w:rPr>
          <w:rStyle w:val="FootnoteReference"/>
        </w:rPr>
        <w:t xml:space="preserve"> </w:t>
      </w:r>
      <w:r w:rsidR="00F23A6F" w:rsidRPr="00F428DA">
        <w:t>and</w:t>
      </w:r>
      <w:r w:rsidR="00036C8E" w:rsidRPr="00F428DA">
        <w:t xml:space="preserve"> </w:t>
      </w:r>
      <w:r w:rsidR="000B5F9D" w:rsidRPr="00F428DA">
        <w:t>(</w:t>
      </w:r>
      <w:r w:rsidR="009125C7" w:rsidRPr="00F428DA">
        <w:t>C</w:t>
      </w:r>
      <w:r w:rsidR="000B5F9D" w:rsidRPr="00F428DA">
        <w:t xml:space="preserve">) </w:t>
      </w:r>
      <w:r w:rsidRPr="00F428DA">
        <w:t xml:space="preserve">delays in receiving the interconnecting utility’s estimate of costs to construct the interconnection facilities, and </w:t>
      </w:r>
      <w:r w:rsidR="000B5F9D" w:rsidRPr="00F428DA">
        <w:t xml:space="preserve">to </w:t>
      </w:r>
      <w:r w:rsidRPr="00F428DA">
        <w:t>complete required distribution upgrades, necessary for the interconnection of a Designated System.</w:t>
      </w:r>
      <w:r w:rsidR="005C0C2A" w:rsidRPr="00F428DA">
        <w:t xml:space="preserve"> Multiple extensions may be granted </w:t>
      </w:r>
      <w:r w:rsidR="00E26A56" w:rsidRPr="00F428DA">
        <w:t xml:space="preserve">pursuant to this Section </w:t>
      </w:r>
      <w:r w:rsidR="00E26A56" w:rsidRPr="00F428DA">
        <w:fldChar w:fldCharType="begin"/>
      </w:r>
      <w:r w:rsidR="00E26A56" w:rsidRPr="00F428DA">
        <w:instrText xml:space="preserve"> REF _Ref43300447 \w \h </w:instrText>
      </w:r>
      <w:r w:rsidR="00F428DA">
        <w:instrText xml:space="preserve"> \* MERGEFORMAT </w:instrText>
      </w:r>
      <w:r w:rsidR="00E26A56" w:rsidRPr="00F428DA">
        <w:fldChar w:fldCharType="separate"/>
      </w:r>
      <w:r w:rsidR="00906E3B">
        <w:t>2.4(b)(iii)</w:t>
      </w:r>
      <w:r w:rsidR="00E26A56" w:rsidRPr="00F428DA">
        <w:fldChar w:fldCharType="end"/>
      </w:r>
      <w:r w:rsidR="00E26A56" w:rsidRPr="00F428DA">
        <w:t xml:space="preserve"> and each such extension shall </w:t>
      </w:r>
      <w:r w:rsidR="002836EC" w:rsidRPr="00F428DA">
        <w:t xml:space="preserve">be for a period specified by the IPA at </w:t>
      </w:r>
      <w:r w:rsidR="002836EC" w:rsidRPr="00F428DA">
        <w:lastRenderedPageBreak/>
        <w:t xml:space="preserve">its reasonable discretion, which shall </w:t>
      </w:r>
      <w:r w:rsidR="004603A0" w:rsidRPr="00F428DA">
        <w:t xml:space="preserve">be no longer than </w:t>
      </w:r>
      <w:r w:rsidR="002836EC" w:rsidRPr="00F428DA">
        <w:t>twelve (12) months</w:t>
      </w:r>
      <w:r w:rsidR="00DE435F" w:rsidRPr="00F428DA">
        <w:t xml:space="preserve"> at a time</w:t>
      </w:r>
      <w:r w:rsidR="00F23A6F" w:rsidRPr="00F428DA">
        <w:t>, provided that</w:t>
      </w:r>
      <w:r w:rsidR="000B5F9D" w:rsidRPr="00F428DA">
        <w:t xml:space="preserve"> </w:t>
      </w:r>
      <w:r w:rsidR="00F23A6F" w:rsidRPr="00F428DA">
        <w:t>if the delay is resulting from (</w:t>
      </w:r>
      <w:r w:rsidR="009125C7" w:rsidRPr="00F428DA">
        <w:t>A</w:t>
      </w:r>
      <w:r w:rsidR="00F23A6F" w:rsidRPr="00F428DA">
        <w:t>) above, then the extension shall be for a period of one hundred eight</w:t>
      </w:r>
      <w:r w:rsidR="000B5F9D" w:rsidRPr="00F428DA">
        <w:t>y</w:t>
      </w:r>
      <w:r w:rsidR="00F23A6F" w:rsidRPr="00F428DA">
        <w:t xml:space="preserve"> (180) days</w:t>
      </w:r>
      <w:r w:rsidR="005C0C2A" w:rsidRPr="00F428DA">
        <w:t>.</w:t>
      </w:r>
      <w:bookmarkEnd w:id="130"/>
      <w:r w:rsidR="00500883" w:rsidRPr="00F428DA">
        <w:t xml:space="preserve"> In the event that extensions to the Scheduled Energized Date have been granted multiple times and </w:t>
      </w:r>
      <w:r w:rsidR="0095343E" w:rsidRPr="00F428DA">
        <w:t xml:space="preserve">the Designated System is not yet Energized by the date that is </w:t>
      </w:r>
      <w:r w:rsidR="00500883" w:rsidRPr="00F428DA">
        <w:t>seven hundred thirty (730) days</w:t>
      </w:r>
      <w:r w:rsidR="0095343E" w:rsidRPr="00F428DA">
        <w:t xml:space="preserve"> from the initial Scheduled Energized Date</w:t>
      </w:r>
      <w:r w:rsidR="00680BC2" w:rsidRPr="00F428DA">
        <w:t xml:space="preserve"> and the cause of such failure to get Energized is resulting from (A), (B) or (C) above</w:t>
      </w:r>
      <w:r w:rsidR="00500883" w:rsidRPr="00F428DA">
        <w:t>,</w:t>
      </w:r>
      <w:r w:rsidR="0095343E" w:rsidRPr="00F428DA">
        <w:t xml:space="preserve"> then Seller may request for the Designated System to be removed from this Agreement and</w:t>
      </w:r>
      <w:r w:rsidR="00E4790A" w:rsidRPr="00F428DA">
        <w:t xml:space="preserve"> request</w:t>
      </w:r>
      <w:r w:rsidR="0095343E" w:rsidRPr="00F428DA">
        <w:t xml:space="preserve"> to receive a </w:t>
      </w:r>
      <w:bookmarkStart w:id="132" w:name="_Hlk64303194"/>
      <w:r w:rsidR="0095343E" w:rsidRPr="00F428DA">
        <w:t>refund of</w:t>
      </w:r>
      <w:r w:rsidR="00680BC2" w:rsidRPr="00F428DA">
        <w:t xml:space="preserve"> an</w:t>
      </w:r>
      <w:r w:rsidR="00063655" w:rsidRPr="00F428DA">
        <w:t>y</w:t>
      </w:r>
      <w:r w:rsidR="00680BC2" w:rsidRPr="00F428DA">
        <w:t xml:space="preserve"> extension fees that have been paid pursuant to Section </w:t>
      </w:r>
      <w:r w:rsidR="00680BC2" w:rsidRPr="00F428DA">
        <w:fldChar w:fldCharType="begin"/>
      </w:r>
      <w:r w:rsidR="00680BC2" w:rsidRPr="00F428DA">
        <w:instrText xml:space="preserve"> REF _Ref70942414 \w \h </w:instrText>
      </w:r>
      <w:r w:rsidR="00F428DA">
        <w:instrText xml:space="preserve"> \* MERGEFORMAT </w:instrText>
      </w:r>
      <w:r w:rsidR="00680BC2" w:rsidRPr="00F428DA">
        <w:fldChar w:fldCharType="separate"/>
      </w:r>
      <w:r w:rsidR="00906E3B">
        <w:t>2.4(b)(</w:t>
      </w:r>
      <w:proofErr w:type="spellStart"/>
      <w:r w:rsidR="00906E3B">
        <w:t>i</w:t>
      </w:r>
      <w:proofErr w:type="spellEnd"/>
      <w:r w:rsidR="00906E3B">
        <w:t>)</w:t>
      </w:r>
      <w:r w:rsidR="00680BC2" w:rsidRPr="00F428DA">
        <w:fldChar w:fldCharType="end"/>
      </w:r>
      <w:r w:rsidR="00680BC2" w:rsidRPr="00F428DA">
        <w:t xml:space="preserve"> plus</w:t>
      </w:r>
      <w:r w:rsidR="0095343E" w:rsidRPr="00F428DA">
        <w:t xml:space="preserve"> the portion of its Performance Assurance in the amount of the Collateral Requirement of such Designated System by providing written notice substantially in the form of Schedule D to the Product Order to Buyer and the IPA.</w:t>
      </w:r>
      <w:r w:rsidR="00FF4F34" w:rsidRPr="00F428DA">
        <w:rPr>
          <w:rStyle w:val="FootnoteReference"/>
        </w:rPr>
        <w:footnoteReference w:id="3"/>
      </w:r>
      <w:bookmarkEnd w:id="132"/>
      <w:r w:rsidR="0095343E" w:rsidRPr="00F428DA">
        <w:t xml:space="preserve"> As soon as practicable after the receipt of such Seller’s written notice, the IPA shall provide to Buyer and Seller a revised Schedule A (and Schedule B, if applicable)</w:t>
      </w:r>
      <w:r w:rsidR="00454ACD" w:rsidRPr="00F428DA">
        <w:t xml:space="preserve">, </w:t>
      </w:r>
      <w:r w:rsidR="0095343E" w:rsidRPr="00F428DA">
        <w:t>Schedule C</w:t>
      </w:r>
      <w:r w:rsidR="00454ACD" w:rsidRPr="00F428DA">
        <w:t xml:space="preserve"> and Schedule D</w:t>
      </w:r>
      <w:r w:rsidR="0095343E" w:rsidRPr="00F428DA">
        <w:t xml:space="preserve"> to the Product Order for such Designated System indicating the removal of such Designated System from the Agreement</w:t>
      </w:r>
      <w:r w:rsidR="00E4790A" w:rsidRPr="00F428DA">
        <w:t>.</w:t>
      </w:r>
      <w:bookmarkEnd w:id="131"/>
      <w:r w:rsidR="0095343E" w:rsidRPr="00F428DA">
        <w:t xml:space="preserve"> </w:t>
      </w:r>
      <w:r w:rsidR="00E4790A" w:rsidRPr="00F428DA">
        <w:t>If the request for a refund of a portion of the Performance Assurance in the amount of the Collateral Requirement is granted by the IPA, then</w:t>
      </w:r>
      <w:r w:rsidR="0095343E" w:rsidRPr="00F428DA">
        <w:t xml:space="preserve"> </w:t>
      </w:r>
      <w:r w:rsidR="00E4790A" w:rsidRPr="00F428DA">
        <w:t xml:space="preserve">the IPA shall include </w:t>
      </w:r>
      <w:bookmarkStart w:id="133" w:name="_Ref63271146"/>
      <w:r w:rsidR="00E4790A" w:rsidRPr="00F428DA">
        <w:t xml:space="preserve">such determination in the notice to Buyer and Seller, </w:t>
      </w:r>
      <w:r w:rsidR="0095343E" w:rsidRPr="00F428DA">
        <w:t>and Buyer shall return to Seller its Performance Assurance in the amount of the Collateral Requirement of such Designated System within ten (10) Business Days after such written notice from the IPA.</w:t>
      </w:r>
      <w:bookmarkEnd w:id="133"/>
      <w:r w:rsidR="0095343E" w:rsidRPr="00F428DA">
        <w:t xml:space="preserve"> </w:t>
      </w:r>
    </w:p>
    <w:p w14:paraId="1B40D555" w14:textId="37CD3582" w:rsidR="00D552F6" w:rsidRPr="00F428DA" w:rsidRDefault="00D552F6" w:rsidP="002719EF">
      <w:pPr>
        <w:pStyle w:val="ListParagraph"/>
      </w:pPr>
    </w:p>
    <w:p w14:paraId="45EC8B56" w14:textId="43B018B8" w:rsidR="00283F39" w:rsidRPr="00F428DA" w:rsidRDefault="00E6100D" w:rsidP="002719EF">
      <w:pPr>
        <w:pStyle w:val="BodyText"/>
        <w:numPr>
          <w:ilvl w:val="2"/>
          <w:numId w:val="17"/>
        </w:numPr>
        <w:tabs>
          <w:tab w:val="left" w:pos="1541"/>
        </w:tabs>
        <w:ind w:left="720" w:right="118" w:firstLine="0"/>
        <w:jc w:val="both"/>
      </w:pPr>
      <w:r w:rsidRPr="00F428DA">
        <w:t xml:space="preserve">If an extension is granted to the Scheduled Energized Date for a Designated System, the revised Scheduled Energized Date shall be specified in an amended Schedule A to the Product Order applicable to such Designated System </w:t>
      </w:r>
      <w:r w:rsidR="00725102" w:rsidRPr="00F428DA">
        <w:t>issued</w:t>
      </w:r>
      <w:r w:rsidRPr="00F428DA">
        <w:t xml:space="preserve"> by the IPA to Buyer and Seller</w:t>
      </w:r>
      <w:r w:rsidR="00854054" w:rsidRPr="00F428DA">
        <w:t xml:space="preserve">; the IPA </w:t>
      </w:r>
      <w:r w:rsidR="00985894" w:rsidRPr="00F428DA">
        <w:t xml:space="preserve">shall </w:t>
      </w:r>
      <w:r w:rsidR="00854054" w:rsidRPr="00F428DA">
        <w:t xml:space="preserve">endeavor on a commercially reasonable basis to issue such amended Schedule A to the Product Order prior to the Scheduled Energized Date </w:t>
      </w:r>
      <w:r w:rsidR="00493C37" w:rsidRPr="00F428DA">
        <w:t>that prevailed prior to the amendment</w:t>
      </w:r>
      <w:r w:rsidR="00854054" w:rsidRPr="00F428DA">
        <w:t xml:space="preserve">, but failure </w:t>
      </w:r>
      <w:r w:rsidR="00493C37" w:rsidRPr="00F428DA">
        <w:t xml:space="preserve">by the IPA to issue such amended Schedule A on a timely basis does not nullify the approval of the Scheduled Energized Date extension.  </w:t>
      </w:r>
      <w:r w:rsidR="00854054" w:rsidRPr="00F428DA">
        <w:t>For avoidance of doubt, the extensions set forth in each of subsections (</w:t>
      </w:r>
      <w:proofErr w:type="spellStart"/>
      <w:r w:rsidR="00854054" w:rsidRPr="00F428DA">
        <w:t>i</w:t>
      </w:r>
      <w:proofErr w:type="spellEnd"/>
      <w:r w:rsidR="00854054" w:rsidRPr="00F428DA">
        <w:t xml:space="preserve">), (ii) </w:t>
      </w:r>
      <w:r w:rsidR="003209FA" w:rsidRPr="00F428DA">
        <w:t xml:space="preserve">and </w:t>
      </w:r>
      <w:r w:rsidR="00854054" w:rsidRPr="00F428DA">
        <w:t xml:space="preserve">(iii) of Section </w:t>
      </w:r>
      <w:r w:rsidR="00854054" w:rsidRPr="00F428DA">
        <w:fldChar w:fldCharType="begin"/>
      </w:r>
      <w:r w:rsidR="00854054" w:rsidRPr="00F428DA">
        <w:instrText xml:space="preserve"> REF _Ref43136957 \w \h </w:instrText>
      </w:r>
      <w:r w:rsidR="00F428DA">
        <w:instrText xml:space="preserve"> \* MERGEFORMAT </w:instrText>
      </w:r>
      <w:r w:rsidR="00854054" w:rsidRPr="00F428DA">
        <w:fldChar w:fldCharType="separate"/>
      </w:r>
      <w:r w:rsidR="00906E3B">
        <w:t>2.4(b)</w:t>
      </w:r>
      <w:r w:rsidR="00854054" w:rsidRPr="00F428DA">
        <w:fldChar w:fldCharType="end"/>
      </w:r>
      <w:r w:rsidR="00854054" w:rsidRPr="00F428DA">
        <w:t xml:space="preserve"> are independent of any other extensions that may be granted pursuant to Section </w:t>
      </w:r>
      <w:r w:rsidR="00854054" w:rsidRPr="00F428DA">
        <w:fldChar w:fldCharType="begin"/>
      </w:r>
      <w:r w:rsidR="00854054" w:rsidRPr="00F428DA">
        <w:instrText xml:space="preserve"> REF _Ref43136957 \w \h </w:instrText>
      </w:r>
      <w:r w:rsidR="00F428DA">
        <w:instrText xml:space="preserve"> \* MERGEFORMAT </w:instrText>
      </w:r>
      <w:r w:rsidR="00854054" w:rsidRPr="00F428DA">
        <w:fldChar w:fldCharType="separate"/>
      </w:r>
      <w:r w:rsidR="00906E3B">
        <w:t>2.4(b)</w:t>
      </w:r>
      <w:r w:rsidR="00854054" w:rsidRPr="00F428DA">
        <w:fldChar w:fldCharType="end"/>
      </w:r>
      <w:r w:rsidR="00854054" w:rsidRPr="00F428DA">
        <w:t>. Further</w:t>
      </w:r>
      <w:r w:rsidR="006D2A44" w:rsidRPr="00F428DA">
        <w:t xml:space="preserve">, the Scheduled Energized Date of a Designated System may be extended one </w:t>
      </w:r>
      <w:r w:rsidR="006A01B7" w:rsidRPr="00F428DA">
        <w:t xml:space="preserve">(1) </w:t>
      </w:r>
      <w:r w:rsidR="006D2A44" w:rsidRPr="00F428DA">
        <w:t xml:space="preserve">or more times, but there shall only be one </w:t>
      </w:r>
      <w:r w:rsidR="006A01B7" w:rsidRPr="00F428DA">
        <w:t xml:space="preserve">(1) </w:t>
      </w:r>
      <w:r w:rsidR="006D2A44" w:rsidRPr="00F428DA">
        <w:t xml:space="preserve">Scheduled Energized Date </w:t>
      </w:r>
      <w:r w:rsidR="00E41BD2" w:rsidRPr="00F428DA">
        <w:t xml:space="preserve">that prevails at any point in time and if more than one </w:t>
      </w:r>
      <w:r w:rsidR="006A01B7" w:rsidRPr="00F428DA">
        <w:t xml:space="preserve">(1) </w:t>
      </w:r>
      <w:r w:rsidR="00E41BD2" w:rsidRPr="00F428DA">
        <w:t>extension request seeking to extend the same Scheduled Energized Date have</w:t>
      </w:r>
      <w:r w:rsidR="009C411B" w:rsidRPr="00F428DA">
        <w:t xml:space="preserve"> </w:t>
      </w:r>
      <w:r w:rsidR="00E41BD2" w:rsidRPr="00F428DA">
        <w:t xml:space="preserve">been approved, then the revised Scheduled Energized Date shall be the latest of the dates approved under </w:t>
      </w:r>
      <w:r w:rsidR="00493C37" w:rsidRPr="00F428DA">
        <w:t xml:space="preserve">all </w:t>
      </w:r>
      <w:r w:rsidR="00E41BD2" w:rsidRPr="00F428DA">
        <w:t>such extension</w:t>
      </w:r>
      <w:r w:rsidR="00936D7B" w:rsidRPr="00F428DA">
        <w:t xml:space="preserve"> request</w:t>
      </w:r>
      <w:r w:rsidR="00E41BD2" w:rsidRPr="00F428DA">
        <w:t>s</w:t>
      </w:r>
      <w:r w:rsidRPr="00F428DA">
        <w:t>.</w:t>
      </w:r>
    </w:p>
    <w:p w14:paraId="02E6EDC8" w14:textId="77777777" w:rsidR="00283F39" w:rsidRPr="00F428DA" w:rsidRDefault="00283F39" w:rsidP="002719EF">
      <w:pPr>
        <w:pStyle w:val="BodyText"/>
        <w:tabs>
          <w:tab w:val="left" w:pos="1541"/>
        </w:tabs>
        <w:ind w:left="628" w:right="120"/>
        <w:jc w:val="both"/>
      </w:pPr>
    </w:p>
    <w:p w14:paraId="4644D77A" w14:textId="6918944B" w:rsidR="00637218" w:rsidRPr="00F428DA" w:rsidRDefault="00E6100D" w:rsidP="00AA392F">
      <w:pPr>
        <w:pStyle w:val="BodyText"/>
        <w:numPr>
          <w:ilvl w:val="2"/>
          <w:numId w:val="17"/>
        </w:numPr>
        <w:tabs>
          <w:tab w:val="left" w:pos="1541"/>
        </w:tabs>
        <w:ind w:left="720" w:right="118" w:firstLine="0"/>
        <w:jc w:val="both"/>
      </w:pPr>
      <w:bookmarkStart w:id="134" w:name="_Ref45650640"/>
      <w:bookmarkStart w:id="135" w:name="_Ref43063192"/>
      <w:r w:rsidRPr="00F428DA">
        <w:t>In the event that</w:t>
      </w:r>
      <w:r w:rsidR="00456721" w:rsidRPr="00F428DA">
        <w:t>:</w:t>
      </w:r>
      <w:r w:rsidRPr="00F428DA">
        <w:t xml:space="preserve"> </w:t>
      </w:r>
      <w:r w:rsidR="00456721" w:rsidRPr="00F428DA">
        <w:t>(</w:t>
      </w:r>
      <w:proofErr w:type="spellStart"/>
      <w:r w:rsidR="00D16638" w:rsidRPr="00F428DA">
        <w:t>i</w:t>
      </w:r>
      <w:proofErr w:type="spellEnd"/>
      <w:r w:rsidR="00456721" w:rsidRPr="00F428DA">
        <w:t>) Seller</w:t>
      </w:r>
      <w:r w:rsidR="00D16638" w:rsidRPr="00F428DA">
        <w:t xml:space="preserve">, prior to the </w:t>
      </w:r>
      <w:r w:rsidR="00854054" w:rsidRPr="00F428DA">
        <w:t xml:space="preserve">prevailing </w:t>
      </w:r>
      <w:r w:rsidR="00D16638" w:rsidRPr="00F428DA">
        <w:t>Scheduled Energized Date,</w:t>
      </w:r>
      <w:r w:rsidR="00456721" w:rsidRPr="00F428DA">
        <w:t xml:space="preserve"> </w:t>
      </w:r>
      <w:r w:rsidR="00D16638" w:rsidRPr="00F428DA">
        <w:t xml:space="preserve">has </w:t>
      </w:r>
      <w:r w:rsidR="00456721" w:rsidRPr="00F428DA">
        <w:t xml:space="preserve">determined that a Designated System </w:t>
      </w:r>
      <w:r w:rsidR="00D16638" w:rsidRPr="00F428DA">
        <w:t xml:space="preserve">will not be constructed and </w:t>
      </w:r>
      <w:r w:rsidR="00456721" w:rsidRPr="00F428DA">
        <w:t xml:space="preserve">provides a written notice </w:t>
      </w:r>
      <w:r w:rsidR="00091D17" w:rsidRPr="00F428DA">
        <w:t xml:space="preserve">substantially in the form of Schedule D to </w:t>
      </w:r>
      <w:r w:rsidR="00854054" w:rsidRPr="00F428DA">
        <w:t>the Product Order</w:t>
      </w:r>
      <w:r w:rsidR="00091D17" w:rsidRPr="00F428DA">
        <w:t xml:space="preserve"> </w:t>
      </w:r>
      <w:r w:rsidR="00456721" w:rsidRPr="00F428DA">
        <w:t xml:space="preserve">to Buyer and the IPA </w:t>
      </w:r>
      <w:r w:rsidR="00D16638" w:rsidRPr="00F428DA">
        <w:t xml:space="preserve">of such determination or </w:t>
      </w:r>
      <w:r w:rsidR="00456721" w:rsidRPr="00F428DA">
        <w:t>(</w:t>
      </w:r>
      <w:r w:rsidR="00D16638" w:rsidRPr="00F428DA">
        <w:t>ii</w:t>
      </w:r>
      <w:r w:rsidR="00456721" w:rsidRPr="00F428DA">
        <w:t xml:space="preserve">) </w:t>
      </w:r>
      <w:r w:rsidRPr="00F428DA">
        <w:t xml:space="preserve">Seller fails to Energize </w:t>
      </w:r>
      <w:r w:rsidR="00D16638" w:rsidRPr="00F428DA">
        <w:t>such</w:t>
      </w:r>
      <w:r w:rsidRPr="00F428DA">
        <w:t xml:space="preserve"> Designated System by the </w:t>
      </w:r>
      <w:r w:rsidR="00854054" w:rsidRPr="00F428DA">
        <w:t xml:space="preserve">prevailing </w:t>
      </w:r>
      <w:r w:rsidRPr="00F428DA">
        <w:t xml:space="preserve">Scheduled Energized Date for </w:t>
      </w:r>
      <w:r w:rsidR="00D16638" w:rsidRPr="00F428DA">
        <w:t>such</w:t>
      </w:r>
      <w:r w:rsidRPr="00F428DA">
        <w:t xml:space="preserve"> Designated System</w:t>
      </w:r>
      <w:r w:rsidR="00456721" w:rsidRPr="00F428DA">
        <w:t xml:space="preserve">, </w:t>
      </w:r>
      <w:r w:rsidRPr="00F428DA">
        <w:t xml:space="preserve">the Designated System shall be removed from this </w:t>
      </w:r>
      <w:r w:rsidR="00AE59A0" w:rsidRPr="00F428DA">
        <w:t>Agreement</w:t>
      </w:r>
      <w:r w:rsidRPr="00F428DA">
        <w:t xml:space="preserve">. As soon as practicable after the occurrence of </w:t>
      </w:r>
      <w:r w:rsidR="00D16638" w:rsidRPr="00F428DA">
        <w:t>written notice by Seller</w:t>
      </w:r>
      <w:r w:rsidR="00241226" w:rsidRPr="00F428DA">
        <w:t xml:space="preserve"> in (</w:t>
      </w:r>
      <w:proofErr w:type="spellStart"/>
      <w:r w:rsidR="00241226" w:rsidRPr="00F428DA">
        <w:t>i</w:t>
      </w:r>
      <w:proofErr w:type="spellEnd"/>
      <w:r w:rsidR="00241226" w:rsidRPr="00F428DA">
        <w:t>)</w:t>
      </w:r>
      <w:r w:rsidR="00D16638" w:rsidRPr="00F428DA">
        <w:t xml:space="preserve"> or </w:t>
      </w:r>
      <w:r w:rsidRPr="00F428DA">
        <w:t>such failure by Seller</w:t>
      </w:r>
      <w:r w:rsidR="005A0762" w:rsidRPr="00F428DA">
        <w:t xml:space="preserve"> to Energize the Designated System by the Scheduled Energized Date in (ii)</w:t>
      </w:r>
      <w:r w:rsidRPr="00F428DA">
        <w:t>, the IPA shall provide to Buyer and Seller a revised Schedule A</w:t>
      </w:r>
      <w:r w:rsidR="00454ACD" w:rsidRPr="00F428DA">
        <w:t xml:space="preserve">, </w:t>
      </w:r>
      <w:r w:rsidRPr="00F428DA">
        <w:t xml:space="preserve">Schedule C </w:t>
      </w:r>
      <w:r w:rsidR="00454ACD" w:rsidRPr="00F428DA">
        <w:t xml:space="preserve">and Schedule D </w:t>
      </w:r>
      <w:r w:rsidRPr="00F428DA">
        <w:t xml:space="preserve">to the </w:t>
      </w:r>
      <w:r w:rsidRPr="00F428DA">
        <w:lastRenderedPageBreak/>
        <w:t xml:space="preserve">Product Order for such Designated System indicating the removal of such Designated System from the </w:t>
      </w:r>
      <w:r w:rsidR="00AE59A0" w:rsidRPr="00F428DA">
        <w:t>Agreement</w:t>
      </w:r>
      <w:r w:rsidRPr="00F428DA">
        <w:t xml:space="preserve">.  Upon </w:t>
      </w:r>
      <w:r w:rsidR="008355BA" w:rsidRPr="00F428DA">
        <w:t xml:space="preserve">such </w:t>
      </w:r>
      <w:r w:rsidRPr="00F428DA">
        <w:t xml:space="preserve">occurrence </w:t>
      </w:r>
      <w:r w:rsidR="008355BA" w:rsidRPr="00F428DA">
        <w:t>and removal</w:t>
      </w:r>
      <w:r w:rsidRPr="00F428DA">
        <w:t xml:space="preserve">, Buyer shall be entitled to payment by Seller in the amount of the Collateral Requirement associated with such Designated System as indicated </w:t>
      </w:r>
      <w:r w:rsidR="00616BDC" w:rsidRPr="00F428DA">
        <w:t>i</w:t>
      </w:r>
      <w:r w:rsidRPr="00F428DA">
        <w:t>n Schedule A to the Product Order that is applicable to such Designated System and any extension fees associated with such Designated System that have been paid by Seller to Buyer.</w:t>
      </w:r>
      <w:bookmarkEnd w:id="134"/>
      <w:r w:rsidR="00D16638" w:rsidRPr="00F428DA">
        <w:t xml:space="preserve"> </w:t>
      </w:r>
      <w:bookmarkEnd w:id="135"/>
    </w:p>
    <w:p w14:paraId="5048B343" w14:textId="77777777" w:rsidR="00806F60" w:rsidRPr="00F428DA" w:rsidRDefault="00806F60" w:rsidP="00DC3D82">
      <w:pPr>
        <w:pStyle w:val="BodyText"/>
        <w:tabs>
          <w:tab w:val="left" w:pos="1541"/>
        </w:tabs>
        <w:ind w:left="720" w:right="118"/>
        <w:jc w:val="both"/>
      </w:pPr>
    </w:p>
    <w:p w14:paraId="73C3E788" w14:textId="06802EC5" w:rsidR="00946AF3" w:rsidRPr="00F428DA" w:rsidRDefault="00806F60" w:rsidP="00DC3D82">
      <w:pPr>
        <w:pStyle w:val="BodyText"/>
        <w:numPr>
          <w:ilvl w:val="2"/>
          <w:numId w:val="17"/>
        </w:numPr>
        <w:tabs>
          <w:tab w:val="left" w:pos="1541"/>
        </w:tabs>
        <w:ind w:left="720" w:right="118" w:firstLine="0"/>
        <w:jc w:val="both"/>
        <w:rPr>
          <w:u w:val="single"/>
        </w:rPr>
      </w:pPr>
      <w:bookmarkStart w:id="136" w:name="_Ref69429957"/>
      <w:r w:rsidRPr="00F428DA">
        <w:t>Upon Energization of a Designated System,</w:t>
      </w:r>
      <w:r w:rsidR="00680BC2" w:rsidRPr="00F428DA">
        <w:rPr>
          <w:rStyle w:val="FootnoteReference"/>
        </w:rPr>
        <w:footnoteReference w:id="4"/>
      </w:r>
      <w:r w:rsidR="00C4386C" w:rsidRPr="00F428DA">
        <w:t xml:space="preserve"> </w:t>
      </w:r>
      <w:r w:rsidR="00946AF3" w:rsidRPr="00F428DA">
        <w:t xml:space="preserve">the IPA </w:t>
      </w:r>
      <w:r w:rsidRPr="00F428DA">
        <w:t xml:space="preserve">shall prepare and complete Schedule B to the Product Order for such Designated System, which includes summary information related to such Designated System; </w:t>
      </w:r>
      <w:r w:rsidR="009A2C14" w:rsidRPr="00F428DA">
        <w:t xml:space="preserve">such Schedule B to the Product Order shall be included with </w:t>
      </w:r>
      <w:r w:rsidR="001E3A41" w:rsidRPr="00F428DA">
        <w:t xml:space="preserve">the upcoming or following </w:t>
      </w:r>
      <w:r w:rsidR="009A2C14" w:rsidRPr="00F428DA">
        <w:t>Quarterly</w:t>
      </w:r>
      <w:r w:rsidR="00C11C19" w:rsidRPr="00F428DA">
        <w:t xml:space="preserve"> </w:t>
      </w:r>
      <w:r w:rsidR="009A2C14" w:rsidRPr="00F428DA">
        <w:t xml:space="preserve">Netting Statement that the IPA </w:t>
      </w:r>
      <w:r w:rsidR="00832ADA" w:rsidRPr="00F428DA">
        <w:t xml:space="preserve">issues </w:t>
      </w:r>
      <w:r w:rsidR="009A2C14" w:rsidRPr="00F428DA">
        <w:t>to Buyer and Seller</w:t>
      </w:r>
      <w:r w:rsidR="00631F1D" w:rsidRPr="00F428DA">
        <w:t xml:space="preserve"> pursuant to Section </w:t>
      </w:r>
      <w:r w:rsidR="00631F1D" w:rsidRPr="00F428DA">
        <w:fldChar w:fldCharType="begin"/>
      </w:r>
      <w:r w:rsidR="00631F1D" w:rsidRPr="00F428DA">
        <w:instrText xml:space="preserve"> REF _Ref42117794 \w \h </w:instrText>
      </w:r>
      <w:r w:rsidR="00EE3240" w:rsidRPr="00F428DA">
        <w:instrText xml:space="preserve"> \* MERGEFORMAT </w:instrText>
      </w:r>
      <w:r w:rsidR="00631F1D" w:rsidRPr="00F428DA">
        <w:fldChar w:fldCharType="separate"/>
      </w:r>
      <w:r w:rsidR="00906E3B">
        <w:t>5.1</w:t>
      </w:r>
      <w:r w:rsidR="00631F1D" w:rsidRPr="00F428DA">
        <w:fldChar w:fldCharType="end"/>
      </w:r>
      <w:r w:rsidR="009A2C14" w:rsidRPr="00F428DA">
        <w:t>.</w:t>
      </w:r>
      <w:r w:rsidR="00C83682" w:rsidRPr="00F428DA">
        <w:t xml:space="preserve"> </w:t>
      </w:r>
      <w:bookmarkEnd w:id="136"/>
    </w:p>
    <w:p w14:paraId="3D9630BC" w14:textId="73B40322" w:rsidR="00946AF3" w:rsidRPr="00F428DA" w:rsidRDefault="00946AF3" w:rsidP="00DC3D82">
      <w:pPr>
        <w:pStyle w:val="ListParagraph"/>
        <w:rPr>
          <w:spacing w:val="7"/>
        </w:rPr>
      </w:pPr>
    </w:p>
    <w:p w14:paraId="509A6426" w14:textId="2F201919" w:rsidR="00806F60" w:rsidRPr="00F428DA" w:rsidRDefault="00806F60" w:rsidP="004007E5">
      <w:pPr>
        <w:pStyle w:val="BodyText"/>
        <w:numPr>
          <w:ilvl w:val="2"/>
          <w:numId w:val="17"/>
        </w:numPr>
        <w:tabs>
          <w:tab w:val="left" w:pos="1541"/>
        </w:tabs>
        <w:ind w:left="720" w:right="118" w:firstLine="0"/>
        <w:jc w:val="both"/>
        <w:rPr>
          <w:u w:val="single"/>
        </w:rPr>
      </w:pPr>
      <w:bookmarkStart w:id="137" w:name="_Ref43158652"/>
      <w:r w:rsidRPr="00F428DA">
        <w:rPr>
          <w:color w:val="000000"/>
        </w:rPr>
        <w:t xml:space="preserve">The IPA is the primary entity responsible for confirming whether each Designated System’s characteristics meet the requirements of the ABP for inclusion in this </w:t>
      </w:r>
      <w:r w:rsidR="00AE59A0" w:rsidRPr="00F428DA">
        <w:rPr>
          <w:color w:val="000000"/>
        </w:rPr>
        <w:t>Agreement</w:t>
      </w:r>
      <w:r w:rsidR="00705CB5">
        <w:rPr>
          <w:color w:val="000000"/>
        </w:rPr>
        <w:t xml:space="preserve"> and whether a subscription is deemed a valid</w:t>
      </w:r>
      <w:r w:rsidR="00705CB5" w:rsidRPr="00C86679">
        <w:rPr>
          <w:color w:val="000000"/>
        </w:rPr>
        <w:t xml:space="preserve"> </w:t>
      </w:r>
      <w:r w:rsidR="00705CB5">
        <w:rPr>
          <w:color w:val="000000"/>
        </w:rPr>
        <w:t>Subscription</w:t>
      </w:r>
      <w:r w:rsidRPr="00F428DA">
        <w:rPr>
          <w:color w:val="000000"/>
        </w:rPr>
        <w:t xml:space="preserve">, and the Parties acknowledge and agree that the </w:t>
      </w:r>
      <w:bookmarkStart w:id="138" w:name="_Hlk536104698"/>
      <w:r w:rsidRPr="00F428DA">
        <w:rPr>
          <w:color w:val="000000"/>
        </w:rPr>
        <w:t xml:space="preserve">IPA shall have the right to request more information from Seller on a Designated System </w:t>
      </w:r>
      <w:bookmarkEnd w:id="138"/>
      <w:r w:rsidRPr="00F428DA">
        <w:rPr>
          <w:color w:val="000000"/>
        </w:rPr>
        <w:t xml:space="preserve">and conduct on-site inspections and audits to verify the quality of the installation and conformance with information submitted to the IPA. </w:t>
      </w:r>
      <w:r w:rsidRPr="00F428DA">
        <w:rPr>
          <w:rFonts w:cs="Times New Roman"/>
          <w:color w:val="000000"/>
        </w:rPr>
        <w:t xml:space="preserve">If the IPA determines </w:t>
      </w:r>
      <w:r w:rsidR="00705CB5">
        <w:rPr>
          <w:rFonts w:cs="Times New Roman"/>
          <w:color w:val="000000"/>
        </w:rPr>
        <w:t xml:space="preserve">that Seller has failed to perform a material covenant or obligation set forth herein that is tied to a Designated System or </w:t>
      </w:r>
      <w:r w:rsidRPr="00F428DA">
        <w:rPr>
          <w:rFonts w:cs="Times New Roman"/>
          <w:color w:val="000000"/>
        </w:rPr>
        <w:t>that a Designated System as</w:t>
      </w:r>
      <w:r w:rsidR="00E57B2F" w:rsidRPr="00F428DA">
        <w:rPr>
          <w:rFonts w:cs="Times New Roman"/>
          <w:color w:val="000000"/>
        </w:rPr>
        <w:t xml:space="preserve"> </w:t>
      </w:r>
      <w:r w:rsidRPr="00F428DA">
        <w:rPr>
          <w:rFonts w:cs="Times New Roman"/>
          <w:color w:val="000000"/>
        </w:rPr>
        <w:t xml:space="preserve">built </w:t>
      </w:r>
      <w:r w:rsidRPr="00F428DA">
        <w:t>(</w:t>
      </w:r>
      <w:proofErr w:type="spellStart"/>
      <w:r w:rsidRPr="00F428DA">
        <w:t>i</w:t>
      </w:r>
      <w:proofErr w:type="spellEnd"/>
      <w:r w:rsidRPr="00F428DA">
        <w:t xml:space="preserve">) is in material non-conformance with </w:t>
      </w:r>
      <w:r w:rsidR="00E57B2F" w:rsidRPr="00F428DA">
        <w:t xml:space="preserve">the </w:t>
      </w:r>
      <w:r w:rsidRPr="00F428DA">
        <w:t xml:space="preserve">requirements of the </w:t>
      </w:r>
      <w:r w:rsidRPr="00F428DA">
        <w:rPr>
          <w:rFonts w:cs="Times New Roman"/>
        </w:rPr>
        <w:t>ABP</w:t>
      </w:r>
      <w:r w:rsidRPr="00F428DA">
        <w:t xml:space="preserve"> or (ii) is materia</w:t>
      </w:r>
      <w:r w:rsidRPr="00F428DA">
        <w:rPr>
          <w:rFonts w:cs="Times New Roman"/>
          <w:color w:val="000000"/>
        </w:rPr>
        <w:t>lly non-conforming with the information previously submitted by Seller to the IPA about that Designated System</w:t>
      </w:r>
      <w:r w:rsidR="005A0762" w:rsidRPr="00F428DA">
        <w:rPr>
          <w:rFonts w:cs="Times New Roman"/>
          <w:color w:val="000000"/>
        </w:rPr>
        <w:t xml:space="preserve"> as reasonably determined by the IPA</w:t>
      </w:r>
      <w:r w:rsidRPr="00F428DA">
        <w:rPr>
          <w:rFonts w:cs="Times New Roman"/>
          <w:color w:val="000000"/>
        </w:rPr>
        <w:t xml:space="preserve">, then the IPA shall provide notice of the material deficiency to Seller.  Seller shall then have twenty (20) Business Days to cure the material deficiency, with extensions for good cause issued at the discretion of the IPA.  </w:t>
      </w:r>
      <w:r w:rsidR="009A2C14" w:rsidRPr="00F428DA">
        <w:rPr>
          <w:rFonts w:cs="Times New Roman"/>
          <w:color w:val="000000"/>
        </w:rPr>
        <w:t xml:space="preserve">If </w:t>
      </w:r>
      <w:r w:rsidR="009125C7" w:rsidRPr="00F428DA">
        <w:rPr>
          <w:rFonts w:cs="Times New Roman"/>
          <w:color w:val="000000"/>
        </w:rPr>
        <w:t xml:space="preserve">Seller </w:t>
      </w:r>
      <w:r w:rsidR="00776694" w:rsidRPr="00F428DA">
        <w:rPr>
          <w:rFonts w:cs="Times New Roman"/>
          <w:color w:val="000000"/>
        </w:rPr>
        <w:t>fails</w:t>
      </w:r>
      <w:r w:rsidR="009125C7" w:rsidRPr="00F428DA">
        <w:rPr>
          <w:rFonts w:cs="Times New Roman"/>
          <w:color w:val="000000"/>
        </w:rPr>
        <w:t xml:space="preserve"> to cure the material deficiency or </w:t>
      </w:r>
      <w:r w:rsidR="009A2C14" w:rsidRPr="00F428DA">
        <w:rPr>
          <w:rFonts w:cs="Times New Roman"/>
          <w:color w:val="000000"/>
        </w:rPr>
        <w:t xml:space="preserve">the IPA </w:t>
      </w:r>
      <w:r w:rsidRPr="00F428DA">
        <w:rPr>
          <w:rFonts w:cs="Times New Roman"/>
          <w:color w:val="000000"/>
        </w:rPr>
        <w:t xml:space="preserve">determines in its reasonable discretion that the Designated System’s material deficiency continues, the IPA shall have the right to remove the Designated System from this </w:t>
      </w:r>
      <w:r w:rsidR="00AE59A0" w:rsidRPr="00F428DA">
        <w:rPr>
          <w:rFonts w:cs="Times New Roman"/>
          <w:color w:val="000000"/>
        </w:rPr>
        <w:t>Agreement</w:t>
      </w:r>
      <w:r w:rsidR="009125C7" w:rsidRPr="00F428DA">
        <w:rPr>
          <w:rFonts w:cs="Times New Roman"/>
          <w:color w:val="000000"/>
        </w:rPr>
        <w:t xml:space="preserve"> after the twenty (20) Business Day cure period</w:t>
      </w:r>
      <w:r w:rsidRPr="00F428DA">
        <w:rPr>
          <w:rFonts w:cs="Times New Roman"/>
          <w:color w:val="000000"/>
        </w:rPr>
        <w:t xml:space="preserve">, or alternatively to impose other discipline on Seller under the ABP.  If the IPA determines that the Designated System shall be removed from this </w:t>
      </w:r>
      <w:r w:rsidR="00AE59A0" w:rsidRPr="00F428DA">
        <w:rPr>
          <w:rFonts w:cs="Times New Roman"/>
          <w:color w:val="000000"/>
        </w:rPr>
        <w:t>Agreement</w:t>
      </w:r>
      <w:r w:rsidRPr="00F428DA">
        <w:rPr>
          <w:rFonts w:cs="Times New Roman"/>
          <w:color w:val="000000"/>
        </w:rPr>
        <w:t xml:space="preserve">, then </w:t>
      </w:r>
      <w:r w:rsidRPr="00F428DA">
        <w:t>the IPA shall notify Buyer and Seller of</w:t>
      </w:r>
      <w:r w:rsidR="00E57B2F" w:rsidRPr="00F428DA">
        <w:t xml:space="preserve"> </w:t>
      </w:r>
      <w:r w:rsidRPr="00F428DA">
        <w:t>same and provide to Buyer and Seller a revised Schedule A (and Schedule B</w:t>
      </w:r>
      <w:r w:rsidR="00454ACD" w:rsidRPr="00F428DA">
        <w:t>,</w:t>
      </w:r>
      <w:r w:rsidRPr="00F428DA">
        <w:t xml:space="preserve"> if applicable)</w:t>
      </w:r>
      <w:r w:rsidR="00454ACD" w:rsidRPr="00F428DA">
        <w:t>,</w:t>
      </w:r>
      <w:r w:rsidRPr="00F428DA">
        <w:t xml:space="preserve"> Schedule C</w:t>
      </w:r>
      <w:r w:rsidR="00454ACD" w:rsidRPr="00F428DA">
        <w:t xml:space="preserve"> and Schedule D</w:t>
      </w:r>
      <w:r w:rsidRPr="00F428DA">
        <w:t xml:space="preserve"> to the Product Order for such Designated System indicating the removal of such Designated System from the </w:t>
      </w:r>
      <w:r w:rsidR="00AE59A0" w:rsidRPr="00F428DA">
        <w:t>Agreement</w:t>
      </w:r>
      <w:r w:rsidRPr="00F428DA">
        <w:t>. Upon the issuance of such written notice to Buyer and Seller, the Designated System shall be so removed, and Buyer</w:t>
      </w:r>
      <w:r w:rsidRPr="00F428DA">
        <w:rPr>
          <w:rFonts w:cs="Times New Roman"/>
          <w:color w:val="000000"/>
        </w:rPr>
        <w:t xml:space="preserve"> shall be entitled to payment by Seller in the amount </w:t>
      </w:r>
      <w:r w:rsidR="00432270" w:rsidRPr="00F428DA">
        <w:rPr>
          <w:rFonts w:cs="Times New Roman"/>
          <w:color w:val="000000"/>
        </w:rPr>
        <w:t xml:space="preserve">equal to </w:t>
      </w:r>
      <w:r w:rsidRPr="00F428DA">
        <w:rPr>
          <w:rFonts w:cs="Times New Roman"/>
          <w:color w:val="000000"/>
        </w:rPr>
        <w:t xml:space="preserve">the </w:t>
      </w:r>
      <w:r w:rsidR="00432270" w:rsidRPr="00F428DA">
        <w:rPr>
          <w:rFonts w:cs="Times New Roman"/>
          <w:color w:val="000000"/>
        </w:rPr>
        <w:t>sum of</w:t>
      </w:r>
      <w:r w:rsidRPr="00F428DA">
        <w:rPr>
          <w:rFonts w:cs="Times New Roman"/>
          <w:color w:val="000000"/>
        </w:rPr>
        <w:t>: (</w:t>
      </w:r>
      <w:proofErr w:type="spellStart"/>
      <w:r w:rsidRPr="00F428DA">
        <w:rPr>
          <w:rFonts w:cs="Times New Roman"/>
          <w:color w:val="000000"/>
        </w:rPr>
        <w:t>i</w:t>
      </w:r>
      <w:proofErr w:type="spellEnd"/>
      <w:r w:rsidRPr="00F428DA">
        <w:rPr>
          <w:rFonts w:cs="Times New Roman"/>
          <w:color w:val="000000"/>
        </w:rPr>
        <w:t xml:space="preserve">) the Collateral Requirement </w:t>
      </w:r>
      <w:r w:rsidR="00C924FB" w:rsidRPr="00F428DA">
        <w:rPr>
          <w:rFonts w:cs="Times New Roman"/>
          <w:color w:val="000000"/>
        </w:rPr>
        <w:t xml:space="preserve">estimated at the time of such non-conformance </w:t>
      </w:r>
      <w:r w:rsidR="006A01B7" w:rsidRPr="00F428DA">
        <w:rPr>
          <w:rFonts w:cs="Times New Roman"/>
          <w:color w:val="000000"/>
        </w:rPr>
        <w:t xml:space="preserve">associated with such Designated System </w:t>
      </w:r>
      <w:r w:rsidR="00432270" w:rsidRPr="00F428DA">
        <w:rPr>
          <w:rFonts w:cs="Times New Roman"/>
          <w:color w:val="000000"/>
        </w:rPr>
        <w:t>and</w:t>
      </w:r>
      <w:r w:rsidRPr="00F428DA">
        <w:rPr>
          <w:rFonts w:cs="Times New Roman"/>
          <w:color w:val="000000"/>
        </w:rPr>
        <w:t xml:space="preserve"> (ii) one hundred percent (100%) of the total payments Seller has received from Buyer associated with RECs from such Designated System.</w:t>
      </w:r>
      <w:bookmarkEnd w:id="137"/>
      <w:r w:rsidR="00AB001F" w:rsidRPr="00F428DA">
        <w:rPr>
          <w:rFonts w:cs="Times New Roman"/>
          <w:color w:val="000000"/>
        </w:rPr>
        <w:t xml:space="preserve"> </w:t>
      </w:r>
    </w:p>
    <w:p w14:paraId="4C495B61" w14:textId="77777777" w:rsidR="00063655" w:rsidRPr="00F428DA" w:rsidRDefault="00063655" w:rsidP="00577E25">
      <w:pPr>
        <w:pStyle w:val="BodyText"/>
        <w:tabs>
          <w:tab w:val="left" w:pos="1541"/>
        </w:tabs>
        <w:ind w:left="720" w:right="118"/>
        <w:jc w:val="both"/>
        <w:rPr>
          <w:u w:val="single"/>
        </w:rPr>
      </w:pPr>
    </w:p>
    <w:p w14:paraId="12033382" w14:textId="2D5FD634" w:rsidR="00063655" w:rsidRPr="00F428DA" w:rsidRDefault="00063655" w:rsidP="004007E5">
      <w:pPr>
        <w:pStyle w:val="BodyText"/>
        <w:numPr>
          <w:ilvl w:val="2"/>
          <w:numId w:val="17"/>
        </w:numPr>
        <w:tabs>
          <w:tab w:val="left" w:pos="1541"/>
        </w:tabs>
        <w:ind w:left="720" w:right="118" w:firstLine="0"/>
        <w:jc w:val="both"/>
        <w:rPr>
          <w:u w:val="single"/>
        </w:rPr>
      </w:pPr>
      <w:bookmarkStart w:id="139" w:name="_Ref71913967"/>
      <w:bookmarkStart w:id="140" w:name="_Ref71034447"/>
      <w:r w:rsidRPr="00F428DA">
        <w:t xml:space="preserve">For a Designated System that would otherwise be Energized pending the establishment of the Standing Order, if Seller desires to have the Designated System change its Class of Resource, Seller shall with written notice to the IPA and Buyer substantially in the form of Schedule D to the Product Order, request for such Designated System to be removed from this Agreement and to be submitted under a new </w:t>
      </w:r>
      <w:r w:rsidR="00E14BFB" w:rsidRPr="00F428DA">
        <w:t>ABP</w:t>
      </w:r>
      <w:r w:rsidRPr="00F428DA">
        <w:t xml:space="preserve"> application. As soon as practicable after</w:t>
      </w:r>
      <w:r w:rsidR="00A074A0" w:rsidRPr="00F428DA">
        <w:t xml:space="preserve"> the</w:t>
      </w:r>
      <w:r w:rsidRPr="00F428DA">
        <w:t xml:space="preserve"> IPA’s receipt of Seller’s request, the IPA shall provide to Buyer and Seller a revised Schedule A, Schedule C and Schedule D to the Product Order for such Designated System indicating the removal of such Designated System from the Agreement.</w:t>
      </w:r>
      <w:bookmarkEnd w:id="139"/>
      <w:bookmarkEnd w:id="140"/>
      <w:r w:rsidR="00B24BF7" w:rsidRPr="00F428DA">
        <w:t xml:space="preserve"> </w:t>
      </w:r>
      <w:r w:rsidR="008C6281" w:rsidRPr="00F428DA">
        <w:t>Upon the removal of the Designated System, Buyer shall be entitled to payment by Seller in the amount of the Collateral Requirement.</w:t>
      </w:r>
      <w:r w:rsidR="008C6281" w:rsidRPr="00F428DA">
        <w:rPr>
          <w:rFonts w:cs="Times New Roman"/>
          <w:color w:val="000000"/>
        </w:rPr>
        <w:t xml:space="preserve"> </w:t>
      </w:r>
      <w:r w:rsidR="008C6281" w:rsidRPr="00F428DA">
        <w:rPr>
          <w:rFonts w:cs="Times New Roman"/>
          <w:color w:val="000000"/>
        </w:rPr>
        <w:lastRenderedPageBreak/>
        <w:t xml:space="preserve">For avoidance of doubt, the Designated System that is </w:t>
      </w:r>
      <w:r w:rsidR="008C6281" w:rsidRPr="00F428DA">
        <w:t xml:space="preserve">re-submitted by Seller in a new ABP application shall be treated like any other new system being submitted, and </w:t>
      </w:r>
      <w:r w:rsidR="008C6281" w:rsidRPr="00F428DA">
        <w:rPr>
          <w:rFonts w:cs="Times New Roman"/>
          <w:color w:val="000000"/>
        </w:rPr>
        <w:t>no portion of the Collateral Requirement forfeited shall be eligible to be applied to the new ABP application.</w:t>
      </w:r>
    </w:p>
    <w:p w14:paraId="79E90EF3" w14:textId="77777777" w:rsidR="004B2A3D" w:rsidRPr="00F428DA" w:rsidRDefault="004B2A3D" w:rsidP="004007E5">
      <w:pPr>
        <w:pStyle w:val="BodyText"/>
        <w:tabs>
          <w:tab w:val="left" w:pos="1541"/>
        </w:tabs>
        <w:ind w:left="720" w:right="118"/>
        <w:jc w:val="both"/>
        <w:rPr>
          <w:u w:val="single"/>
        </w:rPr>
      </w:pPr>
    </w:p>
    <w:p w14:paraId="06A7ACB4" w14:textId="06127634" w:rsidR="00283F39" w:rsidRPr="00F428DA" w:rsidRDefault="00E709CF" w:rsidP="00672AA3">
      <w:pPr>
        <w:pStyle w:val="Heading2"/>
      </w:pPr>
      <w:bookmarkStart w:id="141" w:name="_Ref42206765"/>
      <w:bookmarkStart w:id="142" w:name="_Ref42206847"/>
      <w:bookmarkStart w:id="143" w:name="_Ref42206961"/>
      <w:bookmarkStart w:id="144" w:name="_Toc42217318"/>
      <w:bookmarkStart w:id="145" w:name="_Toc64563031"/>
      <w:bookmarkStart w:id="146" w:name="_Toc85470772"/>
      <w:bookmarkStart w:id="147" w:name="_Toc88157794"/>
      <w:bookmarkStart w:id="148" w:name="_Toc183537489"/>
      <w:r w:rsidRPr="00F428DA">
        <w:t>Size Change of Designated Systems</w:t>
      </w:r>
      <w:r w:rsidR="001F2312" w:rsidRPr="00F428DA">
        <w:t>.</w:t>
      </w:r>
      <w:bookmarkEnd w:id="141"/>
      <w:bookmarkEnd w:id="142"/>
      <w:bookmarkEnd w:id="143"/>
      <w:bookmarkEnd w:id="144"/>
      <w:bookmarkEnd w:id="145"/>
      <w:bookmarkEnd w:id="146"/>
      <w:bookmarkEnd w:id="147"/>
      <w:bookmarkEnd w:id="148"/>
    </w:p>
    <w:p w14:paraId="36874265" w14:textId="77777777" w:rsidR="00283F39" w:rsidRPr="00F428DA" w:rsidRDefault="00283F39" w:rsidP="00283F39">
      <w:pPr>
        <w:pStyle w:val="BodyText"/>
        <w:tabs>
          <w:tab w:val="left" w:pos="1541"/>
        </w:tabs>
        <w:ind w:left="101" w:right="120"/>
        <w:jc w:val="both"/>
        <w:rPr>
          <w:u w:val="single"/>
        </w:rPr>
      </w:pPr>
    </w:p>
    <w:p w14:paraId="277E929F" w14:textId="1D94FDBF" w:rsidR="00283F39" w:rsidRPr="00F428DA" w:rsidRDefault="00805AC1" w:rsidP="004007E5">
      <w:pPr>
        <w:pStyle w:val="BodyText"/>
        <w:numPr>
          <w:ilvl w:val="2"/>
          <w:numId w:val="17"/>
        </w:numPr>
        <w:ind w:left="720" w:right="118" w:firstLine="0"/>
        <w:jc w:val="both"/>
        <w:rPr>
          <w:u w:val="single"/>
        </w:rPr>
      </w:pPr>
      <w:bookmarkStart w:id="149" w:name="_Ref58243030"/>
      <w:r w:rsidRPr="00F428DA">
        <w:t>If the Actual Nameplate Capacity of a Designated System upon Energization is different from the Proposed Nameplate Capacity of such Designated System and such Actual Nameplate Capacity is within the greater of: +/-5kW or +/-25% of such Proposed Nameplate Capacity, then the following shall apply:</w:t>
      </w:r>
      <w:bookmarkEnd w:id="149"/>
    </w:p>
    <w:p w14:paraId="100A0785" w14:textId="34FA7761" w:rsidR="00D16638" w:rsidRPr="00F428DA" w:rsidRDefault="00D16638" w:rsidP="00D16638">
      <w:pPr>
        <w:pStyle w:val="BodyText"/>
        <w:ind w:left="720" w:right="118"/>
        <w:jc w:val="both"/>
        <w:rPr>
          <w:u w:val="single"/>
        </w:rPr>
      </w:pPr>
    </w:p>
    <w:p w14:paraId="1B027CD2" w14:textId="5469FD7A" w:rsidR="000E54EE" w:rsidRPr="00F428DA" w:rsidRDefault="00AA4EE7" w:rsidP="00652C2F">
      <w:pPr>
        <w:pStyle w:val="ListParagraph"/>
        <w:numPr>
          <w:ilvl w:val="0"/>
          <w:numId w:val="51"/>
        </w:numPr>
        <w:ind w:left="2160" w:hanging="720"/>
        <w:jc w:val="both"/>
      </w:pPr>
      <w:bookmarkStart w:id="150" w:name="_Ref64562657"/>
      <w:bookmarkStart w:id="151" w:name="_Hlk531691270"/>
      <w:bookmarkStart w:id="152" w:name="_Ref46485746"/>
      <w:r w:rsidRPr="00F428DA">
        <w:t xml:space="preserve">if </w:t>
      </w:r>
      <w:r w:rsidR="006F0FFF" w:rsidRPr="00F428DA">
        <w:t xml:space="preserve">the size category of the Actual Nameplate Capacity relevant to determining REC prices under the </w:t>
      </w:r>
      <w:r w:rsidR="00032F3C" w:rsidRPr="00F428DA">
        <w:t>ABP</w:t>
      </w:r>
      <w:r w:rsidR="006F0FFF" w:rsidRPr="00F428DA">
        <w:t xml:space="preserve"> is different from the size category of the Proposed Nameplate Capacity,</w:t>
      </w:r>
      <w:r w:rsidR="000E54EE" w:rsidRPr="00F428DA">
        <w:t xml:space="preserve"> then</w:t>
      </w:r>
      <w:r w:rsidRPr="00F428DA">
        <w:t xml:space="preserve"> the following shall apply</w:t>
      </w:r>
      <w:r w:rsidR="000E54EE" w:rsidRPr="00F428DA">
        <w:t>:</w:t>
      </w:r>
      <w:bookmarkEnd w:id="150"/>
    </w:p>
    <w:p w14:paraId="73811132" w14:textId="09DD44EF" w:rsidR="00E23F3A" w:rsidRPr="00F428DA" w:rsidRDefault="0096544B" w:rsidP="00652C2F">
      <w:pPr>
        <w:pStyle w:val="ListParagraph"/>
        <w:numPr>
          <w:ilvl w:val="0"/>
          <w:numId w:val="50"/>
        </w:numPr>
        <w:ind w:left="2880" w:hanging="720"/>
        <w:jc w:val="both"/>
      </w:pPr>
      <w:r w:rsidRPr="00F428DA">
        <w:t xml:space="preserve">the Contract Price for purposes of payment shall be lesser of: (A) Proposed Price indicated in Schedule A to the Product Order and (B) the REC price applicable to the Actual Nameplate Capacity under the </w:t>
      </w:r>
      <w:r w:rsidR="00032F3C" w:rsidRPr="00F428DA">
        <w:t>ABP</w:t>
      </w:r>
      <w:r w:rsidRPr="00F428DA">
        <w:t xml:space="preserve"> at the time of Energization of such Designated System, and if such REC price is not available then the last prevailing REC price applicable to the Actual Nameplate Capacity under the </w:t>
      </w:r>
      <w:r w:rsidR="00032F3C" w:rsidRPr="00F428DA">
        <w:t>ABP.</w:t>
      </w:r>
      <w:r w:rsidR="00BF2FC7" w:rsidRPr="00F428DA">
        <w:rPr>
          <w:rStyle w:val="FootnoteReference"/>
        </w:rPr>
        <w:t xml:space="preserve"> </w:t>
      </w:r>
      <w:r w:rsidR="00BF2FC7" w:rsidRPr="00F428DA">
        <w:rPr>
          <w:rStyle w:val="FootnoteReference"/>
        </w:rPr>
        <w:footnoteReference w:id="5"/>
      </w:r>
      <w:r w:rsidRPr="00F428DA">
        <w:t xml:space="preserve">  For avoidance of doubt, if the size category of the Actual Nameplate Capacity relevant to determining REC prices under the </w:t>
      </w:r>
      <w:r w:rsidR="00032F3C" w:rsidRPr="00F428DA">
        <w:t>ABP</w:t>
      </w:r>
      <w:r w:rsidRPr="00F428DA">
        <w:t xml:space="preserve"> is the same as the size category of the Proposed Nameplate Capacity, the Contract Price for purposes of payment shall remain unchanged from the Proposed Price indicated in Schedule A to the Product Order applicable to such Designated System</w:t>
      </w:r>
      <w:r w:rsidR="00B22616" w:rsidRPr="00F428DA">
        <w:t>; and</w:t>
      </w:r>
    </w:p>
    <w:bookmarkEnd w:id="151"/>
    <w:p w14:paraId="2E6CB7FA" w14:textId="068D8F47" w:rsidR="00166887" w:rsidRPr="00F428DA" w:rsidRDefault="00B90428" w:rsidP="00652C2F">
      <w:pPr>
        <w:pStyle w:val="ListParagraph"/>
        <w:numPr>
          <w:ilvl w:val="0"/>
          <w:numId w:val="50"/>
        </w:numPr>
        <w:ind w:left="2880" w:hanging="720"/>
        <w:jc w:val="both"/>
        <w:rPr>
          <w:u w:val="single"/>
        </w:rPr>
      </w:pPr>
      <w:r w:rsidRPr="00F428DA">
        <w:t xml:space="preserve">the </w:t>
      </w:r>
      <w:r w:rsidR="006A2623">
        <w:t xml:space="preserve">maximum </w:t>
      </w:r>
      <w:r w:rsidRPr="00F428DA">
        <w:t xml:space="preserve">quantity of RECs </w:t>
      </w:r>
      <w:r w:rsidR="00F62FFC">
        <w:t xml:space="preserve">that could be paid </w:t>
      </w:r>
      <w:r w:rsidR="006A2623">
        <w:t xml:space="preserve">under this REC Contract </w:t>
      </w:r>
      <w:r w:rsidRPr="00F428DA">
        <w:t>shall be the Designated System Contract Maximum REC Quantity,</w:t>
      </w:r>
      <w:r w:rsidR="00072C39" w:rsidRPr="00F428DA">
        <w:t xml:space="preserve"> which</w:t>
      </w:r>
      <w:r w:rsidRPr="00F428DA">
        <w:t xml:space="preserve"> shall be equal to the multiplicative product of (1) Contract Nameplate Capacity (in MW), (2) Contract Capacity Factor, (3) 8,760 hours and (4) </w:t>
      </w:r>
      <w:r w:rsidR="00856DA7" w:rsidRPr="00F428DA">
        <w:t>20</w:t>
      </w:r>
      <w:r w:rsidRPr="00F428DA">
        <w:t xml:space="preserve"> years, which result shall be rounded down to the nearest whole REC.</w:t>
      </w:r>
      <w:bookmarkEnd w:id="152"/>
    </w:p>
    <w:p w14:paraId="78075294" w14:textId="77777777" w:rsidR="00BD5D85" w:rsidRPr="00F428DA" w:rsidRDefault="00BD5D85" w:rsidP="005D23B3">
      <w:pPr>
        <w:pStyle w:val="ListParagraph"/>
        <w:ind w:left="2880"/>
        <w:jc w:val="both"/>
      </w:pPr>
    </w:p>
    <w:p w14:paraId="2C637018" w14:textId="482B52D6" w:rsidR="00210673" w:rsidRPr="00F428DA" w:rsidRDefault="00210673" w:rsidP="00210673">
      <w:pPr>
        <w:pStyle w:val="BodyText"/>
        <w:numPr>
          <w:ilvl w:val="2"/>
          <w:numId w:val="17"/>
        </w:numPr>
        <w:tabs>
          <w:tab w:val="left" w:pos="1541"/>
        </w:tabs>
        <w:ind w:right="118"/>
        <w:jc w:val="both"/>
      </w:pPr>
      <w:bookmarkStart w:id="153" w:name="_Ref45650668"/>
      <w:bookmarkStart w:id="154" w:name="_Ref58245407"/>
      <w:bookmarkStart w:id="155" w:name="_Ref43374715"/>
      <w:r w:rsidRPr="00F428DA">
        <w:t xml:space="preserve">For a Designated System that would otherwise be Energized pending the establishment of the Standing Order, if the Actual Nameplate Capacity is  larger than the Proposed Nameplate Capacity and where the difference between the Actual Nameplate Capacity and the Proposed Nameplate Capacity is within the greater of: +5kW or +25% of the Proposed Nameplate Capacity, then Seller shall have the option to request, by written notice to the IPA and Buyer substantially in the form of Schedule D to the Product Order, for such Designated System to be removed from this Agreement and to be submitted under a new ABP application. For all Designated Systems where the difference between the Actual Nameplate Capacity and the Proposed Nameplate Capacity is not within the greater of: +/-5kW or +/-25% of the Proposed Nameplate Capacity, as communicated by the IPA in writing to Buyer and Seller, then such Designated System shall be removed from this Agreement, and Seller shall have the option for such Designated System to be submitted under a new ABP application.  As soon as practicable after the receipt of such Seller’s request to remove the Designated System from the Agreement or upon such determination by the IPA that the difference between the Actual Nameplate Capacity and the Proposed Nameplate Capacity is not within the greater of: +/-5kW or +/-25% of the Proposed Nameplate Capacity, the IPA shall provide to Buyer and Seller a revised Schedule A, Schedule C and Schedule D to the Product Order for such Designated System indicating the removal of such Designated System from the </w:t>
      </w:r>
      <w:r w:rsidRPr="00F428DA">
        <w:lastRenderedPageBreak/>
        <w:t>Agreement.  In all these cases, a portion of Seller’s Performance Assurance Amount equal to the Collateral Requirement associated with such Designated System shall be forfeited unless the new ABP application of such Designated System is approved by the ICC for inclusion in this Agreement or an agreement between Buyer and Seller under the ABP within three hundred sixty five (365) days of the date of the written notice from Seller or the IPA requesting for the removal of such Designated System from this Agreement, in which case the previously forfeited portion of such Seller’s Performance Assurance Amount associated with the original Designated System’s Proposed Nameplate Capacity shall be applied to meet the Collateral Requirement of such newly approved Designated System (or meet a portion of such Collateral Requirement if the previously forfeited amount is insufficient to fully meet such Collateral Requirement). If the previously forfeited amount is not entirely required to meet the Collateral Requirement of such newly approved Designated System as required by the previous sentence, the excess amount will be refunded to Seller. The IPA shall notify Buyer when either forfeiture of the applicable portion of Seller’s Performance Assurance Amount or re-application of the applicable portion of the previously forfeited amount shall occur.</w:t>
      </w:r>
      <w:bookmarkEnd w:id="153"/>
    </w:p>
    <w:p w14:paraId="03354E26" w14:textId="0B51173F" w:rsidR="007C2A9A" w:rsidRPr="00F428DA" w:rsidRDefault="007C2A9A" w:rsidP="00F35454">
      <w:pPr>
        <w:pStyle w:val="BodyText"/>
        <w:tabs>
          <w:tab w:val="left" w:pos="1541"/>
        </w:tabs>
        <w:ind w:right="115"/>
        <w:jc w:val="both"/>
        <w:rPr>
          <w:spacing w:val="-1"/>
        </w:rPr>
      </w:pPr>
    </w:p>
    <w:p w14:paraId="3A4EEC32" w14:textId="6A056478" w:rsidR="00663633" w:rsidRPr="00F428DA" w:rsidRDefault="007C2A9A" w:rsidP="00663633">
      <w:pPr>
        <w:pStyle w:val="Heading2"/>
      </w:pPr>
      <w:bookmarkStart w:id="156" w:name="_Ref43131828"/>
      <w:bookmarkStart w:id="157" w:name="_Toc64563032"/>
      <w:bookmarkStart w:id="158" w:name="_Toc72426787"/>
      <w:bookmarkStart w:id="159" w:name="_Toc73723307"/>
      <w:bookmarkStart w:id="160" w:name="_Toc85470773"/>
      <w:bookmarkStart w:id="161" w:name="_Toc88157795"/>
      <w:bookmarkStart w:id="162" w:name="_Toc183537490"/>
      <w:bookmarkStart w:id="163" w:name="_Ref42869685"/>
      <w:bookmarkStart w:id="164" w:name="_Hlk84233696"/>
      <w:r w:rsidRPr="00F428DA">
        <w:t xml:space="preserve">Additional Provisions </w:t>
      </w:r>
      <w:r w:rsidR="00684C8A" w:rsidRPr="00F428DA">
        <w:t>Related to Community Renewable Energy Generation Projects</w:t>
      </w:r>
      <w:r w:rsidR="00663633" w:rsidRPr="00F428DA">
        <w:t>.</w:t>
      </w:r>
      <w:bookmarkEnd w:id="156"/>
      <w:bookmarkEnd w:id="157"/>
      <w:bookmarkEnd w:id="158"/>
      <w:bookmarkEnd w:id="159"/>
      <w:bookmarkEnd w:id="160"/>
      <w:bookmarkEnd w:id="161"/>
      <w:bookmarkEnd w:id="162"/>
    </w:p>
    <w:p w14:paraId="00C81F9F" w14:textId="77777777" w:rsidR="0043057F" w:rsidRPr="00F428DA" w:rsidRDefault="0043057F" w:rsidP="00E60DC7">
      <w:pPr>
        <w:pStyle w:val="BodyText"/>
        <w:ind w:left="101" w:right="118"/>
        <w:jc w:val="both"/>
      </w:pPr>
    </w:p>
    <w:p w14:paraId="1871C7FE" w14:textId="77777777" w:rsidR="00A21E4D" w:rsidRPr="00F428DA" w:rsidRDefault="0043057F" w:rsidP="005D23B3">
      <w:pPr>
        <w:pStyle w:val="BodyText"/>
        <w:ind w:left="619" w:right="118"/>
        <w:jc w:val="both"/>
      </w:pPr>
      <w:r w:rsidRPr="00F428DA">
        <w:t>I</w:t>
      </w:r>
      <w:r w:rsidR="00805AC1" w:rsidRPr="00F428DA">
        <w:t>f the Designated System is a Community Renewable Energy Generation Project, the following shall apply:</w:t>
      </w:r>
      <w:bookmarkEnd w:id="163"/>
    </w:p>
    <w:p w14:paraId="60121BB6" w14:textId="77777777" w:rsidR="00A21E4D" w:rsidRPr="00F428DA" w:rsidRDefault="00A21E4D" w:rsidP="005D23B3">
      <w:pPr>
        <w:pStyle w:val="BodyText"/>
        <w:tabs>
          <w:tab w:val="left" w:pos="1541"/>
        </w:tabs>
        <w:ind w:left="1440" w:right="118"/>
      </w:pPr>
    </w:p>
    <w:p w14:paraId="1FDD0166" w14:textId="157561CA" w:rsidR="00756193" w:rsidRPr="00F428DA" w:rsidRDefault="00267510" w:rsidP="008B0724">
      <w:pPr>
        <w:pStyle w:val="BodyText"/>
        <w:numPr>
          <w:ilvl w:val="2"/>
          <w:numId w:val="17"/>
        </w:numPr>
        <w:tabs>
          <w:tab w:val="left" w:pos="1541"/>
        </w:tabs>
        <w:ind w:right="118"/>
        <w:jc w:val="both"/>
      </w:pPr>
      <w:bookmarkStart w:id="165" w:name="_Ref87271278"/>
      <w:bookmarkStart w:id="166" w:name="_Ref75171981"/>
      <w:bookmarkStart w:id="167" w:name="_Ref75792733"/>
      <w:bookmarkStart w:id="168" w:name="_Ref60744185"/>
      <w:bookmarkStart w:id="169" w:name="_Ref63171247"/>
      <w:bookmarkStart w:id="170" w:name="_Ref60784390"/>
      <w:r w:rsidRPr="00F428DA">
        <w:t xml:space="preserve">the Contract Price </w:t>
      </w:r>
      <w:r w:rsidR="00A438A0" w:rsidRPr="00F428DA">
        <w:t xml:space="preserve">shall </w:t>
      </w:r>
      <w:r w:rsidRPr="00F428DA">
        <w:t>include any</w:t>
      </w:r>
      <w:ins w:id="171" w:author="Author" w:date="2024-11-26T11:23:00Z" w16du:dateUtc="2024-11-26T16:23:00Z">
        <w:r w:rsidRPr="00F428DA">
          <w:t xml:space="preserve"> </w:t>
        </w:r>
        <w:r w:rsidR="00C21762">
          <w:t>Community Solar</w:t>
        </w:r>
      </w:ins>
      <w:r w:rsidR="00C21762">
        <w:t xml:space="preserve"> Price Adder</w:t>
      </w:r>
      <w:r w:rsidRPr="00F428DA">
        <w:t xml:space="preserve">s that may be applicable to the realized Community Solar Subscription Mix </w:t>
      </w:r>
      <w:r w:rsidR="00FD4786">
        <w:t xml:space="preserve">at the time of Energization of such Designated System, </w:t>
      </w:r>
      <w:r w:rsidRPr="00F428DA">
        <w:t xml:space="preserve">and the Contract Price shall be set consistent with Section </w:t>
      </w:r>
      <w:r w:rsidR="002E63A5" w:rsidRPr="00F428DA">
        <w:fldChar w:fldCharType="begin"/>
      </w:r>
      <w:r w:rsidR="002E63A5" w:rsidRPr="00F428DA">
        <w:instrText xml:space="preserve"> REF _Ref64307555 \r \h </w:instrText>
      </w:r>
      <w:r w:rsidR="00F428DA">
        <w:instrText xml:space="preserve"> \* MERGEFORMAT </w:instrText>
      </w:r>
      <w:r w:rsidR="002E63A5" w:rsidRPr="00F428DA">
        <w:fldChar w:fldCharType="separate"/>
      </w:r>
      <w:r w:rsidR="00906E3B">
        <w:t>1.22</w:t>
      </w:r>
      <w:r w:rsidR="002E63A5" w:rsidRPr="00F428DA">
        <w:fldChar w:fldCharType="end"/>
      </w:r>
      <w:r w:rsidR="003801B8" w:rsidRPr="00F428DA">
        <w:t xml:space="preserve"> and shall be fixed throughout the Delivery Term without further adjustments</w:t>
      </w:r>
      <w:r w:rsidR="002E63A5" w:rsidRPr="00F428DA">
        <w:t>.</w:t>
      </w:r>
      <w:bookmarkEnd w:id="165"/>
    </w:p>
    <w:p w14:paraId="7C8B70FB" w14:textId="77777777" w:rsidR="00FB154B" w:rsidRPr="00F428DA" w:rsidRDefault="00FB154B" w:rsidP="00385639">
      <w:pPr>
        <w:pStyle w:val="BodyText"/>
        <w:tabs>
          <w:tab w:val="left" w:pos="1541"/>
        </w:tabs>
        <w:ind w:left="0" w:right="118"/>
        <w:jc w:val="both"/>
      </w:pPr>
    </w:p>
    <w:p w14:paraId="3FA5494D" w14:textId="15FE9664" w:rsidR="00031C95" w:rsidRPr="00F428DA" w:rsidRDefault="00454317" w:rsidP="00454317">
      <w:pPr>
        <w:pStyle w:val="BodyText"/>
        <w:numPr>
          <w:ilvl w:val="2"/>
          <w:numId w:val="17"/>
        </w:numPr>
        <w:tabs>
          <w:tab w:val="left" w:pos="1541"/>
        </w:tabs>
        <w:ind w:right="118"/>
        <w:jc w:val="both"/>
      </w:pPr>
      <w:bookmarkStart w:id="172" w:name="_Ref84384588"/>
      <w:r w:rsidRPr="00F428DA">
        <w:t>with respect to a Delivery Year, the quantity of RECs eligible for payment shall be based on the greater of (</w:t>
      </w:r>
      <w:proofErr w:type="spellStart"/>
      <w:r w:rsidRPr="00F428DA">
        <w:t>i</w:t>
      </w:r>
      <w:proofErr w:type="spellEnd"/>
      <w:r w:rsidRPr="00F428DA">
        <w:t xml:space="preserve">) the percent of Actual Nameplate Capacity that has been Subscribed as observed on the first Business Day of June and (ii) the percent of Actual Nameplate Capacity that has been Subscribed as observed on the first Business Day of December of such Delivery Year subject to the payment provisions of Section </w:t>
      </w:r>
      <w:r w:rsidR="00D270B7" w:rsidRPr="00F428DA">
        <w:fldChar w:fldCharType="begin"/>
      </w:r>
      <w:r w:rsidR="00D270B7" w:rsidRPr="00F428DA">
        <w:instrText xml:space="preserve"> REF _Ref43322588 \w \h </w:instrText>
      </w:r>
      <w:r w:rsidR="00F428DA">
        <w:instrText xml:space="preserve"> \* MERGEFORMAT </w:instrText>
      </w:r>
      <w:r w:rsidR="00D270B7" w:rsidRPr="00F428DA">
        <w:fldChar w:fldCharType="separate"/>
      </w:r>
      <w:r w:rsidR="00906E3B">
        <w:t>5.2</w:t>
      </w:r>
      <w:r w:rsidR="00D270B7" w:rsidRPr="00F428DA">
        <w:fldChar w:fldCharType="end"/>
      </w:r>
      <w:r w:rsidR="000325A9" w:rsidRPr="00F428DA">
        <w:t xml:space="preserve">. </w:t>
      </w:r>
      <w:r w:rsidR="00972901" w:rsidRPr="00F428DA">
        <w:t>For purposes of the foregoing calculation with respect to the Delivery Year</w:t>
      </w:r>
      <w:r w:rsidR="007558D4">
        <w:t xml:space="preserve"> in which the Designated System is Energized</w:t>
      </w:r>
      <w:r w:rsidR="00E741AF">
        <w:t xml:space="preserve"> (</w:t>
      </w:r>
      <w:r w:rsidR="00253532">
        <w:t xml:space="preserve">which shall apply also to </w:t>
      </w:r>
      <w:r w:rsidR="00E741AF">
        <w:t xml:space="preserve">RECs that have been Delivered prior to Energization pursuant to Section </w:t>
      </w:r>
      <w:r w:rsidR="00E741AF">
        <w:fldChar w:fldCharType="begin"/>
      </w:r>
      <w:r w:rsidR="00E741AF">
        <w:instrText xml:space="preserve"> REF _Ref87604378 \r \h </w:instrText>
      </w:r>
      <w:r w:rsidR="00E741AF">
        <w:fldChar w:fldCharType="separate"/>
      </w:r>
      <w:r w:rsidR="00906E3B">
        <w:t>2.3(f)(</w:t>
      </w:r>
      <w:proofErr w:type="spellStart"/>
      <w:r w:rsidR="00906E3B">
        <w:t>i</w:t>
      </w:r>
      <w:proofErr w:type="spellEnd"/>
      <w:r w:rsidR="00906E3B">
        <w:t>)</w:t>
      </w:r>
      <w:r w:rsidR="00E741AF">
        <w:fldChar w:fldCharType="end"/>
      </w:r>
      <w:r w:rsidR="007F219C">
        <w:t>)</w:t>
      </w:r>
      <w:r w:rsidR="00972901" w:rsidRPr="00F428DA">
        <w:t>, the quantity of RECs eligible for payment shall be based on the greater of</w:t>
      </w:r>
      <w:r w:rsidR="0006070F" w:rsidRPr="00F428DA">
        <w:t>:</w:t>
      </w:r>
      <w:r w:rsidR="00972901" w:rsidRPr="00F428DA">
        <w:t xml:space="preserve"> (</w:t>
      </w:r>
      <w:proofErr w:type="spellStart"/>
      <w:r w:rsidR="00972901" w:rsidRPr="00F428DA">
        <w:t>i</w:t>
      </w:r>
      <w:proofErr w:type="spellEnd"/>
      <w:r w:rsidR="00972901" w:rsidRPr="00F428DA">
        <w:t>) the percent of Actual Nameplate Capacity that has been Subscribed as observed at Energization</w:t>
      </w:r>
      <w:r w:rsidR="00ED0402" w:rsidRPr="00F428DA">
        <w:t>,</w:t>
      </w:r>
      <w:r w:rsidR="00972901" w:rsidRPr="00F428DA">
        <w:t xml:space="preserve"> </w:t>
      </w:r>
      <w:r w:rsidR="00D822B3" w:rsidRPr="00F428DA">
        <w:t>as indicated in Schedule B to the Product Order; or</w:t>
      </w:r>
      <w:r w:rsidR="00972901" w:rsidRPr="00F428DA">
        <w:t xml:space="preserve"> (ii) the percent of Actual Nameplate Capacity that has been Subscribed as observed on the first Busi</w:t>
      </w:r>
      <w:r w:rsidR="00972901" w:rsidRPr="006E69C0">
        <w:t>ness Day of December of such Delivery Year</w:t>
      </w:r>
      <w:r w:rsidR="006019B9" w:rsidRPr="006E69C0">
        <w:t>,</w:t>
      </w:r>
      <w:r w:rsidR="00972901" w:rsidRPr="006E69C0">
        <w:t xml:space="preserve"> if available</w:t>
      </w:r>
      <w:r w:rsidR="006019B9" w:rsidRPr="006E69C0">
        <w:t>,</w:t>
      </w:r>
      <w:r w:rsidR="00972901" w:rsidRPr="006E69C0">
        <w:t xml:space="preserve"> subject to the payment provisions of Section </w:t>
      </w:r>
      <w:r w:rsidR="00972901" w:rsidRPr="00E74E9D">
        <w:fldChar w:fldCharType="begin"/>
      </w:r>
      <w:r w:rsidR="00972901" w:rsidRPr="006E69C0">
        <w:instrText xml:space="preserve"> REF _Ref43322588 \w \h </w:instrText>
      </w:r>
      <w:r w:rsidR="00F428DA" w:rsidRPr="006E69C0">
        <w:instrText xml:space="preserve"> \* MERGEFORMAT </w:instrText>
      </w:r>
      <w:r w:rsidR="00972901" w:rsidRPr="00E74E9D">
        <w:fldChar w:fldCharType="separate"/>
      </w:r>
      <w:r w:rsidR="00906E3B">
        <w:t>5.2</w:t>
      </w:r>
      <w:r w:rsidR="00972901" w:rsidRPr="00E74E9D">
        <w:fldChar w:fldCharType="end"/>
      </w:r>
      <w:r w:rsidR="00972901" w:rsidRPr="006E69C0">
        <w:t xml:space="preserve">.  </w:t>
      </w:r>
      <w:r w:rsidR="00950553" w:rsidRPr="006E69C0">
        <w:t xml:space="preserve">The Subscription calculated in the foregoing shall be deemed as the Subscription to be applied for the Delivery Year. </w:t>
      </w:r>
      <w:r w:rsidR="000325A9" w:rsidRPr="006E69C0">
        <w:t>Notwithstanding</w:t>
      </w:r>
      <w:r w:rsidR="000325A9" w:rsidRPr="00F428DA">
        <w:t xml:space="preserve"> the foregoing, </w:t>
      </w:r>
      <w:r w:rsidRPr="00F428DA">
        <w:t xml:space="preserve">if the Community Solar Subscription Mix is less than fifty percent (50%) as observed on the first Business Day of June and the first Business Day of December of a Delivery Year, then </w:t>
      </w:r>
      <w:r w:rsidR="00D270B7" w:rsidRPr="00F428DA">
        <w:t xml:space="preserve">the Subscription shall be deemed to be zero percent (0%) for such Delivery Year and the </w:t>
      </w:r>
      <w:r w:rsidRPr="00F428DA">
        <w:t xml:space="preserve">quantity of RECs used for purposes of calculating REC </w:t>
      </w:r>
      <w:r w:rsidR="00596A8C" w:rsidRPr="00F428DA">
        <w:t>p</w:t>
      </w:r>
      <w:r w:rsidRPr="00F428DA">
        <w:t>ayments in such Delivery Year shall be zero (0)</w:t>
      </w:r>
      <w:r w:rsidR="000325A9" w:rsidRPr="00F428DA">
        <w:t>; further, if the percent of Actual Nameplate Capacity that has been Subscribed is at least ninety percent (90%)</w:t>
      </w:r>
      <w:r w:rsidR="00812F8C" w:rsidRPr="00F428DA">
        <w:t xml:space="preserve"> as observed on the first Business Day of June or the first Business Day of December of a Delivery Year</w:t>
      </w:r>
      <w:r w:rsidR="000325A9" w:rsidRPr="00F428DA">
        <w:t>, then the Subscription shall be deemed to be one-hundred percent (100%)</w:t>
      </w:r>
      <w:r w:rsidR="00812F8C" w:rsidRPr="00F428DA">
        <w:t xml:space="preserve"> for such Delivery Year</w:t>
      </w:r>
      <w:r w:rsidR="000325A9" w:rsidRPr="00F428DA">
        <w:t>.</w:t>
      </w:r>
      <w:r w:rsidR="003247DF" w:rsidRPr="00F428DA">
        <w:rPr>
          <w:rStyle w:val="FootnoteReference"/>
        </w:rPr>
        <w:t xml:space="preserve"> </w:t>
      </w:r>
      <w:bookmarkEnd w:id="154"/>
      <w:bookmarkEnd w:id="155"/>
      <w:bookmarkEnd w:id="166"/>
      <w:bookmarkEnd w:id="167"/>
      <w:bookmarkEnd w:id="168"/>
      <w:bookmarkEnd w:id="169"/>
      <w:bookmarkEnd w:id="170"/>
      <w:bookmarkEnd w:id="172"/>
    </w:p>
    <w:p w14:paraId="38A1E4AA" w14:textId="77777777" w:rsidR="000325A9" w:rsidRPr="00F428DA" w:rsidRDefault="000325A9" w:rsidP="00812F8C">
      <w:pPr>
        <w:pStyle w:val="BodyText"/>
        <w:tabs>
          <w:tab w:val="left" w:pos="1541"/>
        </w:tabs>
        <w:ind w:left="619" w:right="118"/>
        <w:jc w:val="both"/>
      </w:pPr>
    </w:p>
    <w:p w14:paraId="7389C142" w14:textId="0595874E" w:rsidR="000325A9" w:rsidRPr="00F428DA" w:rsidRDefault="00812F8C" w:rsidP="00454317">
      <w:pPr>
        <w:pStyle w:val="BodyText"/>
        <w:numPr>
          <w:ilvl w:val="2"/>
          <w:numId w:val="17"/>
        </w:numPr>
        <w:tabs>
          <w:tab w:val="left" w:pos="1541"/>
        </w:tabs>
        <w:ind w:right="118"/>
        <w:jc w:val="both"/>
      </w:pPr>
      <w:bookmarkStart w:id="173" w:name="_Ref84385115"/>
      <w:bookmarkStart w:id="174" w:name="_Ref84396286"/>
      <w:r w:rsidRPr="00F428DA">
        <w:t>all Ineligible</w:t>
      </w:r>
      <w:r w:rsidR="000325A9" w:rsidRPr="00F428DA">
        <w:t xml:space="preserve"> RECs that are Delivered under the Standing Order shall be returned</w:t>
      </w:r>
      <w:r w:rsidR="00AF1184" w:rsidRPr="00F428DA">
        <w:t xml:space="preserve"> from Buyer</w:t>
      </w:r>
      <w:r w:rsidR="000325A9" w:rsidRPr="00F428DA">
        <w:t xml:space="preserve"> to Seller</w:t>
      </w:r>
      <w:bookmarkStart w:id="175" w:name="_Ref69193305"/>
      <w:bookmarkStart w:id="176" w:name="_Ref64553039"/>
      <w:bookmarkStart w:id="177" w:name="_Ref43131790"/>
      <w:bookmarkStart w:id="178" w:name="_Ref43374914"/>
      <w:bookmarkStart w:id="179" w:name="_Ref61012543"/>
      <w:r w:rsidR="002B51EF" w:rsidRPr="00F428DA">
        <w:t xml:space="preserve"> in accordance with Section</w:t>
      </w:r>
      <w:r w:rsidR="00C4690D">
        <w:t xml:space="preserve"> </w:t>
      </w:r>
      <w:r w:rsidR="001A3CFA">
        <w:fldChar w:fldCharType="begin"/>
      </w:r>
      <w:r w:rsidR="001A3CFA">
        <w:instrText xml:space="preserve"> REF _Ref87368980 \w \h </w:instrText>
      </w:r>
      <w:r w:rsidR="001A3CFA">
        <w:fldChar w:fldCharType="separate"/>
      </w:r>
      <w:r w:rsidR="00906E3B">
        <w:t>4.2(e)</w:t>
      </w:r>
      <w:r w:rsidR="001A3CFA">
        <w:fldChar w:fldCharType="end"/>
      </w:r>
      <w:r w:rsidR="000325A9" w:rsidRPr="00F428DA">
        <w:t xml:space="preserve">; such </w:t>
      </w:r>
      <w:r w:rsidRPr="00F428DA">
        <w:t xml:space="preserve">Ineligible </w:t>
      </w:r>
      <w:r w:rsidR="000325A9" w:rsidRPr="00F428DA">
        <w:t xml:space="preserve">RECs are </w:t>
      </w:r>
      <w:bookmarkEnd w:id="175"/>
      <w:bookmarkEnd w:id="176"/>
      <w:bookmarkEnd w:id="177"/>
      <w:bookmarkEnd w:id="178"/>
      <w:bookmarkEnd w:id="179"/>
      <w:r w:rsidR="000325A9" w:rsidRPr="00F428DA">
        <w:t>the exclusive property of Seller, to be utilized in Seller’s sole discretion.</w:t>
      </w:r>
      <w:bookmarkEnd w:id="173"/>
      <w:r w:rsidR="00D270B7" w:rsidRPr="00F428DA">
        <w:t xml:space="preserve"> For avoidance of doubt, if the Community Solar Subscription Mix is less than fifty percent (50%) </w:t>
      </w:r>
      <w:r w:rsidR="00137B0D">
        <w:t xml:space="preserve">as observed on </w:t>
      </w:r>
      <w:r w:rsidR="001C74BC">
        <w:t xml:space="preserve">both </w:t>
      </w:r>
      <w:r w:rsidR="00137B0D">
        <w:t xml:space="preserve">the first Business Day of June and the first Business Day of December of a Delivery Year, </w:t>
      </w:r>
      <w:r w:rsidR="00D270B7" w:rsidRPr="00F428DA">
        <w:t xml:space="preserve">then the percent of Actual Nameplate Capacity </w:t>
      </w:r>
      <w:r w:rsidR="00D270B7" w:rsidRPr="00F428DA">
        <w:lastRenderedPageBreak/>
        <w:t xml:space="preserve">that is Subscribed is deemed to be zero percent (0%) and all the RECs Delivered in the Delivery Year shall be returned from Buyer to Seller </w:t>
      </w:r>
      <w:r w:rsidR="00F61192" w:rsidRPr="00F428DA">
        <w:t xml:space="preserve">and Buyer shall not pay for such </w:t>
      </w:r>
      <w:proofErr w:type="spellStart"/>
      <w:r w:rsidR="00F61192" w:rsidRPr="00F428DA">
        <w:t>RECs</w:t>
      </w:r>
      <w:r w:rsidR="00D270B7" w:rsidRPr="00F428DA">
        <w:t>.</w:t>
      </w:r>
      <w:bookmarkEnd w:id="174"/>
      <w:proofErr w:type="spellEnd"/>
    </w:p>
    <w:p w14:paraId="7FB59E61" w14:textId="77777777" w:rsidR="00A27A30" w:rsidRPr="00F428DA" w:rsidRDefault="00A27A30" w:rsidP="00A27A30">
      <w:pPr>
        <w:pStyle w:val="BodyText"/>
        <w:tabs>
          <w:tab w:val="left" w:pos="1541"/>
        </w:tabs>
        <w:ind w:left="1440" w:right="118"/>
        <w:jc w:val="both"/>
      </w:pPr>
    </w:p>
    <w:p w14:paraId="7F077A3B" w14:textId="5742803B" w:rsidR="000B7315" w:rsidRPr="00F428DA" w:rsidRDefault="006F0F29" w:rsidP="00F35454">
      <w:pPr>
        <w:pStyle w:val="BodyText"/>
        <w:numPr>
          <w:ilvl w:val="2"/>
          <w:numId w:val="17"/>
        </w:numPr>
        <w:tabs>
          <w:tab w:val="left" w:pos="1541"/>
        </w:tabs>
        <w:ind w:right="118"/>
        <w:jc w:val="both"/>
      </w:pPr>
      <w:r w:rsidRPr="00F428DA">
        <w:t>t</w:t>
      </w:r>
      <w:r w:rsidR="009C6F43" w:rsidRPr="00F428DA">
        <w:rPr>
          <w:color w:val="000000"/>
        </w:rPr>
        <w:t xml:space="preserve">he Parties acknowledge and agree that the IPA shall have the right to obtain </w:t>
      </w:r>
      <w:r w:rsidR="00FA2101" w:rsidRPr="00F428DA">
        <w:rPr>
          <w:color w:val="000000"/>
        </w:rPr>
        <w:t>S</w:t>
      </w:r>
      <w:r w:rsidR="009C6F43" w:rsidRPr="00F428DA">
        <w:rPr>
          <w:color w:val="000000"/>
        </w:rPr>
        <w:t>ubscription information from the interconnecting utility.</w:t>
      </w:r>
    </w:p>
    <w:p w14:paraId="698C45C4" w14:textId="508D1B8D" w:rsidR="009C6F43" w:rsidRPr="00F428DA" w:rsidRDefault="009C6F43">
      <w:pPr>
        <w:pStyle w:val="BodyText"/>
        <w:tabs>
          <w:tab w:val="left" w:pos="1541"/>
        </w:tabs>
        <w:ind w:right="115"/>
        <w:jc w:val="both"/>
      </w:pPr>
      <w:r w:rsidRPr="00F428DA">
        <w:t xml:space="preserve"> </w:t>
      </w:r>
    </w:p>
    <w:p w14:paraId="4BD1BCA2" w14:textId="77777777" w:rsidR="007C2A9A" w:rsidRPr="00F428DA" w:rsidRDefault="007C2A9A" w:rsidP="00F35454">
      <w:pPr>
        <w:pStyle w:val="BodyText"/>
        <w:tabs>
          <w:tab w:val="left" w:pos="1541"/>
        </w:tabs>
        <w:ind w:left="1440" w:right="118"/>
      </w:pPr>
      <w:bookmarkStart w:id="180" w:name="_Hlk49772370"/>
      <w:bookmarkEnd w:id="164"/>
    </w:p>
    <w:p w14:paraId="1AE521E2" w14:textId="615DB87C" w:rsidR="00805AC1" w:rsidRPr="00F428DA" w:rsidRDefault="00805AC1" w:rsidP="005D23B3">
      <w:pPr>
        <w:pStyle w:val="BodyText"/>
        <w:tabs>
          <w:tab w:val="left" w:pos="1541"/>
        </w:tabs>
        <w:ind w:left="3240" w:right="120"/>
        <w:jc w:val="both"/>
      </w:pPr>
    </w:p>
    <w:p w14:paraId="78666C76" w14:textId="6186488A" w:rsidR="005B18D8" w:rsidRPr="00F428DA" w:rsidRDefault="00E92DE4" w:rsidP="005B18D8">
      <w:pPr>
        <w:pStyle w:val="Heading1"/>
        <w:jc w:val="center"/>
        <w:rPr>
          <w:spacing w:val="1"/>
          <w:u w:val="none"/>
        </w:rPr>
      </w:pPr>
      <w:bookmarkStart w:id="181" w:name="_Toc42217324"/>
      <w:bookmarkStart w:id="182" w:name="_Toc64563034"/>
      <w:bookmarkStart w:id="183" w:name="_Toc72426789"/>
      <w:bookmarkStart w:id="184" w:name="_Toc73723309"/>
      <w:bookmarkStart w:id="185" w:name="_Toc85470774"/>
      <w:bookmarkStart w:id="186" w:name="_Toc88157796"/>
      <w:bookmarkStart w:id="187" w:name="_Toc183537491"/>
      <w:bookmarkEnd w:id="180"/>
      <w:r w:rsidRPr="00F428DA">
        <w:rPr>
          <w:spacing w:val="1"/>
          <w:u w:val="none"/>
        </w:rPr>
        <w:t xml:space="preserve">PRODUCT ORDERS; </w:t>
      </w:r>
      <w:r w:rsidR="005B18D8" w:rsidRPr="00F428DA">
        <w:rPr>
          <w:spacing w:val="1"/>
          <w:u w:val="none"/>
        </w:rPr>
        <w:t>TERM OF AGREEMENT</w:t>
      </w:r>
      <w:bookmarkEnd w:id="181"/>
      <w:r w:rsidR="00C336F5" w:rsidRPr="00F428DA">
        <w:rPr>
          <w:spacing w:val="1"/>
          <w:u w:val="none"/>
        </w:rPr>
        <w:t>; DELIVERY TERM</w:t>
      </w:r>
      <w:bookmarkEnd w:id="182"/>
      <w:bookmarkEnd w:id="183"/>
      <w:bookmarkEnd w:id="184"/>
      <w:bookmarkEnd w:id="185"/>
      <w:bookmarkEnd w:id="186"/>
      <w:bookmarkEnd w:id="187"/>
    </w:p>
    <w:p w14:paraId="0C5BE5C1" w14:textId="77777777" w:rsidR="005B18D8" w:rsidRPr="00F428DA" w:rsidRDefault="005B18D8" w:rsidP="005D23B3">
      <w:pPr>
        <w:pStyle w:val="BodyText"/>
        <w:rPr>
          <w:b/>
        </w:rPr>
      </w:pPr>
    </w:p>
    <w:p w14:paraId="124DD81E" w14:textId="55F41E2E" w:rsidR="00E92DE4" w:rsidRPr="00F428DA" w:rsidRDefault="00E92DE4" w:rsidP="001A02EE">
      <w:pPr>
        <w:pStyle w:val="Heading2"/>
      </w:pPr>
      <w:bookmarkStart w:id="188" w:name="_Toc64563035"/>
      <w:bookmarkStart w:id="189" w:name="_Toc72426790"/>
      <w:bookmarkStart w:id="190" w:name="_Toc73723310"/>
      <w:bookmarkStart w:id="191" w:name="_Toc85470775"/>
      <w:bookmarkStart w:id="192" w:name="_Toc88157797"/>
      <w:bookmarkStart w:id="193" w:name="_Toc183537492"/>
      <w:r w:rsidRPr="00F428DA">
        <w:t>Incorporation of Product Orders</w:t>
      </w:r>
      <w:r w:rsidR="00E55B3C" w:rsidRPr="00F428DA">
        <w:t>.</w:t>
      </w:r>
      <w:bookmarkEnd w:id="188"/>
      <w:bookmarkEnd w:id="189"/>
      <w:bookmarkEnd w:id="190"/>
      <w:bookmarkEnd w:id="191"/>
      <w:bookmarkEnd w:id="192"/>
      <w:bookmarkEnd w:id="193"/>
    </w:p>
    <w:p w14:paraId="0ED8146E" w14:textId="77777777" w:rsidR="00E92DE4" w:rsidRPr="00F428DA" w:rsidRDefault="00E92DE4" w:rsidP="001D38A9">
      <w:pPr>
        <w:pStyle w:val="BodyText"/>
        <w:tabs>
          <w:tab w:val="left" w:pos="1541"/>
        </w:tabs>
        <w:ind w:left="101" w:right="118"/>
        <w:jc w:val="both"/>
        <w:rPr>
          <w:spacing w:val="-1"/>
        </w:rPr>
      </w:pPr>
    </w:p>
    <w:p w14:paraId="1BBA8F2F" w14:textId="2C327073" w:rsidR="00E92DE4" w:rsidRPr="00F428DA" w:rsidRDefault="00E92DE4" w:rsidP="001D38A9">
      <w:pPr>
        <w:pStyle w:val="BodyText"/>
        <w:tabs>
          <w:tab w:val="left" w:pos="1541"/>
        </w:tabs>
        <w:ind w:left="101" w:right="118"/>
        <w:jc w:val="both"/>
        <w:rPr>
          <w:spacing w:val="-1"/>
        </w:rPr>
      </w:pPr>
      <w:r w:rsidRPr="00F428DA">
        <w:rPr>
          <w:spacing w:val="-1"/>
        </w:rPr>
        <w:t xml:space="preserve">This </w:t>
      </w:r>
      <w:r w:rsidR="00AE59A0" w:rsidRPr="00F428DA">
        <w:rPr>
          <w:spacing w:val="-1"/>
        </w:rPr>
        <w:t>Agreement</w:t>
      </w:r>
      <w:r w:rsidRPr="00F428DA">
        <w:rPr>
          <w:spacing w:val="-1"/>
        </w:rPr>
        <w:t xml:space="preserve"> may include multiple Transactions. </w:t>
      </w:r>
      <w:r w:rsidRPr="00F428DA">
        <w:rPr>
          <w:rFonts w:cs="Times New Roman"/>
        </w:rPr>
        <w:t>The</w:t>
      </w:r>
      <w:r w:rsidRPr="00F428DA">
        <w:rPr>
          <w:rFonts w:cs="Times New Roman"/>
          <w:spacing w:val="-2"/>
        </w:rPr>
        <w:t xml:space="preserve"> date the ICC approves a Transaction shall constitute the </w:t>
      </w:r>
      <w:r w:rsidRPr="00F428DA">
        <w:rPr>
          <w:rFonts w:cs="Times New Roman"/>
          <w:spacing w:val="-1"/>
        </w:rPr>
        <w:t>“Trade</w:t>
      </w:r>
      <w:r w:rsidRPr="00F428DA">
        <w:rPr>
          <w:rFonts w:cs="Times New Roman"/>
        </w:rPr>
        <w:t xml:space="preserve"> </w:t>
      </w:r>
      <w:r w:rsidRPr="00F428DA">
        <w:rPr>
          <w:rFonts w:cs="Times New Roman"/>
          <w:spacing w:val="-1"/>
        </w:rPr>
        <w:t xml:space="preserve">Date” indicated in the Product Order for such Transaction. </w:t>
      </w:r>
    </w:p>
    <w:p w14:paraId="5F13B824" w14:textId="77777777" w:rsidR="00E92DE4" w:rsidRPr="00F428DA" w:rsidRDefault="00E92DE4" w:rsidP="001D38A9">
      <w:pPr>
        <w:pStyle w:val="BodyText"/>
        <w:tabs>
          <w:tab w:val="left" w:pos="1541"/>
        </w:tabs>
        <w:ind w:left="101" w:right="118"/>
        <w:jc w:val="both"/>
        <w:rPr>
          <w:spacing w:val="-1"/>
        </w:rPr>
      </w:pPr>
    </w:p>
    <w:p w14:paraId="2FDEE215" w14:textId="1FF64680" w:rsidR="00E92DE4" w:rsidRPr="00F428DA" w:rsidRDefault="00E92DE4" w:rsidP="006F0F29">
      <w:pPr>
        <w:pStyle w:val="BodyText"/>
        <w:tabs>
          <w:tab w:val="left" w:pos="1541"/>
        </w:tabs>
        <w:ind w:left="101" w:right="118"/>
        <w:jc w:val="both"/>
        <w:rPr>
          <w:spacing w:val="-1"/>
        </w:rPr>
      </w:pPr>
      <w:r w:rsidRPr="00F428DA">
        <w:rPr>
          <w:spacing w:val="-1"/>
        </w:rPr>
        <w:t xml:space="preserve">The terms of a Transaction are as specified in this </w:t>
      </w:r>
      <w:r w:rsidR="00AE59A0" w:rsidRPr="00F428DA">
        <w:rPr>
          <w:spacing w:val="-1"/>
        </w:rPr>
        <w:t>Agreement</w:t>
      </w:r>
      <w:r w:rsidRPr="00F428DA">
        <w:rPr>
          <w:spacing w:val="-1"/>
        </w:rPr>
        <w:t xml:space="preserve"> and in a Product Order.  For each Transaction, Buyer and Seller shall execute a Product Order substantially in the form of Exhibit A to this </w:t>
      </w:r>
      <w:r w:rsidR="00AE59A0" w:rsidRPr="00F428DA">
        <w:rPr>
          <w:spacing w:val="-1"/>
        </w:rPr>
        <w:t>Agreement</w:t>
      </w:r>
      <w:r w:rsidRPr="00F428DA">
        <w:rPr>
          <w:spacing w:val="-1"/>
        </w:rPr>
        <w:t xml:space="preserve"> within seven (7) Business Days of Seller’s receipt of the Product Order to confirm the terms of the Transaction.</w:t>
      </w:r>
    </w:p>
    <w:p w14:paraId="0E62FC22" w14:textId="77777777" w:rsidR="00E92DE4" w:rsidRPr="00F428DA" w:rsidRDefault="00E92DE4" w:rsidP="00E92DE4">
      <w:pPr>
        <w:pStyle w:val="BodyText"/>
        <w:tabs>
          <w:tab w:val="left" w:pos="1541"/>
        </w:tabs>
        <w:ind w:left="101" w:right="118"/>
        <w:jc w:val="both"/>
        <w:rPr>
          <w:spacing w:val="-1"/>
        </w:rPr>
      </w:pPr>
    </w:p>
    <w:p w14:paraId="128C3484" w14:textId="692ED36D" w:rsidR="00E92DE4" w:rsidRPr="00F428DA" w:rsidRDefault="00E92DE4" w:rsidP="001D38A9">
      <w:pPr>
        <w:pStyle w:val="BodyText"/>
        <w:tabs>
          <w:tab w:val="left" w:pos="1541"/>
        </w:tabs>
        <w:ind w:left="101" w:right="118"/>
        <w:jc w:val="both"/>
        <w:rPr>
          <w:spacing w:val="-1"/>
        </w:rPr>
      </w:pPr>
      <w:r w:rsidRPr="00F428DA">
        <w:rPr>
          <w:spacing w:val="-1"/>
        </w:rPr>
        <w:t xml:space="preserve">Each Transaction may include multiple Designated Systems. </w:t>
      </w:r>
      <w:r w:rsidR="006F0F29" w:rsidRPr="00F428DA">
        <w:rPr>
          <w:spacing w:val="-1"/>
        </w:rPr>
        <w:t xml:space="preserve">For a Designated System that is approved by the ICC for inclusion in this Agreement, the IPA shall prepare and complete Schedule A to the Product Order for such Designated System, which includes summary information of such Designated System as proposed by Seller.  </w:t>
      </w:r>
      <w:r w:rsidRPr="00F428DA">
        <w:rPr>
          <w:spacing w:val="-1"/>
        </w:rPr>
        <w:t xml:space="preserve">Once a Designated System is Energized, the IPA shall prepare and complete Schedule B to the Product Order for such Designated System, which includes updated summary information related to the Designated System, and which shall be the basis for determining applicable payments under this </w:t>
      </w:r>
      <w:r w:rsidR="00AE59A0" w:rsidRPr="00F428DA">
        <w:rPr>
          <w:spacing w:val="-1"/>
        </w:rPr>
        <w:t>Agreement</w:t>
      </w:r>
      <w:r w:rsidRPr="00F428DA">
        <w:rPr>
          <w:spacing w:val="-1"/>
        </w:rPr>
        <w:t>.</w:t>
      </w:r>
      <w:r w:rsidR="00D770FA" w:rsidRPr="00F428DA">
        <w:rPr>
          <w:spacing w:val="-1"/>
        </w:rPr>
        <w:t xml:space="preserve"> Schedule C to a Product Order provides a summary of the status of all Designated Systems included in such Product Order. </w:t>
      </w:r>
      <w:r w:rsidR="009601EC" w:rsidRPr="00F428DA">
        <w:rPr>
          <w:spacing w:val="-1"/>
        </w:rPr>
        <w:t xml:space="preserve">Once a Designated System is removed pursuant to the terms of this Agreement, Schedule D to a Product Order </w:t>
      </w:r>
      <w:r w:rsidR="009D425F" w:rsidRPr="00F428DA">
        <w:rPr>
          <w:spacing w:val="-1"/>
        </w:rPr>
        <w:t xml:space="preserve">is prepared to memorialize such removal and </w:t>
      </w:r>
      <w:r w:rsidR="00863EBE" w:rsidRPr="00F428DA">
        <w:rPr>
          <w:spacing w:val="-1"/>
        </w:rPr>
        <w:t xml:space="preserve">to </w:t>
      </w:r>
      <w:r w:rsidR="009D425F" w:rsidRPr="00F428DA">
        <w:rPr>
          <w:spacing w:val="-1"/>
        </w:rPr>
        <w:t>provide information related to the predicate event that gave rise to the removal of that Designated System.</w:t>
      </w:r>
      <w:r w:rsidR="009601EC" w:rsidRPr="00F428DA">
        <w:rPr>
          <w:spacing w:val="-1"/>
        </w:rPr>
        <w:t xml:space="preserve"> </w:t>
      </w:r>
      <w:r w:rsidR="00E4542E" w:rsidRPr="00F428DA">
        <w:rPr>
          <w:spacing w:val="-1"/>
        </w:rPr>
        <w:t xml:space="preserve">(Each of Schedule A and Schedule B to the Product Order may contain elections to indicate the applicability of certain requirements set forth in the Applicable Program. </w:t>
      </w:r>
      <w:r w:rsidR="00E90204" w:rsidRPr="00F428DA">
        <w:rPr>
          <w:spacing w:val="-1"/>
        </w:rPr>
        <w:t>For avoidance of doubt, the failure to reflect such elections in the schedules shall not nullify the applicability of the requirements set forth in the Applicable Program</w:t>
      </w:r>
      <w:r w:rsidR="00E4542E" w:rsidRPr="00F428DA">
        <w:rPr>
          <w:spacing w:val="-1"/>
        </w:rPr>
        <w:t>.)</w:t>
      </w:r>
    </w:p>
    <w:p w14:paraId="7B342D4B" w14:textId="77777777" w:rsidR="00E92DE4" w:rsidRPr="00F428DA" w:rsidRDefault="00E92DE4" w:rsidP="005D23B3">
      <w:pPr>
        <w:pStyle w:val="BodyText"/>
      </w:pPr>
    </w:p>
    <w:p w14:paraId="7373A0F5" w14:textId="6C55C006" w:rsidR="001A02EE" w:rsidRPr="00F428DA" w:rsidRDefault="001A02EE" w:rsidP="001A02EE">
      <w:pPr>
        <w:pStyle w:val="Heading2"/>
      </w:pPr>
      <w:bookmarkStart w:id="194" w:name="_Toc42217325"/>
      <w:bookmarkStart w:id="195" w:name="_Toc64563036"/>
      <w:bookmarkStart w:id="196" w:name="_Toc72426791"/>
      <w:bookmarkStart w:id="197" w:name="_Toc73723311"/>
      <w:bookmarkStart w:id="198" w:name="_Toc85470776"/>
      <w:bookmarkStart w:id="199" w:name="_Toc88157798"/>
      <w:bookmarkStart w:id="200" w:name="_Toc183537493"/>
      <w:r w:rsidRPr="00F428DA">
        <w:t>Term</w:t>
      </w:r>
      <w:bookmarkEnd w:id="194"/>
      <w:r w:rsidR="00457E06" w:rsidRPr="00F428DA">
        <w:t xml:space="preserve"> of Agreement</w:t>
      </w:r>
      <w:r w:rsidRPr="00F428DA">
        <w:t>.</w:t>
      </w:r>
      <w:bookmarkEnd w:id="195"/>
      <w:bookmarkEnd w:id="196"/>
      <w:bookmarkEnd w:id="197"/>
      <w:bookmarkEnd w:id="198"/>
      <w:bookmarkEnd w:id="199"/>
      <w:bookmarkEnd w:id="200"/>
    </w:p>
    <w:p w14:paraId="35F2BEDB" w14:textId="77777777" w:rsidR="001A02EE" w:rsidRPr="00F428DA" w:rsidRDefault="001A02EE" w:rsidP="001A02EE">
      <w:pPr>
        <w:pStyle w:val="BodyText"/>
        <w:tabs>
          <w:tab w:val="left" w:pos="1541"/>
        </w:tabs>
        <w:ind w:left="101" w:right="118"/>
        <w:jc w:val="both"/>
      </w:pPr>
    </w:p>
    <w:p w14:paraId="3C90A81B" w14:textId="4BC312B0" w:rsidR="001A02EE" w:rsidRPr="00F428DA" w:rsidRDefault="001A02EE" w:rsidP="001A02EE">
      <w:pPr>
        <w:pStyle w:val="BodyText"/>
        <w:tabs>
          <w:tab w:val="left" w:pos="1541"/>
        </w:tabs>
        <w:ind w:left="101" w:right="118"/>
        <w:jc w:val="both"/>
      </w:pPr>
      <w:r w:rsidRPr="00F428DA">
        <w:t xml:space="preserve">Unless earlier terminated pursuant to the terms of this </w:t>
      </w:r>
      <w:r w:rsidR="00AE59A0" w:rsidRPr="00F428DA">
        <w:t>Agreement</w:t>
      </w:r>
      <w:r w:rsidRPr="00F428DA">
        <w:t xml:space="preserve">, the “Term” of this </w:t>
      </w:r>
      <w:r w:rsidR="00AE59A0" w:rsidRPr="00F428DA">
        <w:t>Agreement</w:t>
      </w:r>
      <w:r w:rsidRPr="00F428DA">
        <w:t xml:space="preserve"> shall be from the Effective Date until December 31 following the conclusion of the last annual review process pursuant to Section</w:t>
      </w:r>
      <w:r w:rsidR="00081019" w:rsidRPr="00F428DA">
        <w:t xml:space="preserve"> </w:t>
      </w:r>
      <w:r w:rsidR="00BF413C">
        <w:fldChar w:fldCharType="begin"/>
      </w:r>
      <w:r w:rsidR="00BF413C">
        <w:instrText xml:space="preserve"> REF _Ref87274616 \r \h </w:instrText>
      </w:r>
      <w:r w:rsidR="00BF413C">
        <w:fldChar w:fldCharType="separate"/>
      </w:r>
      <w:r w:rsidR="00906E3B">
        <w:t>4.2</w:t>
      </w:r>
      <w:r w:rsidR="00BF413C">
        <w:fldChar w:fldCharType="end"/>
      </w:r>
      <w:r w:rsidRPr="00F428DA">
        <w:t xml:space="preserve">.   In the event that a Suspension Period applicable to all Transactions under this </w:t>
      </w:r>
      <w:r w:rsidR="00AE59A0" w:rsidRPr="00F428DA">
        <w:t>Agreement</w:t>
      </w:r>
      <w:r w:rsidRPr="00F428DA">
        <w:t xml:space="preserve"> has occurred and is continuing for more than seven hundred thirty (730) consecutive days, then either Party may terminate this </w:t>
      </w:r>
      <w:r w:rsidR="00AE59A0" w:rsidRPr="00F428DA">
        <w:t>Agreement</w:t>
      </w:r>
      <w:r w:rsidRPr="00F428DA">
        <w:t xml:space="preserve">, and if </w:t>
      </w:r>
      <w:r w:rsidR="001F58F1" w:rsidRPr="00F428DA">
        <w:t>RECs have been transferred to Buyer</w:t>
      </w:r>
      <w:r w:rsidRPr="00F428DA">
        <w:t xml:space="preserve">, then with respect to each Designated System, </w:t>
      </w:r>
      <w:r w:rsidR="001F58F1" w:rsidRPr="00F428DA">
        <w:t xml:space="preserve">Buyer </w:t>
      </w:r>
      <w:r w:rsidRPr="00F428DA">
        <w:t xml:space="preserve">shall return the </w:t>
      </w:r>
      <w:r w:rsidR="002C1F2F" w:rsidRPr="00F428DA">
        <w:t xml:space="preserve">quantity </w:t>
      </w:r>
      <w:r w:rsidRPr="00F428DA">
        <w:t xml:space="preserve">of </w:t>
      </w:r>
      <w:r w:rsidR="001F58F1" w:rsidRPr="00F428DA">
        <w:t>RECs</w:t>
      </w:r>
      <w:r w:rsidR="002C1F2F" w:rsidRPr="00F428DA">
        <w:t xml:space="preserve"> that have </w:t>
      </w:r>
      <w:r w:rsidR="0015404B" w:rsidRPr="00F428DA">
        <w:t xml:space="preserve">been Delivered but that were not paid for. </w:t>
      </w:r>
      <w:r w:rsidR="0021078A" w:rsidRPr="00F428DA">
        <w:t xml:space="preserve"> </w:t>
      </w:r>
    </w:p>
    <w:p w14:paraId="4B2071B1" w14:textId="77777777" w:rsidR="00457E06" w:rsidRPr="00F428DA" w:rsidRDefault="00457E06" w:rsidP="005D23B3">
      <w:pPr>
        <w:pStyle w:val="BodyText"/>
      </w:pPr>
    </w:p>
    <w:p w14:paraId="2566D985" w14:textId="4DF4927D" w:rsidR="001A02EE" w:rsidRPr="00F428DA" w:rsidRDefault="001A02EE" w:rsidP="001A02EE">
      <w:pPr>
        <w:pStyle w:val="Heading2"/>
      </w:pPr>
      <w:bookmarkStart w:id="201" w:name="_Ref49769595"/>
      <w:bookmarkStart w:id="202" w:name="_Toc64563037"/>
      <w:bookmarkStart w:id="203" w:name="_Toc72426792"/>
      <w:bookmarkStart w:id="204" w:name="_Toc73723312"/>
      <w:bookmarkStart w:id="205" w:name="_Toc85470777"/>
      <w:bookmarkStart w:id="206" w:name="_Toc88157799"/>
      <w:bookmarkStart w:id="207" w:name="_Toc183537494"/>
      <w:r w:rsidRPr="00F428DA">
        <w:t>Delivery Term</w:t>
      </w:r>
      <w:r w:rsidR="00457E06" w:rsidRPr="00F428DA">
        <w:t xml:space="preserve"> of Designated Systems</w:t>
      </w:r>
      <w:r w:rsidRPr="00F428DA">
        <w:t>.</w:t>
      </w:r>
      <w:bookmarkEnd w:id="201"/>
      <w:bookmarkEnd w:id="202"/>
      <w:bookmarkEnd w:id="203"/>
      <w:bookmarkEnd w:id="204"/>
      <w:bookmarkEnd w:id="205"/>
      <w:bookmarkEnd w:id="206"/>
      <w:bookmarkEnd w:id="207"/>
    </w:p>
    <w:p w14:paraId="75B38972" w14:textId="77777777" w:rsidR="001A02EE" w:rsidRPr="00F428DA" w:rsidRDefault="001A02EE" w:rsidP="001A02EE">
      <w:pPr>
        <w:pStyle w:val="BodyText"/>
        <w:tabs>
          <w:tab w:val="left" w:pos="1541"/>
        </w:tabs>
        <w:ind w:left="101" w:right="118"/>
        <w:jc w:val="both"/>
        <w:rPr>
          <w:spacing w:val="-1"/>
        </w:rPr>
      </w:pPr>
    </w:p>
    <w:p w14:paraId="0DB79186" w14:textId="31F36929" w:rsidR="009C75A3" w:rsidRPr="00F428DA" w:rsidRDefault="001A02EE" w:rsidP="00E9136D">
      <w:pPr>
        <w:pStyle w:val="BodyText"/>
        <w:tabs>
          <w:tab w:val="left" w:pos="1541"/>
        </w:tabs>
        <w:ind w:left="101" w:right="118"/>
        <w:jc w:val="both"/>
        <w:rPr>
          <w:spacing w:val="-1"/>
        </w:rPr>
      </w:pPr>
      <w:r w:rsidRPr="00F428DA">
        <w:rPr>
          <w:spacing w:val="-1"/>
        </w:rPr>
        <w:t xml:space="preserve">Unless a Designated System is removed pursuant to the terms of this </w:t>
      </w:r>
      <w:r w:rsidR="00AE59A0" w:rsidRPr="00F428DA">
        <w:rPr>
          <w:spacing w:val="-1"/>
        </w:rPr>
        <w:t>Agreement</w:t>
      </w:r>
      <w:r w:rsidRPr="00F428DA">
        <w:rPr>
          <w:spacing w:val="-1"/>
        </w:rPr>
        <w:t>, the “Delivery Term” of a Designated System shall be the period starting on</w:t>
      </w:r>
      <w:r w:rsidR="00B50CC1" w:rsidRPr="00F428DA">
        <w:rPr>
          <w:spacing w:val="-1"/>
        </w:rPr>
        <w:t xml:space="preserve"> the</w:t>
      </w:r>
      <w:r w:rsidRPr="00F428DA">
        <w:rPr>
          <w:spacing w:val="-1"/>
        </w:rPr>
        <w:t xml:space="preserve"> first day of the month following the date the first </w:t>
      </w:r>
      <w:r w:rsidRPr="00F428DA">
        <w:rPr>
          <w:spacing w:val="-1"/>
        </w:rPr>
        <w:lastRenderedPageBreak/>
        <w:t xml:space="preserve">REC from such Designated System is Delivered to Buyer and ending on the last day of the </w:t>
      </w:r>
      <w:r w:rsidR="009C6469" w:rsidRPr="00F428DA">
        <w:t>two hundred fortieth</w:t>
      </w:r>
      <w:r w:rsidR="00553634" w:rsidRPr="00F428DA">
        <w:t xml:space="preserve"> (</w:t>
      </w:r>
      <w:r w:rsidR="009C6469" w:rsidRPr="00F428DA">
        <w:t>240</w:t>
      </w:r>
      <w:r w:rsidR="00553634" w:rsidRPr="00F428DA">
        <w:rPr>
          <w:vertAlign w:val="superscript"/>
        </w:rPr>
        <w:t>th</w:t>
      </w:r>
      <w:r w:rsidR="00553634" w:rsidRPr="00F428DA">
        <w:t xml:space="preserve">) </w:t>
      </w:r>
      <w:r w:rsidRPr="00F428DA">
        <w:rPr>
          <w:spacing w:val="-1"/>
        </w:rPr>
        <w:t>month after the start date of the Delivery Term</w:t>
      </w:r>
      <w:r w:rsidR="00553634" w:rsidRPr="00F428DA">
        <w:t xml:space="preserve"> where the first (1</w:t>
      </w:r>
      <w:r w:rsidR="00553634" w:rsidRPr="00F428DA">
        <w:rPr>
          <w:vertAlign w:val="superscript"/>
        </w:rPr>
        <w:t>st</w:t>
      </w:r>
      <w:r w:rsidR="00553634" w:rsidRPr="00F428DA">
        <w:t xml:space="preserve">) month is the month </w:t>
      </w:r>
      <w:r w:rsidR="000F145C" w:rsidRPr="00F428DA">
        <w:rPr>
          <w:spacing w:val="-1"/>
        </w:rPr>
        <w:t>following the date the first REC from such Designated System is Delivered</w:t>
      </w:r>
      <w:r w:rsidR="000F145C" w:rsidRPr="00F428DA">
        <w:t xml:space="preserve"> to Buyer</w:t>
      </w:r>
      <w:r w:rsidRPr="00F428DA">
        <w:rPr>
          <w:spacing w:val="-1"/>
        </w:rPr>
        <w:t xml:space="preserve">; provided that such </w:t>
      </w:r>
      <w:r w:rsidR="009C6469" w:rsidRPr="00F428DA">
        <w:rPr>
          <w:spacing w:val="-1"/>
        </w:rPr>
        <w:t>two hundred forty</w:t>
      </w:r>
      <w:r w:rsidRPr="00F428DA">
        <w:rPr>
          <w:spacing w:val="-1"/>
        </w:rPr>
        <w:t xml:space="preserve"> (</w:t>
      </w:r>
      <w:r w:rsidR="009C6469" w:rsidRPr="00F428DA">
        <w:rPr>
          <w:spacing w:val="-1"/>
        </w:rPr>
        <w:t>240</w:t>
      </w:r>
      <w:r w:rsidRPr="00F428DA">
        <w:rPr>
          <w:spacing w:val="-1"/>
        </w:rPr>
        <w:t>) month period shall be automatically extended day for day for each day of any Suspension Period up to a maximum extension of seven hundred thirty (730) days.</w:t>
      </w:r>
    </w:p>
    <w:p w14:paraId="0338C36F" w14:textId="33AE27DB" w:rsidR="007200FF" w:rsidRPr="00F428DA" w:rsidRDefault="007200FF" w:rsidP="00E9136D">
      <w:pPr>
        <w:pStyle w:val="BodyText"/>
        <w:tabs>
          <w:tab w:val="left" w:pos="1541"/>
        </w:tabs>
        <w:ind w:left="101" w:right="118"/>
        <w:jc w:val="both"/>
        <w:rPr>
          <w:spacing w:val="-1"/>
        </w:rPr>
      </w:pPr>
    </w:p>
    <w:p w14:paraId="1350E5A8" w14:textId="77777777" w:rsidR="00C21762" w:rsidRPr="00F478B7" w:rsidRDefault="00B6758B" w:rsidP="00C21762">
      <w:pPr>
        <w:pStyle w:val="Heading2"/>
        <w:rPr>
          <w:ins w:id="208" w:author="Author" w:date="2024-11-26T11:23:00Z" w16du:dateUtc="2024-11-26T16:23:00Z"/>
        </w:rPr>
      </w:pPr>
      <w:ins w:id="209" w:author="Author" w:date="2024-11-26T11:23:00Z" w16du:dateUtc="2024-11-26T16:23:00Z">
        <w:r w:rsidRPr="00F428DA">
          <w:t xml:space="preserve"> </w:t>
        </w:r>
        <w:bookmarkStart w:id="210" w:name="_Ref161069589"/>
        <w:bookmarkStart w:id="211" w:name="_Ref162000246"/>
        <w:bookmarkStart w:id="212" w:name="_Toc164537515"/>
        <w:bookmarkStart w:id="213" w:name="_Toc183537495"/>
        <w:r w:rsidR="00C21762">
          <w:t>Transfer of Designated Systems to New Product Orders</w:t>
        </w:r>
        <w:r w:rsidR="00C21762" w:rsidRPr="00F478B7">
          <w:t>.</w:t>
        </w:r>
        <w:bookmarkEnd w:id="210"/>
        <w:bookmarkEnd w:id="211"/>
        <w:bookmarkEnd w:id="212"/>
        <w:bookmarkEnd w:id="213"/>
      </w:ins>
    </w:p>
    <w:p w14:paraId="21870C57" w14:textId="77777777" w:rsidR="00C21762" w:rsidRDefault="00C21762" w:rsidP="00C21762">
      <w:pPr>
        <w:pStyle w:val="BodyText"/>
        <w:tabs>
          <w:tab w:val="left" w:pos="1541"/>
        </w:tabs>
        <w:ind w:left="101" w:right="118"/>
        <w:jc w:val="both"/>
        <w:rPr>
          <w:ins w:id="214" w:author="Author" w:date="2024-11-26T11:23:00Z" w16du:dateUtc="2024-11-26T16:23:00Z"/>
          <w:rFonts w:cs="Times New Roman"/>
          <w:spacing w:val="-1"/>
        </w:rPr>
      </w:pPr>
    </w:p>
    <w:p w14:paraId="54F122D2" w14:textId="77777777" w:rsidR="00C21762" w:rsidRDefault="00C21762" w:rsidP="00C21762">
      <w:pPr>
        <w:pStyle w:val="BodyText"/>
        <w:numPr>
          <w:ilvl w:val="2"/>
          <w:numId w:val="55"/>
        </w:numPr>
        <w:tabs>
          <w:tab w:val="left" w:pos="1541"/>
        </w:tabs>
        <w:ind w:right="118"/>
        <w:jc w:val="both"/>
        <w:rPr>
          <w:ins w:id="215" w:author="Author" w:date="2024-11-26T11:23:00Z" w16du:dateUtc="2024-11-26T16:23:00Z"/>
          <w:rFonts w:cs="Times New Roman"/>
        </w:rPr>
      </w:pPr>
      <w:ins w:id="216" w:author="Author" w:date="2024-11-26T11:23:00Z" w16du:dateUtc="2024-11-26T16:23:00Z">
        <w:r>
          <w:rPr>
            <w:rFonts w:cs="Times New Roman"/>
          </w:rPr>
          <w:t xml:space="preserve">In connection with resolving consumer protection concerns, if the IPA determines that it would be beneficial for a Designated System to be removed from a Product Order and be reassigned to another Product Order, the IPA shall implement the reassignment in two steps: </w:t>
        </w:r>
      </w:ins>
    </w:p>
    <w:p w14:paraId="41D1BB7D" w14:textId="77777777" w:rsidR="00C21762" w:rsidRDefault="00C21762" w:rsidP="00C21762">
      <w:pPr>
        <w:pStyle w:val="BodyText"/>
        <w:tabs>
          <w:tab w:val="left" w:pos="1541"/>
        </w:tabs>
        <w:ind w:right="118"/>
        <w:jc w:val="both"/>
        <w:rPr>
          <w:ins w:id="217" w:author="Author" w:date="2024-11-26T11:23:00Z" w16du:dateUtc="2024-11-26T16:23:00Z"/>
          <w:rFonts w:cs="Times New Roman"/>
        </w:rPr>
      </w:pPr>
    </w:p>
    <w:p w14:paraId="26128526" w14:textId="77777777" w:rsidR="00C21762" w:rsidRDefault="00C21762" w:rsidP="00C21762">
      <w:pPr>
        <w:pStyle w:val="BodyText"/>
        <w:numPr>
          <w:ilvl w:val="3"/>
          <w:numId w:val="55"/>
        </w:numPr>
        <w:tabs>
          <w:tab w:val="left" w:pos="1541"/>
        </w:tabs>
        <w:ind w:right="118"/>
        <w:jc w:val="both"/>
        <w:rPr>
          <w:ins w:id="218" w:author="Author" w:date="2024-11-26T11:23:00Z" w16du:dateUtc="2024-11-26T16:23:00Z"/>
          <w:rFonts w:cs="Times New Roman"/>
        </w:rPr>
      </w:pPr>
      <w:ins w:id="219" w:author="Author" w:date="2024-11-26T11:23:00Z" w16du:dateUtc="2024-11-26T16:23:00Z">
        <w:r>
          <w:rPr>
            <w:rFonts w:cs="Times New Roman"/>
          </w:rPr>
          <w:t xml:space="preserve">Firstly, the IPA shall provide to Buyer and Seller a revised Schedule A (and Schedule B, if applicable), Schedule C and Schedule D to the Product Order for such Designated System indicating the removal of such Designated System from such Product Order. </w:t>
        </w:r>
      </w:ins>
    </w:p>
    <w:p w14:paraId="2F8ADB5F" w14:textId="77777777" w:rsidR="00C21762" w:rsidRDefault="00C21762" w:rsidP="00C21762">
      <w:pPr>
        <w:pStyle w:val="BodyText"/>
        <w:tabs>
          <w:tab w:val="left" w:pos="1541"/>
        </w:tabs>
        <w:ind w:right="118"/>
        <w:jc w:val="both"/>
        <w:rPr>
          <w:ins w:id="220" w:author="Author" w:date="2024-11-26T11:23:00Z" w16du:dateUtc="2024-11-26T16:23:00Z"/>
          <w:rFonts w:cs="Times New Roman"/>
        </w:rPr>
      </w:pPr>
    </w:p>
    <w:p w14:paraId="7D0E99CF" w14:textId="77777777" w:rsidR="00C21762" w:rsidRDefault="00C21762" w:rsidP="00C21762">
      <w:pPr>
        <w:pStyle w:val="BodyText"/>
        <w:numPr>
          <w:ilvl w:val="3"/>
          <w:numId w:val="55"/>
        </w:numPr>
        <w:tabs>
          <w:tab w:val="left" w:pos="1541"/>
        </w:tabs>
        <w:ind w:right="118"/>
        <w:jc w:val="both"/>
        <w:rPr>
          <w:ins w:id="221" w:author="Author" w:date="2024-11-26T11:23:00Z" w16du:dateUtc="2024-11-26T16:23:00Z"/>
          <w:rFonts w:cs="Times New Roman"/>
          <w:spacing w:val="-1"/>
        </w:rPr>
      </w:pPr>
      <w:ins w:id="222" w:author="Author" w:date="2024-11-26T11:23:00Z" w16du:dateUtc="2024-11-26T16:23:00Z">
        <w:r>
          <w:rPr>
            <w:rFonts w:cs="Times New Roman"/>
          </w:rPr>
          <w:t xml:space="preserve">Secondly, the IPA shall provide to </w:t>
        </w:r>
        <w:r>
          <w:rPr>
            <w:rFonts w:cs="Times New Roman"/>
            <w:spacing w:val="-1"/>
          </w:rPr>
          <w:t xml:space="preserve">Buyer and Seller a new Product Order substantially in the form of Exhibit A to this Agreement, including </w:t>
        </w:r>
        <w:r>
          <w:rPr>
            <w:rFonts w:cs="Times New Roman"/>
          </w:rPr>
          <w:t>a Schedule A (and Schedule B, if applicable) associated with such Designated System.</w:t>
        </w:r>
      </w:ins>
    </w:p>
    <w:p w14:paraId="342F9349" w14:textId="77777777" w:rsidR="00C21762" w:rsidRDefault="00C21762" w:rsidP="00C21762">
      <w:pPr>
        <w:pStyle w:val="BodyText"/>
        <w:tabs>
          <w:tab w:val="left" w:pos="1541"/>
        </w:tabs>
        <w:ind w:left="101" w:right="118"/>
        <w:jc w:val="both"/>
        <w:rPr>
          <w:ins w:id="223" w:author="Author" w:date="2024-11-26T11:23:00Z" w16du:dateUtc="2024-11-26T16:23:00Z"/>
          <w:rFonts w:cs="Times New Roman"/>
          <w:spacing w:val="-1"/>
        </w:rPr>
      </w:pPr>
    </w:p>
    <w:p w14:paraId="20321F61" w14:textId="77777777" w:rsidR="00C21762" w:rsidRDefault="00C21762" w:rsidP="00C21762">
      <w:pPr>
        <w:pStyle w:val="BodyText"/>
        <w:tabs>
          <w:tab w:val="left" w:pos="1541"/>
        </w:tabs>
        <w:ind w:left="101" w:right="118"/>
        <w:jc w:val="both"/>
        <w:rPr>
          <w:ins w:id="224" w:author="Author" w:date="2024-11-26T11:23:00Z" w16du:dateUtc="2024-11-26T16:23:00Z"/>
          <w:rFonts w:cs="Times New Roman"/>
          <w:spacing w:val="-1"/>
        </w:rPr>
      </w:pPr>
      <w:ins w:id="225" w:author="Author" w:date="2024-11-26T11:23:00Z" w16du:dateUtc="2024-11-26T16:23:00Z">
        <w:r>
          <w:rPr>
            <w:rFonts w:cs="Times New Roman"/>
            <w:spacing w:val="-1"/>
          </w:rPr>
          <w:t>IPA shall provide the documents indicated in (</w:t>
        </w:r>
        <w:proofErr w:type="spellStart"/>
        <w:r>
          <w:rPr>
            <w:rFonts w:cs="Times New Roman"/>
            <w:spacing w:val="-1"/>
          </w:rPr>
          <w:t>i</w:t>
        </w:r>
        <w:proofErr w:type="spellEnd"/>
        <w:r>
          <w:rPr>
            <w:rFonts w:cs="Times New Roman"/>
            <w:spacing w:val="-1"/>
          </w:rPr>
          <w:t>) and (ii) above concurrently, and Buyer and Seller shall execute such Schedule D in (</w:t>
        </w:r>
        <w:proofErr w:type="spellStart"/>
        <w:r>
          <w:rPr>
            <w:rFonts w:cs="Times New Roman"/>
            <w:spacing w:val="-1"/>
          </w:rPr>
          <w:t>i</w:t>
        </w:r>
        <w:proofErr w:type="spellEnd"/>
        <w:r>
          <w:rPr>
            <w:rFonts w:cs="Times New Roman"/>
            <w:spacing w:val="-1"/>
          </w:rPr>
          <w:t>) and such new Product Order in (ii) within seven (7) Business Days of Seller’s and Buyer’s receipt of the Product Order to confirm the terms of the Transaction and to effectuate the reassignment.</w:t>
        </w:r>
        <w:r>
          <w:rPr>
            <w:rStyle w:val="FootnoteReference"/>
            <w:spacing w:val="-1"/>
          </w:rPr>
          <w:footnoteReference w:id="6"/>
        </w:r>
      </w:ins>
    </w:p>
    <w:p w14:paraId="3B3BCEAF" w14:textId="77777777" w:rsidR="007200FF" w:rsidRPr="00F428DA" w:rsidRDefault="007200FF" w:rsidP="005D23B3">
      <w:pPr>
        <w:pStyle w:val="BodyText"/>
        <w:tabs>
          <w:tab w:val="left" w:pos="1541"/>
        </w:tabs>
        <w:ind w:left="101" w:right="118"/>
        <w:jc w:val="both"/>
        <w:rPr>
          <w:spacing w:val="-1"/>
        </w:rPr>
      </w:pPr>
    </w:p>
    <w:p w14:paraId="0BBD72C9" w14:textId="77777777" w:rsidR="006B3552" w:rsidRPr="00F428DA" w:rsidRDefault="006B3552" w:rsidP="006B3552">
      <w:pPr>
        <w:pStyle w:val="BodyText"/>
        <w:tabs>
          <w:tab w:val="left" w:pos="1541"/>
        </w:tabs>
        <w:ind w:left="101" w:right="118"/>
        <w:jc w:val="both"/>
        <w:rPr>
          <w:rFonts w:cs="Times New Roman"/>
          <w:spacing w:val="-1"/>
        </w:rPr>
      </w:pPr>
    </w:p>
    <w:p w14:paraId="43AB9364" w14:textId="5DB5D85C" w:rsidR="009E6ED0" w:rsidRPr="00F428DA" w:rsidRDefault="009E6ED0" w:rsidP="006B3552">
      <w:pPr>
        <w:pStyle w:val="Heading1"/>
        <w:jc w:val="center"/>
        <w:rPr>
          <w:u w:val="none"/>
        </w:rPr>
      </w:pPr>
      <w:bookmarkStart w:id="233" w:name="_Toc39833918"/>
      <w:bookmarkStart w:id="234" w:name="_Toc42217326"/>
      <w:bookmarkStart w:id="235" w:name="_Toc64563039"/>
      <w:bookmarkStart w:id="236" w:name="_Toc72426795"/>
      <w:bookmarkStart w:id="237" w:name="_Toc73723314"/>
      <w:bookmarkStart w:id="238" w:name="_Toc85470778"/>
      <w:bookmarkStart w:id="239" w:name="_Toc88157800"/>
      <w:bookmarkStart w:id="240" w:name="_Toc183537496"/>
      <w:r w:rsidRPr="00F428DA">
        <w:rPr>
          <w:u w:val="none"/>
        </w:rPr>
        <w:t>DELIVERY OBLIGATIONS</w:t>
      </w:r>
      <w:bookmarkEnd w:id="233"/>
      <w:bookmarkEnd w:id="234"/>
      <w:bookmarkEnd w:id="235"/>
      <w:bookmarkEnd w:id="236"/>
      <w:bookmarkEnd w:id="237"/>
      <w:bookmarkEnd w:id="238"/>
      <w:bookmarkEnd w:id="239"/>
      <w:bookmarkEnd w:id="240"/>
    </w:p>
    <w:p w14:paraId="0EF27D30" w14:textId="07B943A7" w:rsidR="009E6ED0" w:rsidRPr="00F428DA" w:rsidRDefault="009E6ED0" w:rsidP="009E6ED0">
      <w:pPr>
        <w:tabs>
          <w:tab w:val="left" w:pos="3782"/>
        </w:tabs>
        <w:rPr>
          <w:b/>
          <w:spacing w:val="-2"/>
        </w:rPr>
      </w:pPr>
    </w:p>
    <w:p w14:paraId="65D95FAC" w14:textId="3B1DFCFA" w:rsidR="000756C3" w:rsidRPr="00F428DA" w:rsidRDefault="004021E1" w:rsidP="00672AA3">
      <w:pPr>
        <w:pStyle w:val="Heading2"/>
        <w:rPr>
          <w:b w:val="0"/>
        </w:rPr>
      </w:pPr>
      <w:bookmarkStart w:id="241" w:name="_Toc72426796"/>
      <w:bookmarkStart w:id="242" w:name="_Ref42083022"/>
      <w:bookmarkStart w:id="243" w:name="_Toc64563040"/>
      <w:bookmarkStart w:id="244" w:name="_Toc73723315"/>
      <w:bookmarkStart w:id="245" w:name="_Toc85470779"/>
      <w:bookmarkStart w:id="246" w:name="_Toc88157801"/>
      <w:bookmarkStart w:id="247" w:name="_Toc183537497"/>
      <w:r w:rsidRPr="00F428DA">
        <w:t>Initial Delivery Obligations</w:t>
      </w:r>
      <w:bookmarkEnd w:id="241"/>
      <w:r w:rsidR="00932780" w:rsidRPr="00F428DA">
        <w:t>.</w:t>
      </w:r>
      <w:bookmarkStart w:id="248" w:name="_Hlk39223344"/>
      <w:bookmarkEnd w:id="242"/>
      <w:bookmarkEnd w:id="243"/>
      <w:bookmarkEnd w:id="244"/>
      <w:bookmarkEnd w:id="245"/>
      <w:bookmarkEnd w:id="246"/>
      <w:bookmarkEnd w:id="247"/>
    </w:p>
    <w:p w14:paraId="084B31D8" w14:textId="2193AB8B" w:rsidR="000756C3" w:rsidRPr="00F428DA" w:rsidRDefault="000756C3" w:rsidP="000756C3">
      <w:pPr>
        <w:pStyle w:val="BodyText"/>
        <w:tabs>
          <w:tab w:val="left" w:pos="720"/>
        </w:tabs>
        <w:ind w:left="101"/>
        <w:jc w:val="both"/>
        <w:rPr>
          <w:spacing w:val="-1"/>
          <w:u w:val="single"/>
        </w:rPr>
      </w:pPr>
    </w:p>
    <w:p w14:paraId="11AF4410" w14:textId="3AF121FD" w:rsidR="000A68BD" w:rsidRPr="00F428DA" w:rsidRDefault="00932780" w:rsidP="00F24E4B">
      <w:pPr>
        <w:pStyle w:val="BodyText"/>
        <w:numPr>
          <w:ilvl w:val="2"/>
          <w:numId w:val="17"/>
        </w:numPr>
        <w:tabs>
          <w:tab w:val="left" w:pos="1541"/>
        </w:tabs>
        <w:ind w:right="118"/>
        <w:jc w:val="both"/>
        <w:rPr>
          <w:spacing w:val="-1"/>
          <w:u w:val="single"/>
        </w:rPr>
      </w:pPr>
      <w:bookmarkStart w:id="249" w:name="_Ref43321472"/>
      <w:bookmarkStart w:id="250" w:name="_Ref43171402"/>
      <w:r w:rsidRPr="00F428DA">
        <w:t>For each Designated System that has been Energized, the Delivery of at least one (1) REC from such Designated System to Buyer’s PJM-EIS GATS account or M-RETS account</w:t>
      </w:r>
      <w:r w:rsidR="00E55B3C" w:rsidRPr="00F428DA">
        <w:t>, as applicable, is expected to occur</w:t>
      </w:r>
      <w:r w:rsidRPr="00F428DA">
        <w:t xml:space="preserve"> within ninety (90) days of when such Designated System was Energized if the Actual Nameplate Capacity of such Designated System is greater than 5kW or within one hundred eighty (180) days of when the Designated System was Energized if the Actual Nameplate Capacity of such Designated System is equal to or less than 5kW. </w:t>
      </w:r>
      <w:r w:rsidR="00834E2E" w:rsidRPr="00F428DA">
        <w:t>Seller shall upload meter readings to PJM</w:t>
      </w:r>
      <w:r w:rsidR="00E31B9D" w:rsidRPr="00F428DA">
        <w:t>-</w:t>
      </w:r>
      <w:r w:rsidR="00834E2E" w:rsidRPr="00F428DA">
        <w:t xml:space="preserve">EIS GATS or M-RETS </w:t>
      </w:r>
      <w:r w:rsidR="00396D60" w:rsidRPr="00F428DA">
        <w:t xml:space="preserve">pursuant to Section </w:t>
      </w:r>
      <w:r w:rsidR="00396D60" w:rsidRPr="00F428DA">
        <w:fldChar w:fldCharType="begin"/>
      </w:r>
      <w:r w:rsidR="00396D60" w:rsidRPr="00F428DA">
        <w:instrText xml:space="preserve"> REF _Ref43313832 \w \h </w:instrText>
      </w:r>
      <w:r w:rsidR="00F428DA">
        <w:instrText xml:space="preserve"> \* MERGEFORMAT </w:instrText>
      </w:r>
      <w:r w:rsidR="00396D60" w:rsidRPr="00F428DA">
        <w:fldChar w:fldCharType="separate"/>
      </w:r>
      <w:r w:rsidR="00906E3B">
        <w:t>2.3(e)</w:t>
      </w:r>
      <w:r w:rsidR="00396D60" w:rsidRPr="00F428DA">
        <w:fldChar w:fldCharType="end"/>
      </w:r>
      <w:r w:rsidR="00396D60" w:rsidRPr="00F428DA">
        <w:t xml:space="preserve"> as necessary </w:t>
      </w:r>
      <w:r w:rsidR="00834E2E" w:rsidRPr="00F428DA">
        <w:t xml:space="preserve">for the issuance and </w:t>
      </w:r>
      <w:r w:rsidR="00396D60" w:rsidRPr="00F428DA">
        <w:t xml:space="preserve">timely </w:t>
      </w:r>
      <w:r w:rsidR="00834E2E" w:rsidRPr="00F428DA">
        <w:t xml:space="preserve">Delivery of </w:t>
      </w:r>
      <w:r w:rsidR="00396D60" w:rsidRPr="00F428DA">
        <w:t xml:space="preserve">at least one (1) </w:t>
      </w:r>
      <w:r w:rsidR="00834E2E" w:rsidRPr="00F428DA">
        <w:t>REC</w:t>
      </w:r>
      <w:r w:rsidR="00396D60" w:rsidRPr="00F428DA">
        <w:t xml:space="preserve"> by the deadline set forth in this Section </w:t>
      </w:r>
      <w:r w:rsidR="00396D60" w:rsidRPr="00F428DA">
        <w:fldChar w:fldCharType="begin"/>
      </w:r>
      <w:r w:rsidR="00396D60" w:rsidRPr="00F428DA">
        <w:instrText xml:space="preserve"> REF _Ref43321472 \w \h </w:instrText>
      </w:r>
      <w:r w:rsidR="00F428DA">
        <w:instrText xml:space="preserve"> \* MERGEFORMAT </w:instrText>
      </w:r>
      <w:r w:rsidR="00396D60" w:rsidRPr="00F428DA">
        <w:fldChar w:fldCharType="separate"/>
      </w:r>
      <w:r w:rsidR="00906E3B">
        <w:t>4.1(a)</w:t>
      </w:r>
      <w:r w:rsidR="00396D60" w:rsidRPr="00F428DA">
        <w:fldChar w:fldCharType="end"/>
      </w:r>
      <w:r w:rsidR="00834E2E" w:rsidRPr="00F428DA">
        <w:t>.</w:t>
      </w:r>
      <w:bookmarkEnd w:id="249"/>
      <w:r w:rsidR="00834E2E" w:rsidRPr="00F428DA">
        <w:t xml:space="preserve"> </w:t>
      </w:r>
    </w:p>
    <w:p w14:paraId="329E7019" w14:textId="77777777" w:rsidR="000A68BD" w:rsidRPr="00F428DA" w:rsidRDefault="000A68BD" w:rsidP="00876AC3">
      <w:pPr>
        <w:pStyle w:val="BodyText"/>
        <w:tabs>
          <w:tab w:val="left" w:pos="1541"/>
        </w:tabs>
        <w:ind w:left="619" w:right="118"/>
        <w:jc w:val="both"/>
        <w:rPr>
          <w:spacing w:val="-1"/>
          <w:u w:val="single"/>
        </w:rPr>
      </w:pPr>
    </w:p>
    <w:p w14:paraId="01C3FBB4" w14:textId="72224D13" w:rsidR="00EF6D8A" w:rsidRPr="00F428DA" w:rsidRDefault="00851724" w:rsidP="00F24E4B">
      <w:pPr>
        <w:pStyle w:val="BodyText"/>
        <w:numPr>
          <w:ilvl w:val="2"/>
          <w:numId w:val="17"/>
        </w:numPr>
        <w:tabs>
          <w:tab w:val="left" w:pos="1541"/>
        </w:tabs>
        <w:ind w:right="118"/>
        <w:jc w:val="both"/>
        <w:rPr>
          <w:spacing w:val="-1"/>
          <w:u w:val="single"/>
        </w:rPr>
      </w:pPr>
      <w:bookmarkStart w:id="251" w:name="_Ref47366074"/>
      <w:bookmarkStart w:id="252" w:name="_Ref43315346"/>
      <w:r w:rsidRPr="00F428DA">
        <w:t xml:space="preserve">With respect </w:t>
      </w:r>
      <w:r w:rsidR="00BF3A74" w:rsidRPr="00F428DA">
        <w:t>to</w:t>
      </w:r>
      <w:r w:rsidRPr="00F428DA">
        <w:t xml:space="preserve"> a Designated System, in </w:t>
      </w:r>
      <w:r w:rsidR="00C46D67" w:rsidRPr="00F428DA">
        <w:t>the event that Seller fails to Deliver at least one (1) REC</w:t>
      </w:r>
      <w:r w:rsidRPr="00F428DA">
        <w:t xml:space="preserve"> </w:t>
      </w:r>
      <w:r w:rsidR="00396D60" w:rsidRPr="00F428DA">
        <w:t xml:space="preserve">by the deadline set forth in Section </w:t>
      </w:r>
      <w:r w:rsidR="00396D60" w:rsidRPr="00F428DA">
        <w:fldChar w:fldCharType="begin"/>
      </w:r>
      <w:r w:rsidR="00396D60" w:rsidRPr="00F428DA">
        <w:instrText xml:space="preserve"> REF _Ref43321472 \w \h </w:instrText>
      </w:r>
      <w:r w:rsidR="00FE0EE2" w:rsidRPr="00F428DA">
        <w:instrText xml:space="preserve"> \* MERGEFORMAT </w:instrText>
      </w:r>
      <w:r w:rsidR="00396D60" w:rsidRPr="00F428DA">
        <w:fldChar w:fldCharType="separate"/>
      </w:r>
      <w:r w:rsidR="00906E3B">
        <w:t>4.1(a)</w:t>
      </w:r>
      <w:r w:rsidR="00396D60" w:rsidRPr="00F428DA">
        <w:fldChar w:fldCharType="end"/>
      </w:r>
      <w:r w:rsidR="00396D60" w:rsidRPr="00F428DA">
        <w:t>,</w:t>
      </w:r>
      <w:r w:rsidR="00A833CB" w:rsidRPr="00F428DA">
        <w:t xml:space="preserve"> </w:t>
      </w:r>
      <w:r w:rsidR="00EF6D8A" w:rsidRPr="00F428DA">
        <w:t>then the following shall occur:</w:t>
      </w:r>
      <w:bookmarkEnd w:id="251"/>
      <w:r w:rsidR="00EF6D8A" w:rsidRPr="00F428DA">
        <w:t xml:space="preserve"> </w:t>
      </w:r>
    </w:p>
    <w:p w14:paraId="569BDF2A" w14:textId="77777777" w:rsidR="00EF6D8A" w:rsidRPr="00F428DA" w:rsidRDefault="00EF6D8A" w:rsidP="00876AC3">
      <w:pPr>
        <w:pStyle w:val="ListParagraph"/>
      </w:pPr>
    </w:p>
    <w:p w14:paraId="27DF219C" w14:textId="3D711B8E" w:rsidR="00EF6D8A" w:rsidRPr="00F428DA" w:rsidRDefault="00EF6D8A" w:rsidP="005D23B3">
      <w:pPr>
        <w:pStyle w:val="BodyText"/>
        <w:tabs>
          <w:tab w:val="left" w:pos="1541"/>
        </w:tabs>
        <w:ind w:left="2160" w:right="118"/>
        <w:jc w:val="both"/>
        <w:rPr>
          <w:spacing w:val="-1"/>
          <w:u w:val="single"/>
        </w:rPr>
      </w:pPr>
    </w:p>
    <w:p w14:paraId="47726DAB" w14:textId="01C906C2" w:rsidR="001E74C2" w:rsidRPr="00F428DA" w:rsidRDefault="00EF6D8A" w:rsidP="003C2F07">
      <w:pPr>
        <w:pStyle w:val="BodyText"/>
        <w:numPr>
          <w:ilvl w:val="3"/>
          <w:numId w:val="17"/>
        </w:numPr>
        <w:tabs>
          <w:tab w:val="left" w:pos="1541"/>
        </w:tabs>
        <w:ind w:left="2160" w:right="118" w:hanging="738"/>
        <w:jc w:val="both"/>
        <w:rPr>
          <w:spacing w:val="-1"/>
          <w:u w:val="single"/>
        </w:rPr>
      </w:pPr>
      <w:bookmarkStart w:id="253" w:name="_Ref43325749"/>
      <w:r w:rsidRPr="00F428DA">
        <w:t xml:space="preserve">If the Delivery of one (1) REC has not occurred by the </w:t>
      </w:r>
      <w:r w:rsidR="00D85B55" w:rsidRPr="00F428DA">
        <w:t xml:space="preserve">upcoming </w:t>
      </w:r>
      <w:del w:id="254" w:author="Author" w:date="2024-11-26T11:23:00Z" w16du:dateUtc="2024-11-26T16:23:00Z">
        <w:r w:rsidRPr="00F428DA">
          <w:delText>July 15</w:delText>
        </w:r>
      </w:del>
      <w:ins w:id="255" w:author="Author" w:date="2024-11-26T11:23:00Z" w16du:dateUtc="2024-11-26T16:23:00Z">
        <w:r w:rsidR="00C21762">
          <w:t>August 1</w:t>
        </w:r>
      </w:ins>
      <w:r w:rsidRPr="00F428DA">
        <w:t xml:space="preserve"> </w:t>
      </w:r>
      <w:r w:rsidR="00D85B55" w:rsidRPr="00F428DA">
        <w:t xml:space="preserve">REC Annual Report submission </w:t>
      </w:r>
      <w:r w:rsidRPr="00F428DA">
        <w:t xml:space="preserve">deadline, Seller shall include in Seller’s REC Annual Report a confirmation that there are no technical issues known to Seller </w:t>
      </w:r>
      <w:r w:rsidRPr="00F428DA">
        <w:lastRenderedPageBreak/>
        <w:t xml:space="preserve">that would impede the generation, issuance and Delivery of RECs from such Designated System </w:t>
      </w:r>
      <w:r w:rsidR="00D85B55" w:rsidRPr="00F428DA">
        <w:t xml:space="preserve">and a confirmation </w:t>
      </w:r>
      <w:r w:rsidRPr="00F428DA">
        <w:t xml:space="preserve">that </w:t>
      </w:r>
      <w:r w:rsidR="00D85B55" w:rsidRPr="00F428DA">
        <w:t xml:space="preserve">Seller </w:t>
      </w:r>
      <w:r w:rsidRPr="00F428DA">
        <w:t>has uploaded meter readings to PJM</w:t>
      </w:r>
      <w:r w:rsidR="00E31B9D" w:rsidRPr="00F428DA">
        <w:t>-</w:t>
      </w:r>
      <w:r w:rsidRPr="00F428DA">
        <w:t>EIS GATS or M-RETS</w:t>
      </w:r>
      <w:r w:rsidR="00C97CA7" w:rsidRPr="00F428DA">
        <w:t>,</w:t>
      </w:r>
      <w:r w:rsidRPr="00F428DA">
        <w:t xml:space="preserve"> and </w:t>
      </w:r>
      <w:r w:rsidR="00F104F5" w:rsidRPr="00F428DA">
        <w:t xml:space="preserve">Seller shall </w:t>
      </w:r>
      <w:r w:rsidRPr="00F428DA">
        <w:t>provide information related to such uploads.</w:t>
      </w:r>
      <w:bookmarkEnd w:id="253"/>
    </w:p>
    <w:p w14:paraId="6ED261F5" w14:textId="6A6DEE52" w:rsidR="003C2F07" w:rsidRPr="00F428DA" w:rsidRDefault="003C2F07" w:rsidP="005D23B3">
      <w:pPr>
        <w:pStyle w:val="BodyText"/>
        <w:tabs>
          <w:tab w:val="left" w:pos="1541"/>
        </w:tabs>
        <w:ind w:left="0" w:right="118"/>
        <w:jc w:val="both"/>
        <w:rPr>
          <w:spacing w:val="-1"/>
          <w:u w:val="single"/>
        </w:rPr>
      </w:pPr>
    </w:p>
    <w:p w14:paraId="34E8C1B5" w14:textId="75615A83" w:rsidR="00456202" w:rsidRPr="00F428DA" w:rsidRDefault="002D7B1E" w:rsidP="005D23B3">
      <w:pPr>
        <w:pStyle w:val="BodyText"/>
        <w:numPr>
          <w:ilvl w:val="3"/>
          <w:numId w:val="17"/>
        </w:numPr>
        <w:tabs>
          <w:tab w:val="left" w:pos="1541"/>
        </w:tabs>
        <w:ind w:left="2160" w:right="118" w:hanging="738"/>
        <w:jc w:val="both"/>
        <w:rPr>
          <w:spacing w:val="-1"/>
          <w:u w:val="single"/>
        </w:rPr>
      </w:pPr>
      <w:bookmarkStart w:id="256" w:name="_Ref43326090"/>
      <w:r w:rsidRPr="00F428DA">
        <w:t xml:space="preserve">In the event that, subsequent to the submission of such REC Annual Report pursuant to Section </w:t>
      </w:r>
      <w:r w:rsidRPr="00F428DA">
        <w:fldChar w:fldCharType="begin"/>
      </w:r>
      <w:r w:rsidRPr="00F428DA">
        <w:instrText xml:space="preserve"> REF _Ref43325749 \w \h </w:instrText>
      </w:r>
      <w:r w:rsidR="00F428DA">
        <w:instrText xml:space="preserve"> \* MERGEFORMAT </w:instrText>
      </w:r>
      <w:r w:rsidRPr="00F428DA">
        <w:fldChar w:fldCharType="separate"/>
      </w:r>
      <w:r w:rsidR="00906E3B">
        <w:t>4.1(b)(</w:t>
      </w:r>
      <w:proofErr w:type="spellStart"/>
      <w:r w:rsidR="00906E3B">
        <w:t>i</w:t>
      </w:r>
      <w:proofErr w:type="spellEnd"/>
      <w:r w:rsidR="00906E3B">
        <w:t>)</w:t>
      </w:r>
      <w:r w:rsidRPr="00F428DA">
        <w:fldChar w:fldCharType="end"/>
      </w:r>
      <w:r w:rsidRPr="00F428DA">
        <w:t xml:space="preserve">, Seller fails to Deliver at least one (1) REC by the immediately </w:t>
      </w:r>
      <w:r w:rsidR="004021E1" w:rsidRPr="00F428DA">
        <w:t xml:space="preserve">upcoming </w:t>
      </w:r>
      <w:r w:rsidRPr="00F428DA">
        <w:t xml:space="preserve">October </w:t>
      </w:r>
      <w:del w:id="257" w:author="Author" w:date="2024-11-26T11:23:00Z" w16du:dateUtc="2024-11-26T16:23:00Z">
        <w:r w:rsidRPr="00F428DA">
          <w:delText>13</w:delText>
        </w:r>
      </w:del>
      <w:ins w:id="258" w:author="Author" w:date="2024-11-26T11:23:00Z" w16du:dateUtc="2024-11-26T16:23:00Z">
        <w:r w:rsidR="00161EFF">
          <w:t>30</w:t>
        </w:r>
      </w:ins>
      <w:r w:rsidRPr="00F428DA">
        <w:t xml:space="preserve"> if the Actual Nameplate Capacity of such Designated System is greater than 5kW or by the immediately </w:t>
      </w:r>
      <w:r w:rsidR="004021E1" w:rsidRPr="00F428DA">
        <w:t>upcoming</w:t>
      </w:r>
      <w:r w:rsidRPr="00F428DA">
        <w:t xml:space="preserve"> January </w:t>
      </w:r>
      <w:del w:id="259" w:author="Author" w:date="2024-11-26T11:23:00Z" w16du:dateUtc="2024-11-26T16:23:00Z">
        <w:r w:rsidRPr="00F428DA">
          <w:delText>11</w:delText>
        </w:r>
      </w:del>
      <w:ins w:id="260" w:author="Author" w:date="2024-11-26T11:23:00Z" w16du:dateUtc="2024-11-26T16:23:00Z">
        <w:r w:rsidR="00161EFF">
          <w:t>28</w:t>
        </w:r>
      </w:ins>
      <w:r w:rsidRPr="00F428DA">
        <w:t xml:space="preserve"> if the Actual Nameplate Capacity of such Designated System is equal to or less than 5kW, the Designated System shall </w:t>
      </w:r>
      <w:r w:rsidR="00E014E9" w:rsidRPr="00F428DA">
        <w:t xml:space="preserve">be </w:t>
      </w:r>
      <w:r w:rsidRPr="00F428DA">
        <w:t xml:space="preserve">removed from this </w:t>
      </w:r>
      <w:r w:rsidR="00AE59A0" w:rsidRPr="00F428DA">
        <w:t>Agreement</w:t>
      </w:r>
      <w:r w:rsidRPr="00F428DA">
        <w:t>.</w:t>
      </w:r>
      <w:r w:rsidRPr="00F428DA">
        <w:rPr>
          <w:rStyle w:val="FootnoteReference"/>
        </w:rPr>
        <w:t xml:space="preserve"> </w:t>
      </w:r>
      <w:r w:rsidRPr="00F428DA">
        <w:t xml:space="preserve">As soon as practicable after the occurrence of such failure by Seller to Deliver at least one (1) REC by the deadline </w:t>
      </w:r>
      <w:r w:rsidR="00456202" w:rsidRPr="00F428DA">
        <w:t xml:space="preserve">set forth in this Section </w:t>
      </w:r>
      <w:r w:rsidR="00456202" w:rsidRPr="00F428DA">
        <w:fldChar w:fldCharType="begin"/>
      </w:r>
      <w:r w:rsidR="00456202" w:rsidRPr="00F428DA">
        <w:instrText xml:space="preserve"> REF _Ref43326090 \w \h </w:instrText>
      </w:r>
      <w:r w:rsidR="00F428DA">
        <w:instrText xml:space="preserve"> \* MERGEFORMAT </w:instrText>
      </w:r>
      <w:r w:rsidR="00456202" w:rsidRPr="00F428DA">
        <w:fldChar w:fldCharType="separate"/>
      </w:r>
      <w:r w:rsidR="00906E3B">
        <w:t>4.1(b)(ii)</w:t>
      </w:r>
      <w:r w:rsidR="00456202" w:rsidRPr="00F428DA">
        <w:fldChar w:fldCharType="end"/>
      </w:r>
      <w:r w:rsidRPr="00F428DA">
        <w:t>, the IPA shall provide to Buyer and Seller a revised Schedule A, Schedule B, Schedule C</w:t>
      </w:r>
      <w:r w:rsidR="000F347C" w:rsidRPr="00F428DA">
        <w:t xml:space="preserve"> and Schedule D</w:t>
      </w:r>
      <w:r w:rsidRPr="00F428DA">
        <w:t xml:space="preserve"> to the Product Order for such Designated System indicating the removal of such Designated System from the </w:t>
      </w:r>
      <w:r w:rsidR="00AE59A0" w:rsidRPr="00F428DA">
        <w:t>Agreement</w:t>
      </w:r>
      <w:r w:rsidRPr="00F428DA">
        <w:t>.  Upon the occurrence of such failure</w:t>
      </w:r>
      <w:r w:rsidR="00456202" w:rsidRPr="00F428DA">
        <w:t xml:space="preserve"> by Seller</w:t>
      </w:r>
      <w:r w:rsidRPr="00F428DA">
        <w:t>, Buyer shall be entitled to payment by Seller in the amount of the Collateral Requirement for such Designated System.</w:t>
      </w:r>
      <w:bookmarkEnd w:id="256"/>
      <w:r w:rsidR="00456202" w:rsidRPr="00F428DA">
        <w:t xml:space="preserve"> </w:t>
      </w:r>
    </w:p>
    <w:p w14:paraId="3B217B7F" w14:textId="77777777" w:rsidR="003C2F07" w:rsidRPr="00F428DA" w:rsidRDefault="003C2F07" w:rsidP="003C2F07">
      <w:pPr>
        <w:pStyle w:val="BodyText"/>
        <w:tabs>
          <w:tab w:val="left" w:pos="1541"/>
        </w:tabs>
        <w:ind w:left="2160" w:right="118"/>
        <w:jc w:val="both"/>
        <w:rPr>
          <w:spacing w:val="-1"/>
          <w:u w:val="single"/>
        </w:rPr>
      </w:pPr>
    </w:p>
    <w:p w14:paraId="1F6EB49A" w14:textId="1069A620" w:rsidR="00ED2ACC" w:rsidRPr="00F428DA" w:rsidRDefault="00456202" w:rsidP="005D23B3">
      <w:pPr>
        <w:pStyle w:val="BodyText"/>
        <w:numPr>
          <w:ilvl w:val="3"/>
          <w:numId w:val="17"/>
        </w:numPr>
        <w:tabs>
          <w:tab w:val="left" w:pos="1541"/>
        </w:tabs>
        <w:ind w:left="2160" w:right="118" w:hanging="738"/>
        <w:jc w:val="both"/>
        <w:rPr>
          <w:spacing w:val="-1"/>
          <w:u w:val="single"/>
        </w:rPr>
      </w:pPr>
      <w:bookmarkStart w:id="261" w:name="_Ref43327121"/>
      <w:r w:rsidRPr="00F428DA">
        <w:t xml:space="preserve">In the event that, subsequent to the submission of such REC Annual Report pursuant to Section </w:t>
      </w:r>
      <w:r w:rsidRPr="00F428DA">
        <w:fldChar w:fldCharType="begin"/>
      </w:r>
      <w:r w:rsidRPr="00F428DA">
        <w:instrText xml:space="preserve"> REF _Ref43325749 \w \h </w:instrText>
      </w:r>
      <w:r w:rsidR="00F428DA">
        <w:instrText xml:space="preserve"> \* MERGEFORMAT </w:instrText>
      </w:r>
      <w:r w:rsidRPr="00F428DA">
        <w:fldChar w:fldCharType="separate"/>
      </w:r>
      <w:r w:rsidR="00906E3B">
        <w:t>4.1(b)(</w:t>
      </w:r>
      <w:proofErr w:type="spellStart"/>
      <w:r w:rsidR="00906E3B">
        <w:t>i</w:t>
      </w:r>
      <w:proofErr w:type="spellEnd"/>
      <w:r w:rsidR="00906E3B">
        <w:t>)</w:t>
      </w:r>
      <w:r w:rsidRPr="00F428DA">
        <w:fldChar w:fldCharType="end"/>
      </w:r>
      <w:r w:rsidRPr="00F428DA">
        <w:t xml:space="preserve">, Seller has Delivered at least one (1) REC from the Designated System by the deadline set forth in Section </w:t>
      </w:r>
      <w:r w:rsidRPr="00F428DA">
        <w:fldChar w:fldCharType="begin"/>
      </w:r>
      <w:r w:rsidRPr="00F428DA">
        <w:instrText xml:space="preserve"> REF _Ref43326090 \w \h </w:instrText>
      </w:r>
      <w:r w:rsidR="00B52AB8" w:rsidRPr="00F428DA">
        <w:instrText xml:space="preserve"> \* MERGEFORMAT </w:instrText>
      </w:r>
      <w:r w:rsidRPr="00F428DA">
        <w:fldChar w:fldCharType="separate"/>
      </w:r>
      <w:r w:rsidR="00906E3B">
        <w:t>4.1(b)(ii)</w:t>
      </w:r>
      <w:r w:rsidRPr="00F428DA">
        <w:fldChar w:fldCharType="end"/>
      </w:r>
      <w:r w:rsidRPr="00F428DA">
        <w:t xml:space="preserve">, then payments shall  </w:t>
      </w:r>
      <w:r w:rsidR="00F03DAD" w:rsidRPr="00F428DA">
        <w:t xml:space="preserve">be </w:t>
      </w:r>
      <w:r w:rsidRPr="00F428DA">
        <w:t xml:space="preserve">made in accordance with Section </w:t>
      </w:r>
      <w:r w:rsidRPr="00F428DA">
        <w:fldChar w:fldCharType="begin"/>
      </w:r>
      <w:r w:rsidRPr="00F428DA">
        <w:instrText xml:space="preserve"> REF _Ref42117794 \w \h </w:instrText>
      </w:r>
      <w:r w:rsidR="00B52AB8" w:rsidRPr="00F428DA">
        <w:instrText xml:space="preserve"> \* MERGEFORMAT </w:instrText>
      </w:r>
      <w:r w:rsidRPr="00F428DA">
        <w:fldChar w:fldCharType="separate"/>
      </w:r>
      <w:r w:rsidR="00906E3B">
        <w:t>5.1</w:t>
      </w:r>
      <w:r w:rsidRPr="00F428DA">
        <w:fldChar w:fldCharType="end"/>
      </w:r>
      <w:r w:rsidRPr="00F428DA">
        <w:t xml:space="preserve"> and Section </w:t>
      </w:r>
      <w:r w:rsidRPr="00F428DA">
        <w:fldChar w:fldCharType="begin"/>
      </w:r>
      <w:r w:rsidRPr="00F428DA">
        <w:instrText xml:space="preserve"> REF _Ref43322588 \w \h </w:instrText>
      </w:r>
      <w:r w:rsidR="00B52AB8" w:rsidRPr="00F428DA">
        <w:instrText xml:space="preserve"> \* MERGEFORMAT </w:instrText>
      </w:r>
      <w:r w:rsidRPr="00F428DA">
        <w:fldChar w:fldCharType="separate"/>
      </w:r>
      <w:r w:rsidR="00906E3B">
        <w:t>5.2</w:t>
      </w:r>
      <w:r w:rsidRPr="00F428DA">
        <w:fldChar w:fldCharType="end"/>
      </w:r>
      <w:r w:rsidRPr="00F428DA">
        <w:t>.</w:t>
      </w:r>
      <w:bookmarkEnd w:id="261"/>
      <w:r w:rsidR="007B5C8C" w:rsidRPr="00F428DA" w:rsidDel="00456202">
        <w:t xml:space="preserve"> </w:t>
      </w:r>
    </w:p>
    <w:p w14:paraId="63B1B918" w14:textId="77777777" w:rsidR="00ED2ACC" w:rsidRPr="00F428DA" w:rsidRDefault="00ED2ACC" w:rsidP="00ED2ACC">
      <w:pPr>
        <w:pStyle w:val="BodyText"/>
        <w:tabs>
          <w:tab w:val="left" w:pos="1541"/>
        </w:tabs>
        <w:ind w:left="2160" w:right="118"/>
        <w:jc w:val="both"/>
        <w:rPr>
          <w:spacing w:val="-1"/>
          <w:u w:val="single"/>
        </w:rPr>
      </w:pPr>
    </w:p>
    <w:bookmarkEnd w:id="248"/>
    <w:bookmarkEnd w:id="252"/>
    <w:p w14:paraId="71D85A3D" w14:textId="77777777" w:rsidR="00F24E4B" w:rsidRPr="00F428DA" w:rsidRDefault="00F24E4B" w:rsidP="00F24E4B">
      <w:pPr>
        <w:pStyle w:val="BodyText"/>
        <w:tabs>
          <w:tab w:val="left" w:pos="1541"/>
        </w:tabs>
        <w:ind w:left="101" w:right="118"/>
        <w:jc w:val="both"/>
        <w:rPr>
          <w:spacing w:val="-1"/>
          <w:u w:val="single"/>
        </w:rPr>
      </w:pPr>
    </w:p>
    <w:p w14:paraId="5C20ECB4" w14:textId="42BC5CB0" w:rsidR="004021E1" w:rsidRPr="00F428DA" w:rsidRDefault="004021E1" w:rsidP="00876AC3">
      <w:pPr>
        <w:pStyle w:val="Heading2"/>
      </w:pPr>
      <w:bookmarkStart w:id="262" w:name="_Toc72426797"/>
      <w:bookmarkStart w:id="263" w:name="_Toc73723316"/>
      <w:bookmarkStart w:id="264" w:name="_Ref45893460"/>
      <w:bookmarkStart w:id="265" w:name="_Toc64563041"/>
      <w:bookmarkStart w:id="266" w:name="_Ref75189237"/>
      <w:bookmarkStart w:id="267" w:name="_Toc85470780"/>
      <w:bookmarkStart w:id="268" w:name="_Ref87270982"/>
      <w:bookmarkStart w:id="269" w:name="_Ref87272512"/>
      <w:bookmarkStart w:id="270" w:name="_Ref87274616"/>
      <w:bookmarkStart w:id="271" w:name="_Ref87276197"/>
      <w:bookmarkStart w:id="272" w:name="_Ref87276245"/>
      <w:bookmarkStart w:id="273" w:name="_Ref87276573"/>
      <w:bookmarkStart w:id="274" w:name="_Toc88157802"/>
      <w:bookmarkStart w:id="275" w:name="_Toc183537498"/>
      <w:bookmarkEnd w:id="250"/>
      <w:r w:rsidRPr="00F428DA">
        <w:t xml:space="preserve">Annual Review of Ongoing </w:t>
      </w:r>
      <w:r w:rsidR="00206BE3" w:rsidRPr="00F428DA">
        <w:t xml:space="preserve">REC </w:t>
      </w:r>
      <w:r w:rsidRPr="00F428DA">
        <w:t>Delivery Obligations</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rsidRPr="00F428DA">
        <w:t xml:space="preserve"> </w:t>
      </w:r>
    </w:p>
    <w:p w14:paraId="729BCAE8" w14:textId="77777777" w:rsidR="004021E1" w:rsidRPr="00F428DA" w:rsidRDefault="004021E1" w:rsidP="005D23B3">
      <w:pPr>
        <w:pStyle w:val="BodyText"/>
      </w:pPr>
    </w:p>
    <w:p w14:paraId="114F205E" w14:textId="206B628D" w:rsidR="004021E1" w:rsidRPr="00F428DA" w:rsidRDefault="004021E1" w:rsidP="001D38A9">
      <w:pPr>
        <w:pStyle w:val="BodyText"/>
        <w:numPr>
          <w:ilvl w:val="2"/>
          <w:numId w:val="17"/>
        </w:numPr>
        <w:tabs>
          <w:tab w:val="left" w:pos="1541"/>
        </w:tabs>
        <w:ind w:right="118"/>
        <w:jc w:val="both"/>
        <w:rPr>
          <w:spacing w:val="-1"/>
          <w:u w:val="single"/>
        </w:rPr>
      </w:pPr>
      <w:bookmarkStart w:id="276" w:name="_Ref43138415"/>
      <w:r w:rsidRPr="00F428DA">
        <w:t>For each Designated System that has been Energized, all RECs designated to be Delivered pursuant to the Standing Order associated with such Designated System shall be Delivered to Buyer commencing from the date such Standing Order is established through the end of the Delivery Term of such Designated System.</w:t>
      </w:r>
    </w:p>
    <w:p w14:paraId="23997FBB" w14:textId="77777777" w:rsidR="004021E1" w:rsidRPr="00F428DA" w:rsidRDefault="004021E1" w:rsidP="001D38A9">
      <w:pPr>
        <w:pStyle w:val="ListParagraph"/>
      </w:pPr>
    </w:p>
    <w:p w14:paraId="13DCEC9A" w14:textId="33D2700E" w:rsidR="000756C3" w:rsidRPr="00F428DA" w:rsidRDefault="00932780" w:rsidP="001D38A9">
      <w:pPr>
        <w:pStyle w:val="BodyText"/>
        <w:numPr>
          <w:ilvl w:val="2"/>
          <w:numId w:val="17"/>
        </w:numPr>
        <w:tabs>
          <w:tab w:val="left" w:pos="1541"/>
        </w:tabs>
        <w:ind w:right="118"/>
        <w:jc w:val="both"/>
        <w:rPr>
          <w:spacing w:val="-1"/>
          <w:u w:val="single"/>
        </w:rPr>
      </w:pPr>
      <w:bookmarkStart w:id="277" w:name="_Ref44058953"/>
      <w:r w:rsidRPr="00F428DA">
        <w:t xml:space="preserve">For each Designated System that has been Energized, a REC </w:t>
      </w:r>
      <w:r w:rsidR="00824DDA" w:rsidRPr="00F428DA">
        <w:t>delivery</w:t>
      </w:r>
      <w:r w:rsidRPr="00F428DA">
        <w:t xml:space="preserve"> schedule is provided in Schedule B to the Product Order applicable to such Designated System that contains the expected number of RECs to be Delivered through the end of the Delivery Term where the number of RECs expected to be Delivered in each Delivery Year is based on the </w:t>
      </w:r>
      <w:r w:rsidR="001B5DBA" w:rsidRPr="00F428DA">
        <w:t>Contract Nameplate Capacity</w:t>
      </w:r>
      <w:r w:rsidRPr="00F428DA">
        <w:rPr>
          <w:rFonts w:cs="Times New Roman"/>
        </w:rPr>
        <w:t xml:space="preserve"> </w:t>
      </w:r>
      <w:r w:rsidRPr="00F428DA">
        <w:t xml:space="preserve">and </w:t>
      </w:r>
      <w:r w:rsidR="001B5DBA" w:rsidRPr="00F428DA">
        <w:t xml:space="preserve">the </w:t>
      </w:r>
      <w:r w:rsidR="001942CE" w:rsidRPr="00F428DA">
        <w:t>Year-1</w:t>
      </w:r>
      <w:r w:rsidR="00524EF5" w:rsidRPr="00F428DA">
        <w:t xml:space="preserve"> </w:t>
      </w:r>
      <w:r w:rsidR="002B5E09" w:rsidRPr="00F428DA">
        <w:t xml:space="preserve">Contract </w:t>
      </w:r>
      <w:r w:rsidR="001B5DBA" w:rsidRPr="00F428DA">
        <w:t xml:space="preserve">Capacity Factor with </w:t>
      </w:r>
      <w:r w:rsidRPr="00F428DA">
        <w:t xml:space="preserve">a degradation factor of half of one percent (0.5%) annually, and rounded down to the nearest whole REC in each Delivery Year. The REC quantities expected to be Delivered from such Designated System in a Delivery Year shall be the “Delivery Year Expected REC Quantity” for such Delivery Year.  For avoidance of doubt, with respect to a Designated System, the Delivery Year Expected REC Quantities in the delivery schedule are determined at the time of Energization and not when the Delivery Term starts. As such, for purposes of calculating the Delivery Year Expected REC Quantity for each Delivery Year, the Delivery Year in which the date of Energization occurred shall be the first Delivery Year for which a Delivery Year Expected REC Quantity is calculated and the Delivery Year Expected REC Quantity for such first Delivery Year shall </w:t>
      </w:r>
      <w:r w:rsidR="004C665C" w:rsidRPr="00F428DA">
        <w:t xml:space="preserve">be calculated based on the Contract Nameplate Capacity and </w:t>
      </w:r>
      <w:r w:rsidR="009B2DE3" w:rsidRPr="00F428DA">
        <w:t xml:space="preserve">Year-1 </w:t>
      </w:r>
      <w:r w:rsidR="002B5E09" w:rsidRPr="00F428DA">
        <w:t xml:space="preserve">Contract </w:t>
      </w:r>
      <w:r w:rsidR="009B2DE3" w:rsidRPr="00F428DA">
        <w:t>Capacity Factor</w:t>
      </w:r>
      <w:r w:rsidRPr="00F428DA">
        <w:t>.</w:t>
      </w:r>
      <w:r w:rsidR="00617819" w:rsidRPr="00F428DA">
        <w:t xml:space="preserve"> </w:t>
      </w:r>
      <w:r w:rsidRPr="00F428DA">
        <w:t xml:space="preserve">If the Delivery Term extends beyond a </w:t>
      </w:r>
      <w:r w:rsidR="00524C75" w:rsidRPr="00F428DA">
        <w:t>20</w:t>
      </w:r>
      <w:r w:rsidRPr="00F428DA">
        <w:t xml:space="preserve">-Delivery Year schedule starting with that first Delivery Year, then each subsequent Delivery Year Expected REC Quantity subsequent to the </w:t>
      </w:r>
      <w:r w:rsidR="004F24B9" w:rsidRPr="00F428DA">
        <w:t>20</w:t>
      </w:r>
      <w:r w:rsidRPr="00F428DA">
        <w:rPr>
          <w:vertAlign w:val="superscript"/>
        </w:rPr>
        <w:t>th</w:t>
      </w:r>
      <w:r w:rsidRPr="00F428DA">
        <w:t xml:space="preserve"> Delivery Year shall reflect a quantity that provides for a degradation factor of half of one percent (0.5%) from the prior Delivery Year Expected REC Quantity (a sample delivery schedule is provided in Exhibit F</w:t>
      </w:r>
      <w:r w:rsidR="00876AC3" w:rsidRPr="00F428DA">
        <w:t>-1</w:t>
      </w:r>
      <w:r w:rsidRPr="00F428DA">
        <w:t>).</w:t>
      </w:r>
      <w:bookmarkEnd w:id="276"/>
      <w:bookmarkEnd w:id="277"/>
      <w:r w:rsidR="002B0CF7" w:rsidRPr="00F428DA">
        <w:rPr>
          <w:rFonts w:cs="Times New Roman"/>
        </w:rPr>
        <w:t xml:space="preserve"> </w:t>
      </w:r>
    </w:p>
    <w:p w14:paraId="39113369" w14:textId="77777777" w:rsidR="00E54D40" w:rsidRPr="00F428DA" w:rsidRDefault="00E54D40" w:rsidP="0072478C">
      <w:pPr>
        <w:pStyle w:val="BodyText"/>
        <w:tabs>
          <w:tab w:val="left" w:pos="720"/>
        </w:tabs>
        <w:ind w:left="0"/>
        <w:jc w:val="both"/>
        <w:rPr>
          <w:spacing w:val="-1"/>
          <w:u w:val="single"/>
        </w:rPr>
      </w:pPr>
    </w:p>
    <w:p w14:paraId="1017EFAA" w14:textId="4E430961" w:rsidR="00AF1184" w:rsidRPr="00F428DA" w:rsidRDefault="00590D37" w:rsidP="001D38A9">
      <w:pPr>
        <w:pStyle w:val="BodyText"/>
        <w:numPr>
          <w:ilvl w:val="2"/>
          <w:numId w:val="17"/>
        </w:numPr>
        <w:tabs>
          <w:tab w:val="left" w:pos="1541"/>
        </w:tabs>
        <w:ind w:right="118"/>
        <w:jc w:val="both"/>
        <w:rPr>
          <w:spacing w:val="-1"/>
          <w:u w:val="single"/>
        </w:rPr>
      </w:pPr>
      <w:bookmarkStart w:id="278" w:name="_Ref85551878"/>
      <w:bookmarkStart w:id="279" w:name="_Ref89762972"/>
      <w:r w:rsidRPr="00F428DA">
        <w:lastRenderedPageBreak/>
        <w:t>In each Delivery Year, the quantity of RECs from a Designated System that are eligible for payment is capped at the Delivery Year Expected REC Quantity.</w:t>
      </w:r>
      <w:r w:rsidR="00253532">
        <w:rPr>
          <w:rStyle w:val="FootnoteReference"/>
        </w:rPr>
        <w:footnoteReference w:id="7"/>
      </w:r>
      <w:r w:rsidRPr="00F428DA">
        <w:t xml:space="preserve">  </w:t>
      </w:r>
      <w:r w:rsidR="0061466A" w:rsidRPr="00F428DA">
        <w:t>In the first Delivery Year in which the quantity of RECs Delivered is in excess of the Delivery Year Expected REC Quantity, each eligible REC Delivered in excess of the Delivery Year Expected REC Quantity is a Surplus REC.  In subsequent Delivery Years, if the sum of eligible REC</w:t>
      </w:r>
      <w:r w:rsidR="000754E4" w:rsidRPr="00F428DA">
        <w:t>s</w:t>
      </w:r>
      <w:r w:rsidR="0061466A" w:rsidRPr="00F428DA">
        <w:t xml:space="preserve"> Delivered in such Delivery Year and </w:t>
      </w:r>
      <w:r w:rsidR="00327EB2" w:rsidRPr="00F428DA">
        <w:t xml:space="preserve">Surplus RECs from such Designated System from prior years are in </w:t>
      </w:r>
      <w:r w:rsidR="0061466A" w:rsidRPr="00F428DA">
        <w:t>excess of the Delivery Year Expected REC Quantity</w:t>
      </w:r>
      <w:r w:rsidR="00327EB2" w:rsidRPr="00F428DA">
        <w:t>, then each such</w:t>
      </w:r>
      <w:r w:rsidR="00FD642A">
        <w:t xml:space="preserve"> excess</w:t>
      </w:r>
      <w:r w:rsidR="00327EB2" w:rsidRPr="00F428DA">
        <w:t xml:space="preserve"> REC </w:t>
      </w:r>
      <w:r w:rsidR="002C2616">
        <w:t xml:space="preserve">in that Delivery Year </w:t>
      </w:r>
      <w:r w:rsidR="00327EB2" w:rsidRPr="00F428DA">
        <w:t>shall be considered a Surplus REC.</w:t>
      </w:r>
      <w:r w:rsidR="0061466A" w:rsidRPr="00F428DA">
        <w:t xml:space="preserve"> </w:t>
      </w:r>
      <w:r w:rsidR="00327EB2" w:rsidRPr="00F428DA">
        <w:t xml:space="preserve">With respect to the Delivery Term of a Designated System, the quantity of RECs from such Designated System that are eligible for payment is capped at the </w:t>
      </w:r>
      <w:r w:rsidR="002C79FB" w:rsidRPr="00F428DA">
        <w:t xml:space="preserve">Designated System </w:t>
      </w:r>
      <w:r w:rsidR="00327EB2" w:rsidRPr="00F428DA">
        <w:t xml:space="preserve">Contract Maximum REC Quantity. </w:t>
      </w:r>
      <w:r w:rsidR="00932780" w:rsidRPr="00F428DA">
        <w:t xml:space="preserve">Surplus RECs are tracked in the Surplus REC Account and shall remain, except as provided in Section </w:t>
      </w:r>
      <w:r w:rsidR="00295FA0" w:rsidRPr="00F428DA">
        <w:fldChar w:fldCharType="begin"/>
      </w:r>
      <w:r w:rsidR="00295FA0" w:rsidRPr="00F428DA">
        <w:instrText xml:space="preserve"> REF _Ref42215175 \n \h  \* MERGEFORMAT </w:instrText>
      </w:r>
      <w:r w:rsidR="00295FA0" w:rsidRPr="00F428DA">
        <w:fldChar w:fldCharType="separate"/>
      </w:r>
      <w:r w:rsidR="00906E3B">
        <w:t>13.1</w:t>
      </w:r>
      <w:r w:rsidR="00295FA0" w:rsidRPr="00F428DA">
        <w:fldChar w:fldCharType="end"/>
      </w:r>
      <w:r w:rsidR="00932780" w:rsidRPr="00F428DA">
        <w:t xml:space="preserve">, in such account until a reduction in such Surplus RECs is recorded </w:t>
      </w:r>
      <w:r w:rsidR="0072123D" w:rsidRPr="00F428DA">
        <w:t xml:space="preserve">due to payment by Buyer of such Surplus RECs pursuant to Section </w:t>
      </w:r>
      <w:r w:rsidR="0072123D" w:rsidRPr="00F428DA">
        <w:fldChar w:fldCharType="begin"/>
      </w:r>
      <w:r w:rsidR="0072123D" w:rsidRPr="00F428DA">
        <w:instrText xml:space="preserve"> REF _Ref43322588 \w \h </w:instrText>
      </w:r>
      <w:r w:rsidR="00F428DA">
        <w:instrText xml:space="preserve"> \* MERGEFORMAT </w:instrText>
      </w:r>
      <w:r w:rsidR="0072123D" w:rsidRPr="00F428DA">
        <w:fldChar w:fldCharType="separate"/>
      </w:r>
      <w:r w:rsidR="00906E3B">
        <w:t>5.2</w:t>
      </w:r>
      <w:r w:rsidR="0072123D" w:rsidRPr="00F428DA">
        <w:fldChar w:fldCharType="end"/>
      </w:r>
      <w:r w:rsidR="005F5E29">
        <w:t xml:space="preserve"> or until returned to Seller pursuant to Section</w:t>
      </w:r>
      <w:r w:rsidR="00FD54C7">
        <w:t xml:space="preserve"> </w:t>
      </w:r>
      <w:r w:rsidR="00FD54C7">
        <w:fldChar w:fldCharType="begin"/>
      </w:r>
      <w:r w:rsidR="00FD54C7">
        <w:instrText xml:space="preserve"> REF _Ref87275264 \w \h </w:instrText>
      </w:r>
      <w:r w:rsidR="00FD54C7">
        <w:fldChar w:fldCharType="separate"/>
      </w:r>
      <w:r w:rsidR="00906E3B">
        <w:t>4.2(f)</w:t>
      </w:r>
      <w:r w:rsidR="00FD54C7">
        <w:fldChar w:fldCharType="end"/>
      </w:r>
      <w:r w:rsidR="00932780" w:rsidRPr="00F428DA">
        <w:t>.</w:t>
      </w:r>
      <w:bookmarkEnd w:id="278"/>
      <w:r w:rsidRPr="00F428DA">
        <w:t xml:space="preserve"> </w:t>
      </w:r>
      <w:r w:rsidR="00067B9A">
        <w:t>An example calculation of payment for Surplus RECs is provided in Exhibit F-2.</w:t>
      </w:r>
      <w:bookmarkEnd w:id="279"/>
    </w:p>
    <w:p w14:paraId="5DAEE78C" w14:textId="77777777" w:rsidR="00AF1184" w:rsidRPr="00F428DA" w:rsidRDefault="00AF1184" w:rsidP="00812F8C">
      <w:pPr>
        <w:pStyle w:val="BodyText"/>
        <w:tabs>
          <w:tab w:val="left" w:pos="1541"/>
        </w:tabs>
        <w:ind w:left="619" w:right="118"/>
        <w:jc w:val="both"/>
        <w:rPr>
          <w:spacing w:val="-1"/>
          <w:u w:val="single"/>
        </w:rPr>
      </w:pPr>
    </w:p>
    <w:p w14:paraId="37E4073B" w14:textId="756475C1" w:rsidR="00AF1184" w:rsidRPr="00F428DA" w:rsidRDefault="00AF1184" w:rsidP="00AF1184">
      <w:pPr>
        <w:pStyle w:val="BodyText"/>
        <w:numPr>
          <w:ilvl w:val="2"/>
          <w:numId w:val="17"/>
        </w:numPr>
        <w:tabs>
          <w:tab w:val="left" w:pos="1541"/>
        </w:tabs>
        <w:ind w:right="118"/>
        <w:jc w:val="both"/>
        <w:rPr>
          <w:spacing w:val="-1"/>
          <w:u w:val="single"/>
        </w:rPr>
      </w:pPr>
      <w:bookmarkStart w:id="280" w:name="_Ref85468746"/>
      <w:r w:rsidRPr="00F428DA">
        <w:t xml:space="preserve">With respect to a </w:t>
      </w:r>
      <w:r w:rsidR="00590D37" w:rsidRPr="00F428DA">
        <w:t xml:space="preserve">Designated System </w:t>
      </w:r>
      <w:r w:rsidRPr="00F428DA">
        <w:t xml:space="preserve">that </w:t>
      </w:r>
      <w:r w:rsidR="00590D37" w:rsidRPr="00F428DA">
        <w:t xml:space="preserve">is a Community Renewable Energy Generation Project, </w:t>
      </w:r>
      <w:r w:rsidRPr="00F428DA">
        <w:t xml:space="preserve">the following shall </w:t>
      </w:r>
      <w:r w:rsidR="005F7344">
        <w:t xml:space="preserve">be subject to Section </w:t>
      </w:r>
      <w:r w:rsidR="005F7344">
        <w:fldChar w:fldCharType="begin"/>
      </w:r>
      <w:r w:rsidR="005F7344">
        <w:instrText xml:space="preserve"> REF _Ref43322588 \r \h </w:instrText>
      </w:r>
      <w:r w:rsidR="005F7344">
        <w:fldChar w:fldCharType="separate"/>
      </w:r>
      <w:r w:rsidR="00906E3B">
        <w:t>5.2</w:t>
      </w:r>
      <w:r w:rsidR="005F7344">
        <w:fldChar w:fldCharType="end"/>
      </w:r>
      <w:r w:rsidR="005F7344">
        <w:t xml:space="preserve"> and shall </w:t>
      </w:r>
      <w:r w:rsidRPr="00F428DA">
        <w:t>apply:</w:t>
      </w:r>
      <w:bookmarkEnd w:id="280"/>
      <w:r w:rsidRPr="00F428DA">
        <w:t xml:space="preserve"> </w:t>
      </w:r>
    </w:p>
    <w:p w14:paraId="7B9C8C51" w14:textId="77777777" w:rsidR="005F7344" w:rsidRPr="00B270FF" w:rsidRDefault="005F7344" w:rsidP="00B270FF">
      <w:pPr>
        <w:pStyle w:val="BodyText"/>
        <w:ind w:left="1530" w:right="118"/>
        <w:jc w:val="both"/>
        <w:rPr>
          <w:spacing w:val="-1"/>
          <w:u w:val="single"/>
        </w:rPr>
      </w:pPr>
      <w:bookmarkStart w:id="281" w:name="_Ref85213321"/>
    </w:p>
    <w:p w14:paraId="409AFE15" w14:textId="6EC48502" w:rsidR="00AF1184" w:rsidRPr="00F428DA" w:rsidRDefault="00590D37" w:rsidP="00AF1184">
      <w:pPr>
        <w:pStyle w:val="BodyText"/>
        <w:numPr>
          <w:ilvl w:val="3"/>
          <w:numId w:val="17"/>
        </w:numPr>
        <w:ind w:left="1530" w:right="118"/>
        <w:jc w:val="both"/>
        <w:rPr>
          <w:spacing w:val="-1"/>
          <w:u w:val="single"/>
        </w:rPr>
      </w:pPr>
      <w:r w:rsidRPr="00F428DA">
        <w:t xml:space="preserve">only RECs that are associated with a Subscription </w:t>
      </w:r>
      <w:r w:rsidR="00950553" w:rsidRPr="00F428DA">
        <w:t xml:space="preserve">consistent with the calculations set forth in Section </w:t>
      </w:r>
      <w:r w:rsidR="00950553" w:rsidRPr="00F428DA">
        <w:fldChar w:fldCharType="begin"/>
      </w:r>
      <w:r w:rsidR="00950553" w:rsidRPr="00F428DA">
        <w:instrText xml:space="preserve"> REF _Ref84384588 \w \h </w:instrText>
      </w:r>
      <w:r w:rsidR="00F428DA">
        <w:instrText xml:space="preserve"> \* MERGEFORMAT </w:instrText>
      </w:r>
      <w:r w:rsidR="00950553" w:rsidRPr="00F428DA">
        <w:fldChar w:fldCharType="separate"/>
      </w:r>
      <w:r w:rsidR="00906E3B">
        <w:t>2.6(b)</w:t>
      </w:r>
      <w:r w:rsidR="00950553" w:rsidRPr="00F428DA">
        <w:fldChar w:fldCharType="end"/>
      </w:r>
      <w:r w:rsidR="00950553" w:rsidRPr="00F428DA">
        <w:t xml:space="preserve"> shall be </w:t>
      </w:r>
      <w:r w:rsidRPr="00F428DA">
        <w:t xml:space="preserve">eligible for payment (and each REC that is not associated with a Subscription </w:t>
      </w:r>
      <w:r w:rsidR="00950553" w:rsidRPr="00F428DA">
        <w:t>is deemed an “Ineligible REC”</w:t>
      </w:r>
      <w:r w:rsidR="00AF1184" w:rsidRPr="00F428DA">
        <w:t xml:space="preserve"> to be returned </w:t>
      </w:r>
      <w:r w:rsidR="003536D7" w:rsidRPr="00F428DA">
        <w:t xml:space="preserve">in accordance with Section </w:t>
      </w:r>
      <w:r w:rsidR="003536D7" w:rsidRPr="00F428DA">
        <w:fldChar w:fldCharType="begin"/>
      </w:r>
      <w:r w:rsidR="003536D7" w:rsidRPr="00F428DA">
        <w:instrText xml:space="preserve"> REF _Ref84396286 \w \h </w:instrText>
      </w:r>
      <w:r w:rsidR="00F428DA">
        <w:instrText xml:space="preserve"> \* MERGEFORMAT </w:instrText>
      </w:r>
      <w:r w:rsidR="003536D7" w:rsidRPr="00F428DA">
        <w:fldChar w:fldCharType="separate"/>
      </w:r>
      <w:r w:rsidR="00906E3B">
        <w:t>2.6(c)</w:t>
      </w:r>
      <w:r w:rsidR="003536D7" w:rsidRPr="00F428DA">
        <w:fldChar w:fldCharType="end"/>
      </w:r>
      <w:r w:rsidR="006F36A2">
        <w:t xml:space="preserve"> and Section </w:t>
      </w:r>
      <w:r w:rsidR="006F36A2">
        <w:fldChar w:fldCharType="begin"/>
      </w:r>
      <w:r w:rsidR="006F36A2">
        <w:instrText xml:space="preserve"> REF _Ref87368980 \w \h </w:instrText>
      </w:r>
      <w:r w:rsidR="006F36A2">
        <w:fldChar w:fldCharType="separate"/>
      </w:r>
      <w:r w:rsidR="00906E3B">
        <w:t>4.2(e)</w:t>
      </w:r>
      <w:r w:rsidR="006F36A2">
        <w:fldChar w:fldCharType="end"/>
      </w:r>
      <w:r w:rsidR="00950553" w:rsidRPr="00F428DA">
        <w:t>).</w:t>
      </w:r>
      <w:bookmarkEnd w:id="281"/>
      <w:r w:rsidR="00AF1184" w:rsidRPr="00F428DA">
        <w:t xml:space="preserve"> </w:t>
      </w:r>
    </w:p>
    <w:p w14:paraId="4EF7F368" w14:textId="77777777" w:rsidR="003536D7" w:rsidRPr="00F428DA" w:rsidRDefault="003536D7" w:rsidP="00812F8C">
      <w:pPr>
        <w:pStyle w:val="BodyText"/>
        <w:ind w:left="1530" w:right="118"/>
        <w:jc w:val="both"/>
        <w:rPr>
          <w:spacing w:val="-1"/>
          <w:u w:val="single"/>
        </w:rPr>
      </w:pPr>
    </w:p>
    <w:p w14:paraId="77A80030" w14:textId="3145250D" w:rsidR="003536D7" w:rsidRPr="00F428DA" w:rsidRDefault="003536D7" w:rsidP="00AF1184">
      <w:pPr>
        <w:pStyle w:val="BodyText"/>
        <w:numPr>
          <w:ilvl w:val="3"/>
          <w:numId w:val="17"/>
        </w:numPr>
        <w:ind w:left="1530" w:right="118"/>
        <w:jc w:val="both"/>
        <w:rPr>
          <w:spacing w:val="-1"/>
          <w:u w:val="single"/>
        </w:rPr>
      </w:pPr>
      <w:r w:rsidRPr="00F428DA">
        <w:t xml:space="preserve">For the Quarterly Periods from June through August and from September through November, the quantity of RECs that are eligible for payment shall be equal to the multiplicative product of: (a) the percent of Actual Nameplate Capacity that has been Subscribed as observed on the first Business Day of June and (b) the RECs that have </w:t>
      </w:r>
      <w:r w:rsidR="00DB578D" w:rsidRPr="00F428DA">
        <w:t>been Delivered from such Designated System during the applicable Quarterly Period</w:t>
      </w:r>
      <w:r w:rsidRPr="00F428DA">
        <w:t xml:space="preserve">. </w:t>
      </w:r>
    </w:p>
    <w:p w14:paraId="680B9BF7" w14:textId="77777777" w:rsidR="003536D7" w:rsidRPr="00F428DA" w:rsidRDefault="003536D7" w:rsidP="00812F8C">
      <w:pPr>
        <w:pStyle w:val="BodyText"/>
        <w:ind w:left="1530" w:right="118"/>
        <w:jc w:val="both"/>
        <w:rPr>
          <w:spacing w:val="-1"/>
          <w:u w:val="single"/>
        </w:rPr>
      </w:pPr>
    </w:p>
    <w:p w14:paraId="0AEE3089" w14:textId="38BBBC56" w:rsidR="003536D7" w:rsidRPr="00F428DA" w:rsidRDefault="003536D7" w:rsidP="003536D7">
      <w:pPr>
        <w:pStyle w:val="BodyText"/>
        <w:numPr>
          <w:ilvl w:val="3"/>
          <w:numId w:val="17"/>
        </w:numPr>
        <w:ind w:left="1530" w:right="118"/>
        <w:jc w:val="both"/>
        <w:rPr>
          <w:spacing w:val="-1"/>
          <w:u w:val="single"/>
        </w:rPr>
      </w:pPr>
      <w:r w:rsidRPr="00F428DA">
        <w:t xml:space="preserve">For the Quarterly Periods from December through February and from March through May, the quantity of RECs that are eligible for payment shall be equal to the multiplicative product of: (a) the greater of </w:t>
      </w:r>
      <w:r w:rsidR="00DB578D" w:rsidRPr="00F428DA">
        <w:t xml:space="preserve">(1) </w:t>
      </w:r>
      <w:r w:rsidRPr="00F428DA">
        <w:t xml:space="preserve">the percent of Actual Nameplate Capacity that has been Subscribed as observed on the first Business Day of June and </w:t>
      </w:r>
      <w:r w:rsidR="00DB578D" w:rsidRPr="00F428DA">
        <w:t xml:space="preserve">(2) </w:t>
      </w:r>
      <w:r w:rsidRPr="00F428DA">
        <w:t>the percent of Actual Nameplate Capacity that has been Subscribed as observed on the first Business Day of December and (b) the RECs that have been Delivered from such Designated System</w:t>
      </w:r>
      <w:r w:rsidR="00DB578D" w:rsidRPr="00F428DA">
        <w:t xml:space="preserve"> during the applicable Quarterly Period</w:t>
      </w:r>
      <w:r w:rsidRPr="00F428DA">
        <w:t>.</w:t>
      </w:r>
    </w:p>
    <w:p w14:paraId="2BDE7C81" w14:textId="77777777" w:rsidR="00DB578D" w:rsidRPr="00F428DA" w:rsidRDefault="00DB578D" w:rsidP="00812F8C">
      <w:pPr>
        <w:pStyle w:val="ListParagraph"/>
        <w:rPr>
          <w:spacing w:val="-1"/>
          <w:u w:val="single"/>
        </w:rPr>
      </w:pPr>
    </w:p>
    <w:p w14:paraId="1534F66D" w14:textId="6AEF0B2A" w:rsidR="00DB578D" w:rsidRPr="00F428DA" w:rsidRDefault="00DB578D">
      <w:pPr>
        <w:pStyle w:val="BodyText"/>
        <w:numPr>
          <w:ilvl w:val="3"/>
          <w:numId w:val="17"/>
        </w:numPr>
        <w:ind w:left="1530" w:right="118"/>
        <w:jc w:val="both"/>
        <w:rPr>
          <w:spacing w:val="-1"/>
          <w:u w:val="single"/>
        </w:rPr>
      </w:pPr>
      <w:bookmarkStart w:id="282" w:name="_Ref84398454"/>
      <w:bookmarkStart w:id="283" w:name="_Ref90043712"/>
      <w:r w:rsidRPr="00F428DA">
        <w:t>If the percent of Actual Nameplate Capacity that has been Subscribed on the first Business Day of December is greater than the percent of Actual Nameplate Capacity that has been Subscribed on the first Business Day of June, then quantity of RECs that are eligible for payment for the period of June through November shall be subject to a true-up payment adjustment. The quantity of RECs subject to the true-up payment adjustment shall be equal to the multiplicative product of (a) the difference between (1) the percent of Actual Nameplate Capacity that has been Subscribed as observed on the first Business Day of June and (2) the percent of Actual Nameplate Capacity that has been Subscribed as observed on the first Business Day of December and (b) the REC</w:t>
      </w:r>
      <w:r w:rsidR="00290EF4" w:rsidRPr="00F428DA">
        <w:t>s</w:t>
      </w:r>
      <w:r w:rsidRPr="00F428DA">
        <w:t xml:space="preserve"> Delivered for the period of June through November. </w:t>
      </w:r>
      <w:r w:rsidR="00596F23" w:rsidRPr="00F428DA">
        <w:t xml:space="preserve">The true-up payment adjustment </w:t>
      </w:r>
      <w:r w:rsidR="005B6920" w:rsidRPr="00F428DA">
        <w:t xml:space="preserve">is to be included in the invoice due on the </w:t>
      </w:r>
      <w:r w:rsidR="00F61192" w:rsidRPr="00F428DA">
        <w:t>tenth (</w:t>
      </w:r>
      <w:r w:rsidR="005B6920" w:rsidRPr="00F428DA">
        <w:t>10</w:t>
      </w:r>
      <w:r w:rsidR="005B6920" w:rsidRPr="00F428DA">
        <w:rPr>
          <w:vertAlign w:val="superscript"/>
        </w:rPr>
        <w:t>th</w:t>
      </w:r>
      <w:r w:rsidR="00F61192" w:rsidRPr="00F428DA">
        <w:t xml:space="preserve">) </w:t>
      </w:r>
      <w:r w:rsidR="005B6920" w:rsidRPr="00F428DA">
        <w:t xml:space="preserve">day of </w:t>
      </w:r>
      <w:r w:rsidR="0072478C" w:rsidRPr="00F428DA">
        <w:t>April</w:t>
      </w:r>
      <w:r w:rsidR="005B6920" w:rsidRPr="00F428DA">
        <w:t>.</w:t>
      </w:r>
      <w:bookmarkEnd w:id="282"/>
      <w:r w:rsidR="005B6920" w:rsidRPr="00F428DA">
        <w:t xml:space="preserve"> </w:t>
      </w:r>
      <w:r w:rsidR="00CE2A47">
        <w:t xml:space="preserve">An example of this true-up payment </w:t>
      </w:r>
      <w:r w:rsidR="00CE2A47">
        <w:lastRenderedPageBreak/>
        <w:t>calculation is provided in Exhibit F-3.</w:t>
      </w:r>
      <w:bookmarkEnd w:id="283"/>
    </w:p>
    <w:p w14:paraId="2352E214" w14:textId="77777777" w:rsidR="003536D7" w:rsidRPr="00F428DA" w:rsidRDefault="003536D7" w:rsidP="00812F8C">
      <w:pPr>
        <w:pStyle w:val="BodyText"/>
        <w:ind w:left="1530" w:right="118"/>
        <w:jc w:val="both"/>
        <w:rPr>
          <w:spacing w:val="-1"/>
          <w:u w:val="single"/>
        </w:rPr>
      </w:pPr>
    </w:p>
    <w:p w14:paraId="41CF51C8" w14:textId="55E2CC86" w:rsidR="00AF1184" w:rsidRPr="001A3BBE" w:rsidRDefault="00DB578D" w:rsidP="00812F8C">
      <w:pPr>
        <w:pStyle w:val="BodyText"/>
        <w:numPr>
          <w:ilvl w:val="3"/>
          <w:numId w:val="17"/>
        </w:numPr>
        <w:ind w:left="1530" w:right="118"/>
        <w:jc w:val="both"/>
        <w:rPr>
          <w:spacing w:val="-1"/>
          <w:u w:val="single"/>
        </w:rPr>
      </w:pPr>
      <w:r w:rsidRPr="00F428DA">
        <w:t xml:space="preserve">If the percent of Actual Nameplate Capacity that has been Subscribed on the first Business Day of December is equal to or less than the percent of Actual Nameplate Capacity that has been Subscribed on the first Business Day of June, then </w:t>
      </w:r>
      <w:r w:rsidR="005312E6" w:rsidRPr="00F428DA">
        <w:t xml:space="preserve">there will be </w:t>
      </w:r>
      <w:r w:rsidRPr="00F428DA">
        <w:t xml:space="preserve">no true-up payment adjustment for such Delivery Year. </w:t>
      </w:r>
    </w:p>
    <w:p w14:paraId="7001E07E" w14:textId="77777777" w:rsidR="001A3BBE" w:rsidRDefault="001A3BBE" w:rsidP="001A3BBE">
      <w:pPr>
        <w:pStyle w:val="ListParagraph"/>
        <w:rPr>
          <w:spacing w:val="-1"/>
          <w:u w:val="single"/>
        </w:rPr>
      </w:pPr>
    </w:p>
    <w:p w14:paraId="055D5578" w14:textId="517A66BE" w:rsidR="00AF1184" w:rsidRPr="001A3BBE" w:rsidRDefault="001A3BBE" w:rsidP="008D6C13">
      <w:pPr>
        <w:pStyle w:val="BodyText"/>
        <w:numPr>
          <w:ilvl w:val="2"/>
          <w:numId w:val="17"/>
        </w:numPr>
        <w:ind w:right="118"/>
        <w:jc w:val="both"/>
      </w:pPr>
      <w:bookmarkStart w:id="284" w:name="_Ref87368980"/>
      <w:r w:rsidRPr="001A3BBE">
        <w:t xml:space="preserve">Within </w:t>
      </w:r>
      <w:r w:rsidR="00C97861">
        <w:t>sixty (</w:t>
      </w:r>
      <w:r w:rsidR="00624522">
        <w:t>6</w:t>
      </w:r>
      <w:r w:rsidRPr="001A3BBE">
        <w:t>0</w:t>
      </w:r>
      <w:r w:rsidR="00C97861">
        <w:t>)</w:t>
      </w:r>
      <w:r w:rsidRPr="001A3BBE">
        <w:t xml:space="preserve"> days of the conclusion of a Delivery Year, IPA will issue to Buyer and Seller a REC Retirement Notice indicating, with respect to each Designated System, the quantity of Ineligible RECs to be returned to Seller and the quantity of RECs received in such Delivery Year to be retired</w:t>
      </w:r>
      <w:r w:rsidR="00995762">
        <w:t xml:space="preserve">, as calculated pursuant to Section </w:t>
      </w:r>
      <w:r w:rsidR="00995762">
        <w:fldChar w:fldCharType="begin"/>
      </w:r>
      <w:r w:rsidR="00995762">
        <w:instrText xml:space="preserve"> REF _Ref85468746 \w \h </w:instrText>
      </w:r>
      <w:r w:rsidR="00995762">
        <w:fldChar w:fldCharType="separate"/>
      </w:r>
      <w:r w:rsidR="00906E3B">
        <w:t>4.2(d)</w:t>
      </w:r>
      <w:r w:rsidR="00995762">
        <w:fldChar w:fldCharType="end"/>
      </w:r>
      <w:r w:rsidRPr="001A3BBE">
        <w:t xml:space="preserve">. Buyer shall retire or return RECs Delivered from Designated Systems in accordance with the instructions in the REC Retirement Notice within the later of </w:t>
      </w:r>
      <w:r w:rsidR="00C97861">
        <w:t>thirty (</w:t>
      </w:r>
      <w:r w:rsidRPr="001A3BBE">
        <w:t>30</w:t>
      </w:r>
      <w:r w:rsidR="00C97861">
        <w:t>)</w:t>
      </w:r>
      <w:r w:rsidRPr="001A3BBE">
        <w:t xml:space="preserve"> days of Buyer’s receipt of the REC Retirement Notice or </w:t>
      </w:r>
      <w:r w:rsidR="00C97861">
        <w:t>ninety (</w:t>
      </w:r>
      <w:r w:rsidR="00624522">
        <w:t>9</w:t>
      </w:r>
      <w:r w:rsidRPr="001A3BBE">
        <w:t>0</w:t>
      </w:r>
      <w:r w:rsidR="00C97861">
        <w:t>)</w:t>
      </w:r>
      <w:r w:rsidRPr="001A3BBE">
        <w:t xml:space="preserve"> days of the conclusion of the Delivery Year.</w:t>
      </w:r>
      <w:bookmarkEnd w:id="284"/>
      <w:r w:rsidRPr="001A3BBE">
        <w:t xml:space="preserve"> </w:t>
      </w:r>
    </w:p>
    <w:p w14:paraId="077C0DEE" w14:textId="77777777" w:rsidR="00E54D40" w:rsidRPr="00F428DA" w:rsidRDefault="00E54D40" w:rsidP="00E54D40">
      <w:pPr>
        <w:pStyle w:val="ListParagraph"/>
      </w:pPr>
    </w:p>
    <w:p w14:paraId="0D565140" w14:textId="39FD0729" w:rsidR="00932780" w:rsidRPr="00F428DA" w:rsidRDefault="00932780" w:rsidP="001D38A9">
      <w:pPr>
        <w:pStyle w:val="BodyText"/>
        <w:numPr>
          <w:ilvl w:val="2"/>
          <w:numId w:val="17"/>
        </w:numPr>
        <w:tabs>
          <w:tab w:val="left" w:pos="1541"/>
        </w:tabs>
        <w:ind w:right="118"/>
        <w:jc w:val="both"/>
        <w:rPr>
          <w:spacing w:val="-1"/>
          <w:u w:val="single"/>
        </w:rPr>
      </w:pPr>
      <w:bookmarkStart w:id="285" w:name="_Ref87275264"/>
      <w:bookmarkStart w:id="286" w:name="_Ref43138447"/>
      <w:r w:rsidRPr="00F428DA">
        <w:t xml:space="preserve">Upon the conclusion of the annual review process pursuant to </w:t>
      </w:r>
      <w:r w:rsidR="009A0777" w:rsidRPr="00F428DA">
        <w:t xml:space="preserve">Section </w:t>
      </w:r>
      <w:r w:rsidR="00F76B71">
        <w:fldChar w:fldCharType="begin"/>
      </w:r>
      <w:r w:rsidR="00F76B71">
        <w:instrText xml:space="preserve"> REF _Ref87274616 \r \h </w:instrText>
      </w:r>
      <w:r w:rsidR="00F76B71">
        <w:fldChar w:fldCharType="separate"/>
      </w:r>
      <w:r w:rsidR="00906E3B">
        <w:t>4.2</w:t>
      </w:r>
      <w:r w:rsidR="00F76B71">
        <w:fldChar w:fldCharType="end"/>
      </w:r>
      <w:r w:rsidR="00081019" w:rsidRPr="00F428DA">
        <w:t xml:space="preserve"> </w:t>
      </w:r>
      <w:r w:rsidRPr="00F428DA">
        <w:t xml:space="preserve">above for the last Delivery Year </w:t>
      </w:r>
      <w:r w:rsidR="0072123D" w:rsidRPr="00F428DA">
        <w:t>in the Delivery Term of a Designated System</w:t>
      </w:r>
      <w:r w:rsidRPr="00F428DA">
        <w:t>, if</w:t>
      </w:r>
      <w:r w:rsidR="0072123D" w:rsidRPr="00F428DA">
        <w:t xml:space="preserve"> there are Surplus RECs remaining in the Surplus REC Account of such Designated System, all Surplus RECs remaining in the Surplus REC Account of such Designated System shall be returned from Buyer to Seller </w:t>
      </w:r>
      <w:r w:rsidR="001F79A2" w:rsidRPr="00F428DA">
        <w:t xml:space="preserve">within </w:t>
      </w:r>
      <w:r w:rsidR="00C97861">
        <w:t>sixty (</w:t>
      </w:r>
      <w:r w:rsidR="00501405" w:rsidRPr="00F428DA">
        <w:t>60</w:t>
      </w:r>
      <w:r w:rsidR="00C97861">
        <w:t>)</w:t>
      </w:r>
      <w:r w:rsidR="00501405" w:rsidRPr="00F428DA">
        <w:t xml:space="preserve"> days of</w:t>
      </w:r>
      <w:r w:rsidR="001F79A2" w:rsidRPr="00F428DA">
        <w:t xml:space="preserve"> the conclusion of the Delivery Year</w:t>
      </w:r>
      <w:r w:rsidR="001F79A2" w:rsidRPr="00F428DA" w:rsidDel="001F79A2">
        <w:t xml:space="preserve"> </w:t>
      </w:r>
      <w:r w:rsidR="0072123D" w:rsidRPr="00F428DA">
        <w:t>following the conclusion of the last annual review process for such Designated System.</w:t>
      </w:r>
      <w:bookmarkEnd w:id="285"/>
      <w:r w:rsidR="0072123D" w:rsidRPr="00F428DA">
        <w:t xml:space="preserve"> </w:t>
      </w:r>
      <w:bookmarkEnd w:id="286"/>
    </w:p>
    <w:p w14:paraId="2122DD6A" w14:textId="4C766ADD" w:rsidR="006D79A9" w:rsidRPr="00F428DA" w:rsidRDefault="006D79A9" w:rsidP="008216FB">
      <w:pPr>
        <w:rPr>
          <w:rFonts w:eastAsia="Times New Roman"/>
          <w:b/>
          <w:bCs/>
          <w:spacing w:val="-1"/>
        </w:rPr>
      </w:pPr>
    </w:p>
    <w:p w14:paraId="23A8A09A" w14:textId="77777777" w:rsidR="00640096" w:rsidRPr="00F428DA" w:rsidRDefault="00640096" w:rsidP="00640096">
      <w:pPr>
        <w:rPr>
          <w:rFonts w:eastAsia="Times New Roman"/>
          <w:b/>
          <w:bCs/>
          <w:spacing w:val="-1"/>
        </w:rPr>
      </w:pPr>
    </w:p>
    <w:p w14:paraId="5C75E670" w14:textId="60BBD3DC" w:rsidR="00845EA8" w:rsidRPr="00F428DA" w:rsidRDefault="00845EA8" w:rsidP="006B3552">
      <w:pPr>
        <w:pStyle w:val="Heading1"/>
        <w:jc w:val="center"/>
        <w:rPr>
          <w:spacing w:val="1"/>
          <w:u w:val="none"/>
        </w:rPr>
      </w:pPr>
      <w:bookmarkStart w:id="287" w:name="_Toc39833920"/>
      <w:bookmarkStart w:id="288" w:name="_Toc42217328"/>
      <w:bookmarkStart w:id="289" w:name="_Toc64563042"/>
      <w:bookmarkStart w:id="290" w:name="_Toc72426798"/>
      <w:bookmarkStart w:id="291" w:name="_Toc73723317"/>
      <w:bookmarkStart w:id="292" w:name="_Toc85470781"/>
      <w:bookmarkStart w:id="293" w:name="_Toc88157803"/>
      <w:bookmarkStart w:id="294" w:name="_Toc183537499"/>
      <w:r w:rsidRPr="00F428DA">
        <w:rPr>
          <w:spacing w:val="1"/>
          <w:u w:val="none"/>
        </w:rPr>
        <w:t>PAYMENT AND INVOICING</w:t>
      </w:r>
      <w:bookmarkEnd w:id="287"/>
      <w:bookmarkEnd w:id="288"/>
      <w:bookmarkEnd w:id="289"/>
      <w:bookmarkEnd w:id="290"/>
      <w:bookmarkEnd w:id="291"/>
      <w:bookmarkEnd w:id="292"/>
      <w:bookmarkEnd w:id="293"/>
      <w:bookmarkEnd w:id="294"/>
    </w:p>
    <w:p w14:paraId="02E4D503" w14:textId="77777777" w:rsidR="00845EA8" w:rsidRPr="00F428DA" w:rsidRDefault="00845EA8" w:rsidP="005D23B3">
      <w:pPr>
        <w:pStyle w:val="BodyText"/>
      </w:pPr>
    </w:p>
    <w:p w14:paraId="20DAF8F0" w14:textId="6685D3F9" w:rsidR="006661DB" w:rsidRPr="00F428DA" w:rsidRDefault="00D75367" w:rsidP="00672AA3">
      <w:pPr>
        <w:pStyle w:val="Heading2"/>
        <w:rPr>
          <w:spacing w:val="7"/>
        </w:rPr>
      </w:pPr>
      <w:bookmarkStart w:id="295" w:name="_Ref42117794"/>
      <w:bookmarkStart w:id="296" w:name="_Ref42117810"/>
      <w:bookmarkStart w:id="297" w:name="_Ref42214835"/>
      <w:bookmarkStart w:id="298" w:name="_Toc64563043"/>
      <w:bookmarkStart w:id="299" w:name="_Toc72426799"/>
      <w:bookmarkStart w:id="300" w:name="_Toc73723318"/>
      <w:bookmarkStart w:id="301" w:name="_Toc85470782"/>
      <w:bookmarkStart w:id="302" w:name="_Toc88157804"/>
      <w:bookmarkStart w:id="303" w:name="_Toc183537500"/>
      <w:r w:rsidRPr="00F428DA">
        <w:rPr>
          <w:u w:color="000000"/>
        </w:rPr>
        <w:t>Invoicing</w:t>
      </w:r>
      <w:r w:rsidR="00845EA8" w:rsidRPr="00F428DA">
        <w:t>.</w:t>
      </w:r>
      <w:bookmarkEnd w:id="295"/>
      <w:bookmarkEnd w:id="296"/>
      <w:bookmarkEnd w:id="297"/>
      <w:bookmarkEnd w:id="298"/>
      <w:bookmarkEnd w:id="299"/>
      <w:bookmarkEnd w:id="300"/>
      <w:bookmarkEnd w:id="301"/>
      <w:bookmarkEnd w:id="302"/>
      <w:bookmarkEnd w:id="303"/>
      <w:r w:rsidR="00845EA8" w:rsidRPr="00F428DA">
        <w:rPr>
          <w:spacing w:val="7"/>
        </w:rPr>
        <w:t xml:space="preserve"> </w:t>
      </w:r>
    </w:p>
    <w:p w14:paraId="31DB4804" w14:textId="77777777" w:rsidR="006661DB" w:rsidRPr="00F428DA" w:rsidRDefault="006661DB" w:rsidP="006661DB">
      <w:pPr>
        <w:pStyle w:val="BodyText"/>
        <w:tabs>
          <w:tab w:val="left" w:pos="1541"/>
        </w:tabs>
        <w:ind w:left="101" w:right="118"/>
        <w:jc w:val="both"/>
        <w:rPr>
          <w:spacing w:val="7"/>
        </w:rPr>
      </w:pPr>
    </w:p>
    <w:p w14:paraId="3F31C4E5" w14:textId="03EA0F54" w:rsidR="00F01B54" w:rsidRPr="00F428DA" w:rsidRDefault="00D36C68" w:rsidP="00812F8C">
      <w:pPr>
        <w:pStyle w:val="BodyText"/>
        <w:tabs>
          <w:tab w:val="left" w:pos="1541"/>
        </w:tabs>
        <w:ind w:right="118"/>
        <w:jc w:val="both"/>
        <w:rPr>
          <w:spacing w:val="7"/>
        </w:rPr>
      </w:pPr>
      <w:r w:rsidRPr="00F428DA">
        <w:rPr>
          <w:spacing w:val="7"/>
        </w:rPr>
        <w:t xml:space="preserve">If there are outstanding amounts eligible for payment by Buyer to Seller during the Term of this Agreement, Seller shall render to Buyer an invoice by electronic mail for the payment obligations of Buyer to Seller </w:t>
      </w:r>
      <w:r w:rsidR="00780FE7" w:rsidRPr="00F428DA">
        <w:rPr>
          <w:spacing w:val="7"/>
        </w:rPr>
        <w:t>on or after the first (1st) day</w:t>
      </w:r>
      <w:r w:rsidR="0036572D" w:rsidRPr="00F428DA">
        <w:rPr>
          <w:spacing w:val="7"/>
        </w:rPr>
        <w:t xml:space="preserve"> of the month</w:t>
      </w:r>
      <w:r w:rsidR="00780FE7" w:rsidRPr="00F428DA">
        <w:rPr>
          <w:spacing w:val="7"/>
        </w:rPr>
        <w:t xml:space="preserve">, but no later than the tenth (10th) day of </w:t>
      </w:r>
      <w:r w:rsidR="0036572D" w:rsidRPr="00F428DA">
        <w:rPr>
          <w:spacing w:val="7"/>
        </w:rPr>
        <w:t xml:space="preserve">the month of </w:t>
      </w:r>
      <w:r w:rsidR="004F1842" w:rsidRPr="00F428DA">
        <w:t>October</w:t>
      </w:r>
      <w:r w:rsidR="0036572D" w:rsidRPr="00F428DA">
        <w:t xml:space="preserve">, </w:t>
      </w:r>
      <w:r w:rsidR="004F1842" w:rsidRPr="00F428DA">
        <w:t>January</w:t>
      </w:r>
      <w:r w:rsidR="0036572D" w:rsidRPr="00F428DA">
        <w:t xml:space="preserve">, </w:t>
      </w:r>
      <w:r w:rsidR="004F1842" w:rsidRPr="00F428DA">
        <w:t xml:space="preserve">April </w:t>
      </w:r>
      <w:r w:rsidR="0036572D" w:rsidRPr="00F428DA">
        <w:t xml:space="preserve">and </w:t>
      </w:r>
      <w:r w:rsidR="004F1842" w:rsidRPr="00F428DA">
        <w:t>July</w:t>
      </w:r>
      <w:r w:rsidR="00B654B2" w:rsidRPr="00F428DA">
        <w:t xml:space="preserve"> </w:t>
      </w:r>
      <w:r w:rsidRPr="00F428DA">
        <w:rPr>
          <w:spacing w:val="7"/>
        </w:rPr>
        <w:t>(each an “Invoice Due Date”)</w:t>
      </w:r>
      <w:r w:rsidR="0036572D" w:rsidRPr="00F428DA">
        <w:rPr>
          <w:spacing w:val="7"/>
        </w:rPr>
        <w:t>.</w:t>
      </w:r>
    </w:p>
    <w:p w14:paraId="550F6C7F" w14:textId="77777777" w:rsidR="00D36C68" w:rsidRPr="00F428DA" w:rsidRDefault="00D36C68" w:rsidP="00D36C68">
      <w:pPr>
        <w:pStyle w:val="BodyText"/>
        <w:tabs>
          <w:tab w:val="left" w:pos="1541"/>
        </w:tabs>
        <w:ind w:left="101" w:right="118"/>
        <w:jc w:val="both"/>
        <w:rPr>
          <w:spacing w:val="7"/>
        </w:rPr>
      </w:pPr>
    </w:p>
    <w:p w14:paraId="3DABC330" w14:textId="4E69E964" w:rsidR="00D36C68" w:rsidRPr="00F428DA" w:rsidRDefault="0036572D" w:rsidP="005D23B3">
      <w:pPr>
        <w:pStyle w:val="BodyText"/>
        <w:tabs>
          <w:tab w:val="left" w:pos="1541"/>
        </w:tabs>
        <w:ind w:right="118"/>
        <w:jc w:val="both"/>
        <w:rPr>
          <w:spacing w:val="7"/>
        </w:rPr>
      </w:pPr>
      <w:r w:rsidRPr="00F428DA">
        <w:rPr>
          <w:spacing w:val="7"/>
        </w:rPr>
        <w:t>N</w:t>
      </w:r>
      <w:r w:rsidR="00D36C68" w:rsidRPr="00F428DA">
        <w:rPr>
          <w:spacing w:val="7"/>
        </w:rPr>
        <w:t>o more than one (1) invoice will be processed for payment per Quarterly Period.  If Seller fails to render an invoice by the Invoice Due Date, no payment will be processed for that Quarterly Period.  For any amounts associated with late invoices, those amounts shall be eligible to be included in the</w:t>
      </w:r>
      <w:r w:rsidR="00264A17" w:rsidRPr="00F428DA">
        <w:rPr>
          <w:spacing w:val="7"/>
        </w:rPr>
        <w:t xml:space="preserve"> following </w:t>
      </w:r>
      <w:r w:rsidR="00D36C68" w:rsidRPr="00F428DA">
        <w:rPr>
          <w:spacing w:val="7"/>
        </w:rPr>
        <w:t>Quarterly Period’s invoice for subsequent payment.  Buyer shall not be obligated to pay any invoice that is delivered more than six (6) months after the end of the Term of this Agreement.</w:t>
      </w:r>
    </w:p>
    <w:p w14:paraId="59603C3B" w14:textId="5BF37794" w:rsidR="00D36C68" w:rsidRPr="00F428DA" w:rsidRDefault="00D36C68" w:rsidP="005D23B3">
      <w:pPr>
        <w:pStyle w:val="BodyText"/>
        <w:tabs>
          <w:tab w:val="left" w:pos="1541"/>
        </w:tabs>
        <w:ind w:right="118"/>
        <w:jc w:val="both"/>
        <w:rPr>
          <w:spacing w:val="7"/>
        </w:rPr>
      </w:pPr>
    </w:p>
    <w:p w14:paraId="0D84CECE" w14:textId="4115F0C4" w:rsidR="00D36C68" w:rsidRPr="00F428DA" w:rsidRDefault="00D36C68" w:rsidP="00D36C68">
      <w:pPr>
        <w:pStyle w:val="BodyText"/>
        <w:tabs>
          <w:tab w:val="left" w:pos="1541"/>
        </w:tabs>
        <w:ind w:right="114"/>
        <w:jc w:val="both"/>
        <w:rPr>
          <w:spacing w:val="7"/>
        </w:rPr>
      </w:pPr>
      <w:bookmarkStart w:id="304" w:name="_Hlk42092330"/>
      <w:r w:rsidRPr="00F428DA">
        <w:rPr>
          <w:spacing w:val="7"/>
        </w:rPr>
        <w:t>Each invoice</w:t>
      </w:r>
      <w:r w:rsidR="00FE5AB8" w:rsidRPr="00F428DA">
        <w:rPr>
          <w:spacing w:val="7"/>
        </w:rPr>
        <w:t xml:space="preserve">, with respect to a </w:t>
      </w:r>
      <w:r w:rsidR="00AF40E9" w:rsidRPr="00F428DA">
        <w:rPr>
          <w:spacing w:val="7"/>
        </w:rPr>
        <w:t>Quarterly Period</w:t>
      </w:r>
      <w:r w:rsidR="00FE5AB8" w:rsidRPr="00F428DA">
        <w:rPr>
          <w:spacing w:val="7"/>
        </w:rPr>
        <w:t>,</w:t>
      </w:r>
      <w:r w:rsidRPr="00F428DA">
        <w:rPr>
          <w:spacing w:val="7"/>
        </w:rPr>
        <w:t xml:space="preserve"> shall include: (a) the invoice amount, (b</w:t>
      </w:r>
      <w:r w:rsidR="0061003A" w:rsidRPr="00F428DA">
        <w:rPr>
          <w:spacing w:val="7"/>
        </w:rPr>
        <w:t xml:space="preserve">) the </w:t>
      </w:r>
      <w:r w:rsidR="00A51F51" w:rsidRPr="00F428DA">
        <w:rPr>
          <w:spacing w:val="7"/>
        </w:rPr>
        <w:t xml:space="preserve">cumulative amount previously invoiced </w:t>
      </w:r>
      <w:r w:rsidR="0061003A" w:rsidRPr="00F428DA">
        <w:rPr>
          <w:spacing w:val="7"/>
        </w:rPr>
        <w:t xml:space="preserve">by Seller under </w:t>
      </w:r>
      <w:r w:rsidR="00FE5AB8" w:rsidRPr="00F428DA">
        <w:rPr>
          <w:spacing w:val="7"/>
        </w:rPr>
        <w:t xml:space="preserve">such </w:t>
      </w:r>
      <w:r w:rsidR="009C1CC9" w:rsidRPr="00F428DA">
        <w:rPr>
          <w:spacing w:val="7"/>
        </w:rPr>
        <w:t>Delivery Year</w:t>
      </w:r>
      <w:r w:rsidR="0036572D" w:rsidRPr="00F428DA">
        <w:rPr>
          <w:spacing w:val="7"/>
        </w:rPr>
        <w:t xml:space="preserve"> for each Designated System</w:t>
      </w:r>
      <w:r w:rsidR="0061003A" w:rsidRPr="00F428DA">
        <w:rPr>
          <w:spacing w:val="7"/>
        </w:rPr>
        <w:t>, (c</w:t>
      </w:r>
      <w:r w:rsidRPr="00F428DA">
        <w:rPr>
          <w:spacing w:val="7"/>
        </w:rPr>
        <w:t xml:space="preserve">) the </w:t>
      </w:r>
      <w:r w:rsidR="0036572D" w:rsidRPr="00F428DA">
        <w:rPr>
          <w:spacing w:val="7"/>
        </w:rPr>
        <w:t xml:space="preserve">Annual </w:t>
      </w:r>
      <w:r w:rsidRPr="00F428DA">
        <w:rPr>
          <w:spacing w:val="7"/>
        </w:rPr>
        <w:t xml:space="preserve">Allowable Payment </w:t>
      </w:r>
      <w:r w:rsidR="0036572D" w:rsidRPr="00F428DA">
        <w:rPr>
          <w:spacing w:val="7"/>
        </w:rPr>
        <w:t xml:space="preserve">for each Designated System </w:t>
      </w:r>
      <w:r w:rsidRPr="00F428DA">
        <w:rPr>
          <w:spacing w:val="7"/>
        </w:rPr>
        <w:t>indicated in the most recent Quarterly</w:t>
      </w:r>
      <w:r w:rsidR="00C11C19" w:rsidRPr="00F428DA">
        <w:rPr>
          <w:spacing w:val="7"/>
        </w:rPr>
        <w:t xml:space="preserve"> </w:t>
      </w:r>
      <w:r w:rsidRPr="00F428DA">
        <w:rPr>
          <w:spacing w:val="7"/>
        </w:rPr>
        <w:t>Netting Statement for</w:t>
      </w:r>
      <w:r w:rsidR="00FE5AB8" w:rsidRPr="00F428DA">
        <w:rPr>
          <w:spacing w:val="7"/>
        </w:rPr>
        <w:t xml:space="preserve"> such </w:t>
      </w:r>
      <w:r w:rsidR="00835B65" w:rsidRPr="00F428DA">
        <w:rPr>
          <w:spacing w:val="7"/>
        </w:rPr>
        <w:t>Quarterly Period</w:t>
      </w:r>
      <w:r w:rsidR="0036572D" w:rsidRPr="00F428DA">
        <w:rPr>
          <w:spacing w:val="7"/>
        </w:rPr>
        <w:t>, (d) the cumulative amount previously invoiced by Seller under this Agreement for each Designated System, (e) the Maximum Allowable Payment for each Designated System indicated in the most recent Quarterly Netting Statement for such Quarterly Period,</w:t>
      </w:r>
      <w:r w:rsidRPr="00F428DA">
        <w:rPr>
          <w:spacing w:val="7"/>
        </w:rPr>
        <w:t xml:space="preserve"> (</w:t>
      </w:r>
      <w:r w:rsidR="0036572D" w:rsidRPr="00F428DA">
        <w:rPr>
          <w:spacing w:val="7"/>
        </w:rPr>
        <w:t>f</w:t>
      </w:r>
      <w:r w:rsidRPr="00F428DA">
        <w:rPr>
          <w:spacing w:val="7"/>
        </w:rPr>
        <w:t>) the applicable PJM</w:t>
      </w:r>
      <w:r w:rsidR="00E31B9D" w:rsidRPr="00F428DA">
        <w:rPr>
          <w:spacing w:val="7"/>
        </w:rPr>
        <w:t>-</w:t>
      </w:r>
      <w:r w:rsidRPr="00F428DA">
        <w:rPr>
          <w:spacing w:val="7"/>
        </w:rPr>
        <w:t>EIS GATS and/or M-RETS Unit IDs of Designated Systems that have been Energized</w:t>
      </w:r>
      <w:r w:rsidR="00D7508C">
        <w:rPr>
          <w:spacing w:val="7"/>
        </w:rPr>
        <w:t xml:space="preserve"> and (g) any unpaid amounts owed to Buyer by Seller as of the date of the invoice.  Such unpaid amounts are to be listed out by Designated System they pertain to and netted against the invoice amount to be paid by Buyer to Seller. </w:t>
      </w:r>
      <w:r w:rsidR="00D7508C">
        <w:t xml:space="preserve">In the event that payments are due to Buyer, Seller may request that Buyer issues an invoice to </w:t>
      </w:r>
      <w:r w:rsidR="00D7508C">
        <w:lastRenderedPageBreak/>
        <w:t>Seller for documentary purposes</w:t>
      </w:r>
      <w:r w:rsidRPr="00F428DA">
        <w:rPr>
          <w:spacing w:val="7"/>
        </w:rPr>
        <w:t>.</w:t>
      </w:r>
    </w:p>
    <w:bookmarkEnd w:id="304"/>
    <w:p w14:paraId="263F41EF" w14:textId="36020102" w:rsidR="00D36C68" w:rsidRPr="00F428DA" w:rsidRDefault="00D36C68" w:rsidP="005D23B3">
      <w:pPr>
        <w:pStyle w:val="BodyText"/>
        <w:tabs>
          <w:tab w:val="left" w:pos="1541"/>
        </w:tabs>
        <w:ind w:right="118"/>
        <w:jc w:val="both"/>
        <w:rPr>
          <w:spacing w:val="7"/>
        </w:rPr>
      </w:pPr>
    </w:p>
    <w:p w14:paraId="46ADDF30" w14:textId="2431FCE5" w:rsidR="00D75367" w:rsidRPr="00F428DA" w:rsidRDefault="00D36C68" w:rsidP="0061003A">
      <w:pPr>
        <w:pStyle w:val="BodyText"/>
        <w:tabs>
          <w:tab w:val="left" w:pos="1541"/>
        </w:tabs>
        <w:ind w:left="101" w:right="118"/>
        <w:jc w:val="both"/>
        <w:rPr>
          <w:spacing w:val="7"/>
        </w:rPr>
      </w:pPr>
      <w:r w:rsidRPr="00F428DA">
        <w:rPr>
          <w:spacing w:val="7"/>
        </w:rPr>
        <w:t xml:space="preserve">For a </w:t>
      </w:r>
      <w:r w:rsidR="00836C63" w:rsidRPr="00F428DA">
        <w:t>Quarterly Period</w:t>
      </w:r>
      <w:r w:rsidRPr="00F428DA">
        <w:rPr>
          <w:spacing w:val="7"/>
        </w:rPr>
        <w:t>, the IPA shall endeavor, on a commercially reasonable efforts basis, to issue to Seller and Buyer such Quarterly</w:t>
      </w:r>
      <w:r w:rsidR="00C11C19" w:rsidRPr="00F428DA">
        <w:rPr>
          <w:spacing w:val="7"/>
        </w:rPr>
        <w:t xml:space="preserve"> </w:t>
      </w:r>
      <w:r w:rsidRPr="00F428DA">
        <w:rPr>
          <w:spacing w:val="7"/>
        </w:rPr>
        <w:t xml:space="preserve">Netting Statement specifying the Maximum Allowable Payment </w:t>
      </w:r>
      <w:r w:rsidR="0036572D" w:rsidRPr="00F428DA">
        <w:rPr>
          <w:spacing w:val="7"/>
        </w:rPr>
        <w:t xml:space="preserve">and Annual Allowable Payment for each Designated System </w:t>
      </w:r>
      <w:r w:rsidRPr="00F428DA">
        <w:rPr>
          <w:spacing w:val="7"/>
        </w:rPr>
        <w:t xml:space="preserve">under such </w:t>
      </w:r>
      <w:r w:rsidR="00836C63" w:rsidRPr="00F428DA">
        <w:t xml:space="preserve"> Quarterly Period</w:t>
      </w:r>
      <w:r w:rsidR="00D713D2" w:rsidRPr="00F428DA">
        <w:rPr>
          <w:spacing w:val="7"/>
        </w:rPr>
        <w:t xml:space="preserve"> </w:t>
      </w:r>
      <w:r w:rsidRPr="00F428DA">
        <w:rPr>
          <w:spacing w:val="7"/>
        </w:rPr>
        <w:t>by the first (1</w:t>
      </w:r>
      <w:r w:rsidRPr="00F428DA">
        <w:rPr>
          <w:spacing w:val="7"/>
          <w:vertAlign w:val="superscript"/>
        </w:rPr>
        <w:t>st</w:t>
      </w:r>
      <w:r w:rsidRPr="00F428DA">
        <w:rPr>
          <w:spacing w:val="7"/>
        </w:rPr>
        <w:t xml:space="preserve">) Business Day of the month following the conclusion of a Quarterly Period if there is a change to the Maximum Allowable Payment </w:t>
      </w:r>
      <w:r w:rsidR="0036572D" w:rsidRPr="00F428DA">
        <w:rPr>
          <w:spacing w:val="7"/>
        </w:rPr>
        <w:t xml:space="preserve">or the Annual Allowable Payment </w:t>
      </w:r>
      <w:r w:rsidRPr="00F428DA">
        <w:rPr>
          <w:spacing w:val="7"/>
        </w:rPr>
        <w:t>since the last issuance of the Quarterly Netting Statement.</w:t>
      </w:r>
      <w:r w:rsidR="00D75367" w:rsidRPr="00F428DA">
        <w:rPr>
          <w:spacing w:val="7"/>
        </w:rPr>
        <w:t xml:space="preserve"> </w:t>
      </w:r>
      <w:r w:rsidR="00C50CAC">
        <w:rPr>
          <w:spacing w:val="7"/>
        </w:rPr>
        <w:t>An example of the Quarterly Netting Statement calculations is provided in Exhibit F-4.</w:t>
      </w:r>
      <w:r w:rsidR="00D75367" w:rsidRPr="00F428DA">
        <w:rPr>
          <w:spacing w:val="7"/>
        </w:rPr>
        <w:t xml:space="preserve">  </w:t>
      </w:r>
    </w:p>
    <w:p w14:paraId="175804B0" w14:textId="0F603A3C" w:rsidR="00D75367" w:rsidRPr="00F428DA" w:rsidRDefault="00D75367" w:rsidP="005D23B3">
      <w:pPr>
        <w:pStyle w:val="BodyText"/>
        <w:tabs>
          <w:tab w:val="left" w:pos="1541"/>
        </w:tabs>
        <w:ind w:right="114"/>
        <w:jc w:val="both"/>
        <w:rPr>
          <w:spacing w:val="7"/>
        </w:rPr>
      </w:pPr>
    </w:p>
    <w:p w14:paraId="374B0ECA" w14:textId="2E88EAB7" w:rsidR="005B6920" w:rsidRPr="00F428DA" w:rsidRDefault="00173905" w:rsidP="005D23B3">
      <w:pPr>
        <w:pStyle w:val="BodyText"/>
        <w:tabs>
          <w:tab w:val="left" w:pos="1541"/>
        </w:tabs>
        <w:ind w:right="114"/>
        <w:jc w:val="both"/>
        <w:rPr>
          <w:spacing w:val="7"/>
        </w:rPr>
      </w:pPr>
      <w:r w:rsidRPr="00F428DA">
        <w:rPr>
          <w:spacing w:val="7"/>
        </w:rPr>
        <w:t xml:space="preserve">Subject to Section </w:t>
      </w:r>
      <w:r w:rsidRPr="00F428DA">
        <w:rPr>
          <w:spacing w:val="7"/>
        </w:rPr>
        <w:fldChar w:fldCharType="begin"/>
      </w:r>
      <w:r w:rsidRPr="00F428DA">
        <w:rPr>
          <w:spacing w:val="7"/>
        </w:rPr>
        <w:instrText xml:space="preserve"> REF _Ref43322588 \r \h </w:instrText>
      </w:r>
      <w:r w:rsidR="00F428DA">
        <w:rPr>
          <w:spacing w:val="7"/>
        </w:rPr>
        <w:instrText xml:space="preserve"> \* MERGEFORMAT </w:instrText>
      </w:r>
      <w:r w:rsidRPr="00F428DA">
        <w:rPr>
          <w:spacing w:val="7"/>
        </w:rPr>
      </w:r>
      <w:r w:rsidRPr="00F428DA">
        <w:rPr>
          <w:spacing w:val="7"/>
        </w:rPr>
        <w:fldChar w:fldCharType="separate"/>
      </w:r>
      <w:r w:rsidR="00906E3B">
        <w:rPr>
          <w:spacing w:val="7"/>
        </w:rPr>
        <w:t>5.2</w:t>
      </w:r>
      <w:r w:rsidRPr="00F428DA">
        <w:rPr>
          <w:spacing w:val="7"/>
        </w:rPr>
        <w:fldChar w:fldCharType="end"/>
      </w:r>
      <w:r w:rsidRPr="00F428DA">
        <w:rPr>
          <w:spacing w:val="7"/>
        </w:rPr>
        <w:t>,</w:t>
      </w:r>
      <w:r w:rsidR="005B6920" w:rsidRPr="00F428DA">
        <w:rPr>
          <w:spacing w:val="7"/>
        </w:rPr>
        <w:t xml:space="preserve"> the following shall apply</w:t>
      </w:r>
      <w:r w:rsidRPr="00F428DA">
        <w:rPr>
          <w:spacing w:val="7"/>
        </w:rPr>
        <w:t xml:space="preserve"> for purposes of payment</w:t>
      </w:r>
      <w:r w:rsidR="005B6920" w:rsidRPr="00F428DA">
        <w:rPr>
          <w:spacing w:val="7"/>
        </w:rPr>
        <w:t>:</w:t>
      </w:r>
    </w:p>
    <w:p w14:paraId="791AD2DA" w14:textId="77777777" w:rsidR="005B6920" w:rsidRPr="00F428DA" w:rsidRDefault="005B6920" w:rsidP="00812F8C">
      <w:pPr>
        <w:pStyle w:val="BodyText"/>
        <w:tabs>
          <w:tab w:val="left" w:pos="1541"/>
        </w:tabs>
        <w:ind w:left="0" w:right="114"/>
        <w:jc w:val="both"/>
        <w:rPr>
          <w:spacing w:val="7"/>
        </w:rPr>
      </w:pPr>
    </w:p>
    <w:p w14:paraId="79A6DAB9" w14:textId="03D35443" w:rsidR="005B6920" w:rsidRPr="00F428DA" w:rsidRDefault="005B6920" w:rsidP="005B6920">
      <w:pPr>
        <w:pStyle w:val="BodyText"/>
        <w:numPr>
          <w:ilvl w:val="2"/>
          <w:numId w:val="17"/>
        </w:numPr>
        <w:tabs>
          <w:tab w:val="left" w:pos="1541"/>
        </w:tabs>
        <w:ind w:right="114"/>
        <w:jc w:val="both"/>
        <w:rPr>
          <w:spacing w:val="7"/>
        </w:rPr>
      </w:pPr>
      <w:r w:rsidRPr="00F428DA">
        <w:rPr>
          <w:spacing w:val="7"/>
        </w:rPr>
        <w:t xml:space="preserve">If the Designated System is a Distributed Renewable Energy Generation Device, then the invoice amount shall reflect the multiplicative product of </w:t>
      </w:r>
      <w:r w:rsidR="00AC03F9" w:rsidRPr="00F428DA">
        <w:rPr>
          <w:spacing w:val="7"/>
        </w:rPr>
        <w:t>(</w:t>
      </w:r>
      <w:proofErr w:type="spellStart"/>
      <w:r w:rsidR="00AC03F9" w:rsidRPr="00F428DA">
        <w:rPr>
          <w:spacing w:val="7"/>
        </w:rPr>
        <w:t>i</w:t>
      </w:r>
      <w:proofErr w:type="spellEnd"/>
      <w:r w:rsidR="00AC03F9" w:rsidRPr="00F428DA">
        <w:rPr>
          <w:spacing w:val="7"/>
        </w:rPr>
        <w:t xml:space="preserve">) </w:t>
      </w:r>
      <w:r w:rsidRPr="00F428DA">
        <w:rPr>
          <w:spacing w:val="7"/>
        </w:rPr>
        <w:t>the Contract Price and (</w:t>
      </w:r>
      <w:r w:rsidR="00AC03F9" w:rsidRPr="00F428DA">
        <w:rPr>
          <w:spacing w:val="7"/>
        </w:rPr>
        <w:t>ii</w:t>
      </w:r>
      <w:r w:rsidRPr="00F428DA">
        <w:rPr>
          <w:spacing w:val="7"/>
        </w:rPr>
        <w:t xml:space="preserve">) the REC quantity that is Delivered during the applicable Quarterly Period that has just concluded. </w:t>
      </w:r>
    </w:p>
    <w:p w14:paraId="675FE2B4" w14:textId="77777777" w:rsidR="005B6920" w:rsidRPr="00F428DA" w:rsidRDefault="005B6920" w:rsidP="00812F8C">
      <w:pPr>
        <w:pStyle w:val="BodyText"/>
        <w:tabs>
          <w:tab w:val="left" w:pos="1541"/>
        </w:tabs>
        <w:ind w:left="619" w:right="114"/>
        <w:jc w:val="both"/>
        <w:rPr>
          <w:spacing w:val="7"/>
        </w:rPr>
      </w:pPr>
    </w:p>
    <w:p w14:paraId="1B1A0DC5" w14:textId="5295EE17" w:rsidR="005B6920" w:rsidRPr="00F428DA" w:rsidRDefault="005B6920" w:rsidP="00812F8C">
      <w:pPr>
        <w:pStyle w:val="BodyText"/>
        <w:numPr>
          <w:ilvl w:val="2"/>
          <w:numId w:val="17"/>
        </w:numPr>
        <w:tabs>
          <w:tab w:val="left" w:pos="1541"/>
        </w:tabs>
        <w:ind w:right="114"/>
        <w:jc w:val="both"/>
        <w:rPr>
          <w:spacing w:val="7"/>
        </w:rPr>
      </w:pPr>
      <w:r w:rsidRPr="00F428DA">
        <w:rPr>
          <w:spacing w:val="7"/>
        </w:rPr>
        <w:t>If the Designated System is a Community Renewable Energy Generation Project, then with respect to each of the invoices due on</w:t>
      </w:r>
      <w:r w:rsidR="00AC03F9" w:rsidRPr="00F428DA">
        <w:rPr>
          <w:spacing w:val="7"/>
        </w:rPr>
        <w:t xml:space="preserve"> the tenth</w:t>
      </w:r>
      <w:r w:rsidRPr="00F428DA">
        <w:rPr>
          <w:spacing w:val="7"/>
        </w:rPr>
        <w:t xml:space="preserve"> </w:t>
      </w:r>
      <w:r w:rsidR="00AC03F9" w:rsidRPr="00F428DA">
        <w:rPr>
          <w:spacing w:val="7"/>
        </w:rPr>
        <w:t>(</w:t>
      </w:r>
      <w:r w:rsidRPr="00F428DA">
        <w:rPr>
          <w:spacing w:val="7"/>
        </w:rPr>
        <w:t>10</w:t>
      </w:r>
      <w:r w:rsidRPr="00F428DA">
        <w:rPr>
          <w:spacing w:val="7"/>
          <w:vertAlign w:val="superscript"/>
        </w:rPr>
        <w:t>th</w:t>
      </w:r>
      <w:r w:rsidR="00AC03F9" w:rsidRPr="00F428DA">
        <w:rPr>
          <w:spacing w:val="7"/>
        </w:rPr>
        <w:t xml:space="preserve">) </w:t>
      </w:r>
      <w:r w:rsidR="00F87AB0" w:rsidRPr="00F428DA">
        <w:rPr>
          <w:spacing w:val="7"/>
        </w:rPr>
        <w:t xml:space="preserve">day </w:t>
      </w:r>
      <w:r w:rsidRPr="00F428DA">
        <w:rPr>
          <w:spacing w:val="7"/>
        </w:rPr>
        <w:t xml:space="preserve">of </w:t>
      </w:r>
      <w:r w:rsidR="00100B1B" w:rsidRPr="00F428DA">
        <w:rPr>
          <w:spacing w:val="7"/>
        </w:rPr>
        <w:t>October and January</w:t>
      </w:r>
      <w:r w:rsidRPr="00F428DA">
        <w:rPr>
          <w:spacing w:val="7"/>
        </w:rPr>
        <w:t xml:space="preserve">, the invoice amount shall reflect the multiplicative product of </w:t>
      </w:r>
      <w:r w:rsidR="00C552D2" w:rsidRPr="00F428DA">
        <w:rPr>
          <w:spacing w:val="7"/>
        </w:rPr>
        <w:t>(</w:t>
      </w:r>
      <w:proofErr w:type="spellStart"/>
      <w:r w:rsidR="00C552D2" w:rsidRPr="00F428DA">
        <w:rPr>
          <w:spacing w:val="7"/>
        </w:rPr>
        <w:t>i</w:t>
      </w:r>
      <w:proofErr w:type="spellEnd"/>
      <w:r w:rsidR="00C552D2" w:rsidRPr="00F428DA">
        <w:rPr>
          <w:spacing w:val="7"/>
        </w:rPr>
        <w:t xml:space="preserve">) </w:t>
      </w:r>
      <w:r w:rsidRPr="00F428DA">
        <w:rPr>
          <w:spacing w:val="7"/>
        </w:rPr>
        <w:t>the Contract Price</w:t>
      </w:r>
      <w:r w:rsidR="00DA7439">
        <w:rPr>
          <w:spacing w:val="7"/>
        </w:rPr>
        <w:t>,</w:t>
      </w:r>
      <w:r w:rsidRPr="00F428DA">
        <w:rPr>
          <w:spacing w:val="7"/>
        </w:rPr>
        <w:t xml:space="preserve"> (</w:t>
      </w:r>
      <w:r w:rsidR="00C552D2" w:rsidRPr="00F428DA">
        <w:rPr>
          <w:spacing w:val="7"/>
        </w:rPr>
        <w:t>ii</w:t>
      </w:r>
      <w:r w:rsidRPr="00F428DA">
        <w:rPr>
          <w:spacing w:val="7"/>
        </w:rPr>
        <w:t>) the REC quantity that is Delivered during the applicable Quarterly Period that has just concluded</w:t>
      </w:r>
      <w:r w:rsidR="00DA7439">
        <w:rPr>
          <w:spacing w:val="7"/>
        </w:rPr>
        <w:t>,</w:t>
      </w:r>
      <w:r w:rsidRPr="00F428DA">
        <w:rPr>
          <w:spacing w:val="7"/>
        </w:rPr>
        <w:t xml:space="preserve"> and (</w:t>
      </w:r>
      <w:r w:rsidR="00C552D2" w:rsidRPr="00F428DA">
        <w:rPr>
          <w:spacing w:val="7"/>
        </w:rPr>
        <w:t>iii</w:t>
      </w:r>
      <w:r w:rsidRPr="00F428DA">
        <w:rPr>
          <w:spacing w:val="7"/>
        </w:rPr>
        <w:t>) the percent of the Actual Nameplate Capacity that is Subscribed on the first Business Day of June of the Delivery Year.</w:t>
      </w:r>
    </w:p>
    <w:p w14:paraId="7F17EC43" w14:textId="77777777" w:rsidR="006B1EDC" w:rsidRPr="00F428DA" w:rsidRDefault="006B1EDC" w:rsidP="00812F8C">
      <w:pPr>
        <w:pStyle w:val="BodyText"/>
        <w:tabs>
          <w:tab w:val="left" w:pos="1541"/>
        </w:tabs>
        <w:ind w:left="619" w:right="114"/>
        <w:jc w:val="both"/>
        <w:rPr>
          <w:spacing w:val="7"/>
        </w:rPr>
      </w:pPr>
    </w:p>
    <w:p w14:paraId="31300B16" w14:textId="66508FE0" w:rsidR="006B1EDC" w:rsidRPr="00F428DA" w:rsidRDefault="006B1EDC" w:rsidP="006B1EDC">
      <w:pPr>
        <w:pStyle w:val="BodyText"/>
        <w:numPr>
          <w:ilvl w:val="2"/>
          <w:numId w:val="17"/>
        </w:numPr>
        <w:tabs>
          <w:tab w:val="left" w:pos="1541"/>
        </w:tabs>
        <w:ind w:right="114"/>
        <w:jc w:val="both"/>
        <w:rPr>
          <w:spacing w:val="7"/>
        </w:rPr>
      </w:pPr>
      <w:r w:rsidRPr="00F428DA">
        <w:rPr>
          <w:spacing w:val="7"/>
        </w:rPr>
        <w:t>If the Designated System is a Community Renewable Energy Generation Project, then with respect to each of the invoices due on</w:t>
      </w:r>
      <w:r w:rsidR="00FD6A40" w:rsidRPr="00F428DA">
        <w:rPr>
          <w:spacing w:val="7"/>
        </w:rPr>
        <w:t xml:space="preserve"> the tenth</w:t>
      </w:r>
      <w:r w:rsidRPr="00F428DA">
        <w:rPr>
          <w:spacing w:val="7"/>
        </w:rPr>
        <w:t xml:space="preserve"> </w:t>
      </w:r>
      <w:r w:rsidR="00FD6A40" w:rsidRPr="00F428DA">
        <w:rPr>
          <w:spacing w:val="7"/>
        </w:rPr>
        <w:t>(</w:t>
      </w:r>
      <w:r w:rsidRPr="00F428DA">
        <w:rPr>
          <w:spacing w:val="7"/>
        </w:rPr>
        <w:t>10</w:t>
      </w:r>
      <w:r w:rsidRPr="00F428DA">
        <w:rPr>
          <w:spacing w:val="7"/>
          <w:vertAlign w:val="superscript"/>
        </w:rPr>
        <w:t>th</w:t>
      </w:r>
      <w:r w:rsidR="00FD6A40" w:rsidRPr="00F428DA">
        <w:rPr>
          <w:spacing w:val="7"/>
        </w:rPr>
        <w:t xml:space="preserve">) </w:t>
      </w:r>
      <w:r w:rsidR="001C43EE" w:rsidRPr="00F428DA">
        <w:rPr>
          <w:spacing w:val="7"/>
        </w:rPr>
        <w:t xml:space="preserve">day </w:t>
      </w:r>
      <w:r w:rsidRPr="00F428DA">
        <w:rPr>
          <w:spacing w:val="7"/>
        </w:rPr>
        <w:t xml:space="preserve">of </w:t>
      </w:r>
      <w:r w:rsidR="00100B1B" w:rsidRPr="00F428DA">
        <w:rPr>
          <w:spacing w:val="7"/>
        </w:rPr>
        <w:t>April and July</w:t>
      </w:r>
      <w:r w:rsidRPr="00F428DA">
        <w:rPr>
          <w:spacing w:val="7"/>
        </w:rPr>
        <w:t xml:space="preserve">, the invoice amount shall reflect the multiplicative product of </w:t>
      </w:r>
      <w:r w:rsidR="00FD6A40" w:rsidRPr="00F428DA">
        <w:rPr>
          <w:spacing w:val="7"/>
        </w:rPr>
        <w:t>(</w:t>
      </w:r>
      <w:proofErr w:type="spellStart"/>
      <w:r w:rsidR="00FD6A40" w:rsidRPr="00F428DA">
        <w:rPr>
          <w:spacing w:val="7"/>
        </w:rPr>
        <w:t>i</w:t>
      </w:r>
      <w:proofErr w:type="spellEnd"/>
      <w:r w:rsidR="00FD6A40" w:rsidRPr="00F428DA">
        <w:rPr>
          <w:spacing w:val="7"/>
        </w:rPr>
        <w:t xml:space="preserve">) </w:t>
      </w:r>
      <w:r w:rsidRPr="00F428DA">
        <w:rPr>
          <w:spacing w:val="7"/>
        </w:rPr>
        <w:t>the Contract Price</w:t>
      </w:r>
      <w:r w:rsidR="00DA7439">
        <w:rPr>
          <w:spacing w:val="7"/>
        </w:rPr>
        <w:t>,</w:t>
      </w:r>
      <w:r w:rsidRPr="00F428DA">
        <w:rPr>
          <w:spacing w:val="7"/>
        </w:rPr>
        <w:t xml:space="preserve"> (</w:t>
      </w:r>
      <w:r w:rsidR="00FD6A40" w:rsidRPr="00F428DA">
        <w:rPr>
          <w:spacing w:val="7"/>
        </w:rPr>
        <w:t>ii</w:t>
      </w:r>
      <w:r w:rsidRPr="00F428DA">
        <w:rPr>
          <w:spacing w:val="7"/>
        </w:rPr>
        <w:t>) the REC quantity that is Delivered during the applicable Quarterly Period that has just concluded</w:t>
      </w:r>
      <w:r w:rsidR="00DA7439">
        <w:rPr>
          <w:spacing w:val="7"/>
        </w:rPr>
        <w:t>,</w:t>
      </w:r>
      <w:r w:rsidRPr="00F428DA">
        <w:rPr>
          <w:spacing w:val="7"/>
        </w:rPr>
        <w:t xml:space="preserve"> and (</w:t>
      </w:r>
      <w:r w:rsidR="00FD6A40" w:rsidRPr="00F428DA">
        <w:rPr>
          <w:spacing w:val="7"/>
        </w:rPr>
        <w:t>iii</w:t>
      </w:r>
      <w:r w:rsidRPr="00F428DA">
        <w:rPr>
          <w:spacing w:val="7"/>
        </w:rPr>
        <w:t>) the greater of: (</w:t>
      </w:r>
      <w:r w:rsidR="00FD6A40" w:rsidRPr="00F428DA">
        <w:rPr>
          <w:spacing w:val="7"/>
        </w:rPr>
        <w:t>a</w:t>
      </w:r>
      <w:r w:rsidRPr="00F428DA">
        <w:rPr>
          <w:spacing w:val="7"/>
        </w:rPr>
        <w:t>)</w:t>
      </w:r>
      <w:r w:rsidR="00FD6A40" w:rsidRPr="00F428DA">
        <w:rPr>
          <w:spacing w:val="7"/>
        </w:rPr>
        <w:t xml:space="preserve"> the</w:t>
      </w:r>
      <w:r w:rsidRPr="00F428DA">
        <w:rPr>
          <w:spacing w:val="7"/>
        </w:rPr>
        <w:t xml:space="preserve"> percent of the Actual Nameplate Capacity that is Subscribed on the first Business Day of June of the Delivery Year and (</w:t>
      </w:r>
      <w:r w:rsidR="00FD6A40" w:rsidRPr="00F428DA">
        <w:rPr>
          <w:spacing w:val="7"/>
        </w:rPr>
        <w:t>b</w:t>
      </w:r>
      <w:r w:rsidRPr="00F428DA">
        <w:rPr>
          <w:spacing w:val="7"/>
        </w:rPr>
        <w:t>)</w:t>
      </w:r>
      <w:r w:rsidR="00FD6A40" w:rsidRPr="00F428DA">
        <w:rPr>
          <w:spacing w:val="7"/>
        </w:rPr>
        <w:t xml:space="preserve"> the</w:t>
      </w:r>
      <w:r w:rsidRPr="00F428DA">
        <w:rPr>
          <w:spacing w:val="7"/>
        </w:rPr>
        <w:t xml:space="preserve"> percent of the Actual Nameplate Capacity that is Subscribed on the first Business Day of December of the Delivery Year.</w:t>
      </w:r>
    </w:p>
    <w:p w14:paraId="3962EB17" w14:textId="77777777" w:rsidR="006B1EDC" w:rsidRPr="00F428DA" w:rsidRDefault="006B1EDC" w:rsidP="00812F8C">
      <w:pPr>
        <w:pStyle w:val="ListParagraph"/>
        <w:rPr>
          <w:spacing w:val="7"/>
        </w:rPr>
      </w:pPr>
    </w:p>
    <w:p w14:paraId="77C837AC" w14:textId="237AD057" w:rsidR="006B1EDC" w:rsidRPr="00F428DA" w:rsidRDefault="006B1EDC" w:rsidP="006B1EDC">
      <w:pPr>
        <w:pStyle w:val="BodyText"/>
        <w:numPr>
          <w:ilvl w:val="2"/>
          <w:numId w:val="17"/>
        </w:numPr>
        <w:tabs>
          <w:tab w:val="left" w:pos="1541"/>
        </w:tabs>
        <w:ind w:right="114"/>
        <w:jc w:val="both"/>
        <w:rPr>
          <w:spacing w:val="7"/>
        </w:rPr>
      </w:pPr>
      <w:bookmarkStart w:id="305" w:name="_Ref87526148"/>
      <w:r w:rsidRPr="00F428DA">
        <w:rPr>
          <w:spacing w:val="7"/>
        </w:rPr>
        <w:t>If the Designated System is a Community Renewable Energy Generation Project, and the percent of the Actual Nameplate Capacity that is Subscribed on the first Business Day of December of the Delivery Year is greater than the percent of the Actual Nameplate Capacity that is Subscribed on the first Business Day of June of that Delivery Year, then Seller is eligible for a true-up payment adjustment to be included as a separate line item in the invoice due on the</w:t>
      </w:r>
      <w:r w:rsidR="001C43EE" w:rsidRPr="00F428DA">
        <w:rPr>
          <w:spacing w:val="7"/>
        </w:rPr>
        <w:t xml:space="preserve"> tenth</w:t>
      </w:r>
      <w:r w:rsidRPr="00F428DA">
        <w:rPr>
          <w:spacing w:val="7"/>
        </w:rPr>
        <w:t xml:space="preserve"> </w:t>
      </w:r>
      <w:r w:rsidR="001C43EE" w:rsidRPr="00F428DA">
        <w:rPr>
          <w:spacing w:val="7"/>
        </w:rPr>
        <w:t>(</w:t>
      </w:r>
      <w:r w:rsidRPr="00F428DA">
        <w:rPr>
          <w:spacing w:val="7"/>
        </w:rPr>
        <w:t>10</w:t>
      </w:r>
      <w:r w:rsidRPr="00F428DA">
        <w:rPr>
          <w:spacing w:val="7"/>
          <w:vertAlign w:val="superscript"/>
        </w:rPr>
        <w:t>th</w:t>
      </w:r>
      <w:r w:rsidR="001C43EE" w:rsidRPr="00F428DA">
        <w:rPr>
          <w:spacing w:val="7"/>
        </w:rPr>
        <w:t xml:space="preserve">) day </w:t>
      </w:r>
      <w:r w:rsidRPr="00F428DA">
        <w:rPr>
          <w:spacing w:val="7"/>
        </w:rPr>
        <w:t xml:space="preserve">of </w:t>
      </w:r>
      <w:r w:rsidR="009B12DE" w:rsidRPr="00F428DA">
        <w:rPr>
          <w:spacing w:val="7"/>
        </w:rPr>
        <w:t>April</w:t>
      </w:r>
      <w:r w:rsidRPr="00F428DA">
        <w:rPr>
          <w:spacing w:val="7"/>
        </w:rPr>
        <w:t>. The amount of the true-up payment adjustment shall be equal to the multiplicative product of: (</w:t>
      </w:r>
      <w:proofErr w:type="spellStart"/>
      <w:r w:rsidR="001C43EE" w:rsidRPr="00F428DA">
        <w:rPr>
          <w:spacing w:val="7"/>
        </w:rPr>
        <w:t>i</w:t>
      </w:r>
      <w:proofErr w:type="spellEnd"/>
      <w:r w:rsidRPr="00F428DA">
        <w:rPr>
          <w:spacing w:val="7"/>
        </w:rPr>
        <w:t>) the Contract Price and (</w:t>
      </w:r>
      <w:r w:rsidR="001C43EE" w:rsidRPr="00F428DA">
        <w:rPr>
          <w:spacing w:val="7"/>
        </w:rPr>
        <w:t>ii</w:t>
      </w:r>
      <w:r w:rsidRPr="00F428DA">
        <w:rPr>
          <w:spacing w:val="7"/>
        </w:rPr>
        <w:t xml:space="preserve">) the quantity </w:t>
      </w:r>
      <w:r w:rsidR="001C43EE" w:rsidRPr="00F428DA">
        <w:rPr>
          <w:spacing w:val="7"/>
        </w:rPr>
        <w:t xml:space="preserve">of RECs subject to the true-up payment adjustment </w:t>
      </w:r>
      <w:r w:rsidRPr="00F428DA">
        <w:rPr>
          <w:spacing w:val="7"/>
        </w:rPr>
        <w:t xml:space="preserve">calculated pursuant to Section </w:t>
      </w:r>
      <w:r w:rsidRPr="00F428DA">
        <w:rPr>
          <w:spacing w:val="7"/>
        </w:rPr>
        <w:fldChar w:fldCharType="begin"/>
      </w:r>
      <w:r w:rsidRPr="00F428DA">
        <w:rPr>
          <w:spacing w:val="7"/>
        </w:rPr>
        <w:instrText xml:space="preserve"> REF _Ref84398454 \w \h </w:instrText>
      </w:r>
      <w:r w:rsidR="00F428DA">
        <w:rPr>
          <w:spacing w:val="7"/>
        </w:rPr>
        <w:instrText xml:space="preserve"> \* MERGEFORMAT </w:instrText>
      </w:r>
      <w:r w:rsidRPr="00F428DA">
        <w:rPr>
          <w:spacing w:val="7"/>
        </w:rPr>
      </w:r>
      <w:r w:rsidRPr="00F428DA">
        <w:rPr>
          <w:spacing w:val="7"/>
        </w:rPr>
        <w:fldChar w:fldCharType="separate"/>
      </w:r>
      <w:r w:rsidR="00906E3B">
        <w:rPr>
          <w:spacing w:val="7"/>
        </w:rPr>
        <w:t>4.2(d)(iv)</w:t>
      </w:r>
      <w:r w:rsidRPr="00F428DA">
        <w:rPr>
          <w:spacing w:val="7"/>
        </w:rPr>
        <w:fldChar w:fldCharType="end"/>
      </w:r>
      <w:r w:rsidRPr="00F428DA">
        <w:rPr>
          <w:spacing w:val="7"/>
        </w:rPr>
        <w:t>.</w:t>
      </w:r>
      <w:bookmarkEnd w:id="305"/>
    </w:p>
    <w:p w14:paraId="570CB6BF" w14:textId="77777777" w:rsidR="006B1EDC" w:rsidRPr="00F428DA" w:rsidRDefault="006B1EDC" w:rsidP="00812F8C">
      <w:pPr>
        <w:pStyle w:val="ListParagraph"/>
        <w:rPr>
          <w:spacing w:val="7"/>
        </w:rPr>
      </w:pPr>
    </w:p>
    <w:p w14:paraId="530F41CF" w14:textId="7D2DDFA8" w:rsidR="00C76F4F" w:rsidRPr="00F428DA" w:rsidRDefault="00C76F4F" w:rsidP="009872C6">
      <w:pPr>
        <w:pStyle w:val="BodyText"/>
        <w:tabs>
          <w:tab w:val="left" w:pos="1541"/>
        </w:tabs>
        <w:ind w:right="114"/>
        <w:jc w:val="both"/>
      </w:pPr>
    </w:p>
    <w:p w14:paraId="5190AFDA" w14:textId="3A52F075" w:rsidR="00D75367" w:rsidRPr="00F428DA" w:rsidRDefault="00D75367" w:rsidP="00D75367">
      <w:pPr>
        <w:pStyle w:val="Heading2"/>
        <w:rPr>
          <w:spacing w:val="7"/>
        </w:rPr>
      </w:pPr>
      <w:bookmarkStart w:id="306" w:name="_Ref43322588"/>
      <w:bookmarkStart w:id="307" w:name="_Toc42217329"/>
      <w:bookmarkStart w:id="308" w:name="_Toc64563044"/>
      <w:bookmarkStart w:id="309" w:name="_Toc72426800"/>
      <w:bookmarkStart w:id="310" w:name="_Toc73723319"/>
      <w:bookmarkStart w:id="311" w:name="_Toc85470783"/>
      <w:bookmarkStart w:id="312" w:name="_Toc88157805"/>
      <w:bookmarkStart w:id="313" w:name="_Toc183537501"/>
      <w:r w:rsidRPr="00F428DA">
        <w:rPr>
          <w:u w:color="000000"/>
        </w:rPr>
        <w:t>Payment</w:t>
      </w:r>
      <w:r w:rsidRPr="00F428DA">
        <w:t>.</w:t>
      </w:r>
      <w:bookmarkEnd w:id="306"/>
      <w:bookmarkEnd w:id="307"/>
      <w:bookmarkEnd w:id="308"/>
      <w:bookmarkEnd w:id="309"/>
      <w:bookmarkEnd w:id="310"/>
      <w:bookmarkEnd w:id="311"/>
      <w:bookmarkEnd w:id="312"/>
      <w:bookmarkEnd w:id="313"/>
    </w:p>
    <w:p w14:paraId="2946F25B" w14:textId="5E10177F" w:rsidR="00D75367" w:rsidRPr="00F428DA" w:rsidRDefault="00D75367" w:rsidP="005D23B3">
      <w:pPr>
        <w:pStyle w:val="BodyText"/>
      </w:pPr>
      <w:r w:rsidRPr="00F428DA">
        <w:t xml:space="preserve"> </w:t>
      </w:r>
    </w:p>
    <w:p w14:paraId="6300D582" w14:textId="7DF8FED7" w:rsidR="00E54D40" w:rsidRPr="00F428DA" w:rsidRDefault="00BE0442" w:rsidP="00D75367">
      <w:pPr>
        <w:pStyle w:val="BodyText"/>
        <w:tabs>
          <w:tab w:val="left" w:pos="1541"/>
        </w:tabs>
        <w:ind w:left="101" w:right="118"/>
        <w:jc w:val="both"/>
        <w:rPr>
          <w:spacing w:val="7"/>
        </w:rPr>
      </w:pPr>
      <w:r w:rsidRPr="00F428DA">
        <w:rPr>
          <w:spacing w:val="7"/>
        </w:rPr>
        <w:t>All invoices, timely submitted, under this Agreement shall be payable and due on the last Business Day of the month in which the invoice is rendered</w:t>
      </w:r>
      <w:r w:rsidR="00780FE7" w:rsidRPr="00F428DA">
        <w:rPr>
          <w:spacing w:val="7"/>
        </w:rPr>
        <w:t xml:space="preserve"> or </w:t>
      </w:r>
      <w:r w:rsidR="00B926C9" w:rsidRPr="00F428DA">
        <w:rPr>
          <w:spacing w:val="7"/>
        </w:rPr>
        <w:t xml:space="preserve">on </w:t>
      </w:r>
      <w:r w:rsidR="00780FE7" w:rsidRPr="00F428DA">
        <w:rPr>
          <w:spacing w:val="7"/>
        </w:rPr>
        <w:t>the last Business Day of the following month if the payment is the first payment made under this Agreement</w:t>
      </w:r>
      <w:r w:rsidRPr="00F428DA">
        <w:rPr>
          <w:spacing w:val="7"/>
        </w:rPr>
        <w:t>; provided that all Seller’s invoices must be accompanied by the latest Quarterly</w:t>
      </w:r>
      <w:r w:rsidR="002F40C7" w:rsidRPr="00F428DA">
        <w:rPr>
          <w:spacing w:val="7"/>
        </w:rPr>
        <w:t xml:space="preserve"> </w:t>
      </w:r>
      <w:r w:rsidRPr="00F428DA">
        <w:rPr>
          <w:spacing w:val="7"/>
        </w:rPr>
        <w:t xml:space="preserve">Netting Statement issued to Seller by the IPA and the invoice amount </w:t>
      </w:r>
      <w:r w:rsidR="008810D0" w:rsidRPr="00F428DA">
        <w:rPr>
          <w:spacing w:val="7"/>
        </w:rPr>
        <w:t xml:space="preserve">associated with a Designated System </w:t>
      </w:r>
      <w:r w:rsidRPr="00F428DA">
        <w:rPr>
          <w:spacing w:val="7"/>
        </w:rPr>
        <w:t xml:space="preserve">shall not cause the payment to be made to cumulatively exceed the Maximum Allowable Payment </w:t>
      </w:r>
      <w:r w:rsidR="008810D0" w:rsidRPr="00F428DA">
        <w:rPr>
          <w:spacing w:val="7"/>
        </w:rPr>
        <w:t xml:space="preserve">associated with such Designated System or cause the payment to be made to cumulatively exceed the Annual Allowable Payment for the Delivery Year </w:t>
      </w:r>
      <w:r w:rsidRPr="00F428DA">
        <w:rPr>
          <w:spacing w:val="7"/>
        </w:rPr>
        <w:t>as specified in such Quarterly</w:t>
      </w:r>
      <w:r w:rsidR="002F40C7" w:rsidRPr="00F428DA">
        <w:rPr>
          <w:spacing w:val="7"/>
        </w:rPr>
        <w:t xml:space="preserve"> </w:t>
      </w:r>
      <w:r w:rsidRPr="00F428DA">
        <w:rPr>
          <w:spacing w:val="7"/>
        </w:rPr>
        <w:t>Netting Statement.</w:t>
      </w:r>
      <w:bookmarkStart w:id="314" w:name="_Hlk39412513"/>
      <w:r w:rsidR="001C1866" w:rsidRPr="00F428DA">
        <w:rPr>
          <w:spacing w:val="7"/>
        </w:rPr>
        <w:t xml:space="preserve"> All </w:t>
      </w:r>
      <w:r w:rsidR="001C1866" w:rsidRPr="00F428DA">
        <w:rPr>
          <w:spacing w:val="7"/>
        </w:rPr>
        <w:lastRenderedPageBreak/>
        <w:t xml:space="preserve">payments by Buyer are subject to Section </w:t>
      </w:r>
      <w:r w:rsidR="001C1866" w:rsidRPr="00F428DA">
        <w:rPr>
          <w:spacing w:val="7"/>
        </w:rPr>
        <w:fldChar w:fldCharType="begin"/>
      </w:r>
      <w:r w:rsidR="001C1866" w:rsidRPr="00F428DA">
        <w:rPr>
          <w:spacing w:val="7"/>
        </w:rPr>
        <w:instrText xml:space="preserve"> REF _Ref43159623 \w \h</w:instrText>
      </w:r>
      <w:r w:rsidR="00510D38" w:rsidRPr="00F428DA">
        <w:rPr>
          <w:spacing w:val="7"/>
        </w:rPr>
        <w:instrText xml:space="preserve"> </w:instrText>
      </w:r>
      <w:r w:rsidR="00F428DA">
        <w:rPr>
          <w:spacing w:val="7"/>
        </w:rPr>
        <w:instrText xml:space="preserve"> \* MERGEFORMAT </w:instrText>
      </w:r>
      <w:r w:rsidR="001C1866" w:rsidRPr="00F428DA">
        <w:rPr>
          <w:spacing w:val="7"/>
        </w:rPr>
      </w:r>
      <w:r w:rsidR="001C1866" w:rsidRPr="00F428DA">
        <w:rPr>
          <w:spacing w:val="7"/>
        </w:rPr>
        <w:fldChar w:fldCharType="separate"/>
      </w:r>
      <w:r w:rsidR="00906E3B">
        <w:rPr>
          <w:spacing w:val="7"/>
        </w:rPr>
        <w:t>5.4</w:t>
      </w:r>
      <w:r w:rsidR="001C1866" w:rsidRPr="00F428DA">
        <w:rPr>
          <w:spacing w:val="7"/>
        </w:rPr>
        <w:fldChar w:fldCharType="end"/>
      </w:r>
      <w:r w:rsidR="001C1866" w:rsidRPr="00F428DA">
        <w:rPr>
          <w:spacing w:val="7"/>
        </w:rPr>
        <w:t>.</w:t>
      </w:r>
    </w:p>
    <w:p w14:paraId="5FABC878" w14:textId="77777777" w:rsidR="00E54D40" w:rsidRPr="00F428DA" w:rsidRDefault="00E54D40" w:rsidP="00E54D40">
      <w:pPr>
        <w:pStyle w:val="BodyText"/>
        <w:tabs>
          <w:tab w:val="left" w:pos="1541"/>
        </w:tabs>
        <w:ind w:right="114"/>
        <w:jc w:val="both"/>
        <w:rPr>
          <w:spacing w:val="7"/>
        </w:rPr>
      </w:pPr>
    </w:p>
    <w:p w14:paraId="37188D4C" w14:textId="1AF9B486" w:rsidR="008810D0" w:rsidRPr="00F428DA" w:rsidRDefault="00D1016A" w:rsidP="00E54D40">
      <w:pPr>
        <w:pStyle w:val="BodyText"/>
        <w:tabs>
          <w:tab w:val="left" w:pos="1541"/>
        </w:tabs>
        <w:ind w:right="114"/>
        <w:jc w:val="both"/>
        <w:rPr>
          <w:spacing w:val="7"/>
        </w:rPr>
      </w:pPr>
      <w:r w:rsidRPr="00F428DA">
        <w:rPr>
          <w:spacing w:val="7"/>
        </w:rPr>
        <w:t>If</w:t>
      </w:r>
      <w:r w:rsidR="005731AB">
        <w:rPr>
          <w:spacing w:val="7"/>
        </w:rPr>
        <w:t>, as of a given invoice,</w:t>
      </w:r>
      <w:r w:rsidRPr="00F428DA">
        <w:rPr>
          <w:spacing w:val="7"/>
        </w:rPr>
        <w:t xml:space="preserve"> in aggregate payments made</w:t>
      </w:r>
      <w:r w:rsidR="002E1795">
        <w:rPr>
          <w:spacing w:val="7"/>
        </w:rPr>
        <w:t xml:space="preserve"> </w:t>
      </w:r>
      <w:r w:rsidR="007462D5">
        <w:rPr>
          <w:spacing w:val="7"/>
        </w:rPr>
        <w:t>for</w:t>
      </w:r>
      <w:r w:rsidR="002E1795">
        <w:rPr>
          <w:spacing w:val="7"/>
        </w:rPr>
        <w:t xml:space="preserve"> a Delivery Year</w:t>
      </w:r>
      <w:r w:rsidRPr="00F428DA">
        <w:rPr>
          <w:spacing w:val="7"/>
        </w:rPr>
        <w:t xml:space="preserve"> for REC Deliveries </w:t>
      </w:r>
      <w:r w:rsidR="005731AB">
        <w:rPr>
          <w:spacing w:val="7"/>
        </w:rPr>
        <w:t xml:space="preserve">from a Designated System </w:t>
      </w:r>
      <w:r w:rsidRPr="00F428DA">
        <w:rPr>
          <w:spacing w:val="7"/>
        </w:rPr>
        <w:t xml:space="preserve">have reached the Annual Allowable Payment for such Delivery Year, then any Surplus RECs shall be included in the invoice due in the upcoming </w:t>
      </w:r>
      <w:r w:rsidR="00100B1B" w:rsidRPr="00F428DA">
        <w:rPr>
          <w:spacing w:val="7"/>
        </w:rPr>
        <w:t xml:space="preserve">October </w:t>
      </w:r>
      <w:r w:rsidR="00D713DA">
        <w:rPr>
          <w:spacing w:val="7"/>
        </w:rPr>
        <w:t xml:space="preserve">after that Delivery Year </w:t>
      </w:r>
      <w:r w:rsidRPr="00F428DA">
        <w:rPr>
          <w:spacing w:val="7"/>
        </w:rPr>
        <w:t xml:space="preserve">provided that the invoice amount associated with such Designated System shall not cause the payment to be made to cumulatively exceed the Maximum Allowable Payment associated with such Designated System or cause the payment to be made to cumulatively exceed the Annual Allowable Payment for such Delivery Year. Once payment has occurred, the Surplus RECs that have been paid shall cease to be Surplus </w:t>
      </w:r>
      <w:proofErr w:type="spellStart"/>
      <w:r w:rsidRPr="00F428DA">
        <w:rPr>
          <w:spacing w:val="7"/>
        </w:rPr>
        <w:t>RECs.</w:t>
      </w:r>
      <w:proofErr w:type="spellEnd"/>
    </w:p>
    <w:p w14:paraId="21206E0A" w14:textId="0E736533" w:rsidR="008810D0" w:rsidRPr="00F428DA" w:rsidRDefault="008810D0" w:rsidP="00E54D40">
      <w:pPr>
        <w:pStyle w:val="BodyText"/>
        <w:tabs>
          <w:tab w:val="left" w:pos="1541"/>
        </w:tabs>
        <w:ind w:right="114"/>
        <w:jc w:val="both"/>
        <w:rPr>
          <w:spacing w:val="7"/>
        </w:rPr>
      </w:pPr>
    </w:p>
    <w:p w14:paraId="7BFE0EB2" w14:textId="251C9F2F" w:rsidR="00A75CBA" w:rsidRPr="00F428DA" w:rsidRDefault="00A75CBA" w:rsidP="00E54D40">
      <w:pPr>
        <w:pStyle w:val="BodyText"/>
        <w:tabs>
          <w:tab w:val="left" w:pos="1541"/>
        </w:tabs>
        <w:ind w:right="114"/>
        <w:jc w:val="both"/>
        <w:rPr>
          <w:spacing w:val="7"/>
        </w:rPr>
      </w:pPr>
      <w:r w:rsidRPr="00F428DA">
        <w:rPr>
          <w:spacing w:val="7"/>
        </w:rPr>
        <w:t>For avoidance of doubt, the first Quarterly Period in a Delivery Year shall be the Quarterly Period from June through August and shall be associated with the Invoice Due Date of the</w:t>
      </w:r>
      <w:r w:rsidR="0096622F" w:rsidRPr="00F428DA">
        <w:rPr>
          <w:spacing w:val="7"/>
        </w:rPr>
        <w:t xml:space="preserve"> tenth</w:t>
      </w:r>
      <w:r w:rsidRPr="00F428DA">
        <w:rPr>
          <w:spacing w:val="7"/>
        </w:rPr>
        <w:t xml:space="preserve"> </w:t>
      </w:r>
      <w:r w:rsidR="0096622F" w:rsidRPr="00F428DA">
        <w:rPr>
          <w:spacing w:val="7"/>
        </w:rPr>
        <w:t>(</w:t>
      </w:r>
      <w:r w:rsidRPr="00F428DA">
        <w:rPr>
          <w:spacing w:val="7"/>
        </w:rPr>
        <w:t>10</w:t>
      </w:r>
      <w:r w:rsidRPr="00F428DA">
        <w:rPr>
          <w:spacing w:val="7"/>
          <w:vertAlign w:val="superscript"/>
        </w:rPr>
        <w:t>th</w:t>
      </w:r>
      <w:r w:rsidR="0096622F" w:rsidRPr="00F428DA">
        <w:rPr>
          <w:spacing w:val="7"/>
        </w:rPr>
        <w:t xml:space="preserve">) </w:t>
      </w:r>
      <w:r w:rsidRPr="00F428DA">
        <w:rPr>
          <w:spacing w:val="7"/>
        </w:rPr>
        <w:t xml:space="preserve">day of </w:t>
      </w:r>
      <w:r w:rsidR="004F1842" w:rsidRPr="00F428DA">
        <w:rPr>
          <w:spacing w:val="7"/>
        </w:rPr>
        <w:t>October</w:t>
      </w:r>
      <w:r w:rsidRPr="00F428DA">
        <w:rPr>
          <w:spacing w:val="7"/>
        </w:rPr>
        <w:t xml:space="preserve">; and the last Quarterly Period in a Delivery Year shall be the Quarterly Period starting from March through May and shall be associated with the Invoice Due Date of the </w:t>
      </w:r>
      <w:r w:rsidR="0096622F" w:rsidRPr="00F428DA">
        <w:rPr>
          <w:spacing w:val="7"/>
        </w:rPr>
        <w:t>tenth (</w:t>
      </w:r>
      <w:r w:rsidRPr="00F428DA">
        <w:rPr>
          <w:spacing w:val="7"/>
        </w:rPr>
        <w:t>10</w:t>
      </w:r>
      <w:r w:rsidRPr="00F428DA">
        <w:rPr>
          <w:spacing w:val="7"/>
          <w:vertAlign w:val="superscript"/>
        </w:rPr>
        <w:t>th</w:t>
      </w:r>
      <w:r w:rsidR="0096622F" w:rsidRPr="00F428DA">
        <w:rPr>
          <w:spacing w:val="7"/>
        </w:rPr>
        <w:t xml:space="preserve">) </w:t>
      </w:r>
      <w:r w:rsidRPr="00F428DA">
        <w:rPr>
          <w:spacing w:val="7"/>
        </w:rPr>
        <w:t xml:space="preserve">day of </w:t>
      </w:r>
      <w:r w:rsidR="004F1842" w:rsidRPr="00F428DA">
        <w:rPr>
          <w:spacing w:val="7"/>
        </w:rPr>
        <w:t>July</w:t>
      </w:r>
      <w:r w:rsidRPr="00F428DA">
        <w:rPr>
          <w:spacing w:val="7"/>
        </w:rPr>
        <w:t>.</w:t>
      </w:r>
    </w:p>
    <w:p w14:paraId="2ED82338" w14:textId="77777777" w:rsidR="00A75CBA" w:rsidRPr="00F428DA" w:rsidRDefault="00A75CBA" w:rsidP="00E54D40">
      <w:pPr>
        <w:pStyle w:val="BodyText"/>
        <w:tabs>
          <w:tab w:val="left" w:pos="1541"/>
        </w:tabs>
        <w:ind w:right="114"/>
        <w:jc w:val="both"/>
        <w:rPr>
          <w:spacing w:val="7"/>
        </w:rPr>
      </w:pPr>
    </w:p>
    <w:p w14:paraId="608A1FEE" w14:textId="644D78F8" w:rsidR="00933D61" w:rsidRPr="00F428DA" w:rsidRDefault="00E54D40" w:rsidP="00E54D40">
      <w:pPr>
        <w:pStyle w:val="BodyText"/>
        <w:tabs>
          <w:tab w:val="left" w:pos="1541"/>
        </w:tabs>
        <w:ind w:right="114"/>
        <w:jc w:val="both"/>
        <w:rPr>
          <w:spacing w:val="7"/>
        </w:rPr>
      </w:pPr>
      <w:r w:rsidRPr="00F428DA">
        <w:rPr>
          <w:spacing w:val="7"/>
        </w:rPr>
        <w:t xml:space="preserve">Buyer will make payments in accordance with the applicable invoice instructions by electronic funds transfer, or by other mutually agreed methods, to the account designated in </w:t>
      </w:r>
      <w:r w:rsidR="008414B7" w:rsidRPr="00F428DA">
        <w:rPr>
          <w:spacing w:val="7"/>
        </w:rPr>
        <w:t>Exhibit B</w:t>
      </w:r>
      <w:del w:id="315" w:author="Author" w:date="2024-11-26T11:23:00Z" w16du:dateUtc="2024-11-26T16:23:00Z">
        <w:r w:rsidRPr="00F428DA">
          <w:rPr>
            <w:spacing w:val="7"/>
          </w:rPr>
          <w:delText>.</w:delText>
        </w:r>
      </w:del>
      <w:ins w:id="316" w:author="Author" w:date="2024-11-26T11:23:00Z" w16du:dateUtc="2024-11-26T16:23:00Z">
        <w:r w:rsidR="00161EFF" w:rsidRPr="006A2098">
          <w:t>, unless otherwise specified in Section 5.</w:t>
        </w:r>
        <w:r w:rsidR="00161EFF">
          <w:t>6</w:t>
        </w:r>
        <w:r w:rsidR="00161EFF" w:rsidRPr="006A2098">
          <w:t>.</w:t>
        </w:r>
      </w:ins>
      <w:r w:rsidRPr="00F428DA">
        <w:rPr>
          <w:spacing w:val="7"/>
        </w:rPr>
        <w:t xml:space="preserve">  </w:t>
      </w:r>
    </w:p>
    <w:p w14:paraId="17F2EC23" w14:textId="77777777" w:rsidR="00933D61" w:rsidRPr="00F428DA" w:rsidRDefault="00933D61" w:rsidP="001E1537">
      <w:pPr>
        <w:pStyle w:val="BodyText"/>
        <w:tabs>
          <w:tab w:val="left" w:pos="1541"/>
        </w:tabs>
        <w:ind w:right="114"/>
        <w:jc w:val="both"/>
        <w:rPr>
          <w:spacing w:val="7"/>
        </w:rPr>
      </w:pPr>
    </w:p>
    <w:p w14:paraId="2CD4A2D5" w14:textId="7A6FF070" w:rsidR="00933D61" w:rsidRPr="00F428DA" w:rsidRDefault="00933D61" w:rsidP="00933D61">
      <w:pPr>
        <w:pStyle w:val="Heading2"/>
        <w:rPr>
          <w:spacing w:val="7"/>
        </w:rPr>
      </w:pPr>
      <w:bookmarkStart w:id="317" w:name="_Ref43375690"/>
      <w:bookmarkStart w:id="318" w:name="_Toc64563045"/>
      <w:bookmarkStart w:id="319" w:name="_Toc72426801"/>
      <w:bookmarkStart w:id="320" w:name="_Toc73723320"/>
      <w:bookmarkStart w:id="321" w:name="_Toc85470784"/>
      <w:bookmarkStart w:id="322" w:name="_Toc88157806"/>
      <w:bookmarkStart w:id="323" w:name="_Toc183537502"/>
      <w:r w:rsidRPr="00F428DA">
        <w:rPr>
          <w:u w:color="000000"/>
        </w:rPr>
        <w:t>Disputes on Invoices</w:t>
      </w:r>
      <w:r w:rsidRPr="00F428DA">
        <w:t>.</w:t>
      </w:r>
      <w:bookmarkEnd w:id="317"/>
      <w:bookmarkEnd w:id="318"/>
      <w:bookmarkEnd w:id="319"/>
      <w:bookmarkEnd w:id="320"/>
      <w:bookmarkEnd w:id="321"/>
      <w:bookmarkEnd w:id="322"/>
      <w:bookmarkEnd w:id="323"/>
    </w:p>
    <w:p w14:paraId="544B81AC" w14:textId="77777777" w:rsidR="00933D61" w:rsidRPr="00F428DA" w:rsidRDefault="00933D61" w:rsidP="00E54D40">
      <w:pPr>
        <w:pStyle w:val="BodyText"/>
        <w:tabs>
          <w:tab w:val="left" w:pos="1541"/>
        </w:tabs>
        <w:ind w:right="114"/>
        <w:jc w:val="both"/>
        <w:rPr>
          <w:spacing w:val="7"/>
        </w:rPr>
      </w:pPr>
    </w:p>
    <w:p w14:paraId="788678BB" w14:textId="6FBA7634" w:rsidR="00E54D40" w:rsidRPr="00F428DA" w:rsidRDefault="00E54D40" w:rsidP="00E54D40">
      <w:pPr>
        <w:pStyle w:val="BodyText"/>
        <w:tabs>
          <w:tab w:val="left" w:pos="1541"/>
        </w:tabs>
        <w:ind w:right="114"/>
        <w:jc w:val="both"/>
        <w:rPr>
          <w:spacing w:val="7"/>
        </w:rPr>
      </w:pPr>
      <w:r w:rsidRPr="00F428DA">
        <w:rPr>
          <w:spacing w:val="7"/>
        </w:rPr>
        <w:t xml:space="preserve">If the invoice amount is in dispute and such dispute is unresolved within five (5) Business Days following the Invoice Due Date, then the undisputed amount will be paid on or before the last Business Day of the month in which the invoice is rendered or the last Business Day of the following month if the payment is the first payment made under this Agreement.  </w:t>
      </w:r>
    </w:p>
    <w:p w14:paraId="59D29811" w14:textId="77777777" w:rsidR="00E54D40" w:rsidRPr="00F428DA" w:rsidRDefault="00E54D40" w:rsidP="00E54D40">
      <w:pPr>
        <w:pStyle w:val="BodyText"/>
        <w:tabs>
          <w:tab w:val="left" w:pos="1541"/>
        </w:tabs>
        <w:ind w:right="114"/>
        <w:jc w:val="both"/>
        <w:rPr>
          <w:spacing w:val="7"/>
        </w:rPr>
      </w:pPr>
    </w:p>
    <w:p w14:paraId="7F20A102" w14:textId="6BE77062" w:rsidR="00E54D40" w:rsidRPr="00F428DA" w:rsidRDefault="00E54D40" w:rsidP="00E54D40">
      <w:pPr>
        <w:pStyle w:val="BodyText"/>
        <w:tabs>
          <w:tab w:val="left" w:pos="1541"/>
        </w:tabs>
        <w:ind w:right="114"/>
        <w:jc w:val="both"/>
        <w:rPr>
          <w:spacing w:val="7"/>
        </w:rPr>
      </w:pPr>
      <w:r w:rsidRPr="00F428DA">
        <w:rPr>
          <w:spacing w:val="7"/>
        </w:rPr>
        <w:t xml:space="preserve">Buyer may, in good faith, dispute the correctness of any invoice within six (6) months after receipt of such invoice.  Any invoice dispute must be in writing and state the basis for the dispute, which must be made in good faith.  Subject to Section </w:t>
      </w:r>
      <w:r w:rsidR="001F1E71" w:rsidRPr="00F428DA">
        <w:rPr>
          <w:spacing w:val="7"/>
        </w:rPr>
        <w:fldChar w:fldCharType="begin"/>
      </w:r>
      <w:r w:rsidR="001F1E71" w:rsidRPr="00F428DA">
        <w:rPr>
          <w:spacing w:val="7"/>
        </w:rPr>
        <w:instrText xml:space="preserve"> REF _Ref42207900 \n \h </w:instrText>
      </w:r>
      <w:r w:rsidR="004D55BF" w:rsidRPr="00F428DA">
        <w:rPr>
          <w:spacing w:val="7"/>
        </w:rPr>
        <w:instrText xml:space="preserve"> \* MERGEFORMAT </w:instrText>
      </w:r>
      <w:r w:rsidR="001F1E71" w:rsidRPr="00F428DA">
        <w:rPr>
          <w:spacing w:val="7"/>
        </w:rPr>
      </w:r>
      <w:r w:rsidR="001F1E71" w:rsidRPr="00F428DA">
        <w:rPr>
          <w:spacing w:val="7"/>
        </w:rPr>
        <w:fldChar w:fldCharType="separate"/>
      </w:r>
      <w:r w:rsidR="00906E3B">
        <w:rPr>
          <w:spacing w:val="7"/>
        </w:rPr>
        <w:t>9.5</w:t>
      </w:r>
      <w:r w:rsidR="001F1E71" w:rsidRPr="00F428DA">
        <w:rPr>
          <w:spacing w:val="7"/>
        </w:rPr>
        <w:fldChar w:fldCharType="end"/>
      </w:r>
      <w:r w:rsidRPr="00F428DA">
        <w:rPr>
          <w:spacing w:val="7"/>
        </w:rPr>
        <w:t xml:space="preserve">, a Party may withhold payment of the disputed amount until two (2) Business Days following the resolution of the dispute, and any amounts not paid when originally due and subsequently determined to be due and payable will bear interest at the Default Rate from the due date as originally invoiced.  </w:t>
      </w:r>
    </w:p>
    <w:p w14:paraId="21CDCBF4" w14:textId="77777777" w:rsidR="00E54D40" w:rsidRPr="00F428DA" w:rsidRDefault="00E54D40" w:rsidP="00E54D40">
      <w:pPr>
        <w:pStyle w:val="BodyText"/>
        <w:tabs>
          <w:tab w:val="left" w:pos="1541"/>
        </w:tabs>
        <w:ind w:right="114"/>
        <w:jc w:val="both"/>
        <w:rPr>
          <w:spacing w:val="7"/>
        </w:rPr>
      </w:pPr>
    </w:p>
    <w:p w14:paraId="6F161DCA" w14:textId="323D05F7" w:rsidR="00E54D40" w:rsidRPr="00F428DA" w:rsidRDefault="00E54D40" w:rsidP="00E54D40">
      <w:pPr>
        <w:pStyle w:val="BodyText"/>
        <w:tabs>
          <w:tab w:val="left" w:pos="1541"/>
        </w:tabs>
        <w:ind w:right="114"/>
        <w:jc w:val="both"/>
        <w:rPr>
          <w:spacing w:val="7"/>
        </w:rPr>
      </w:pPr>
      <w:r w:rsidRPr="00F428DA">
        <w:rPr>
          <w:spacing w:val="7"/>
        </w:rPr>
        <w:t xml:space="preserve">Any undisputed amounts not paid by the applicable due date are delinquent and will accrue interest at the Default Rate.  Inadvertent overpayments will be returned upon request or credited by the Party receiving such overpayment against amounts subsequently due from the other Party.  Any dispute with respect to an invoice is waived unless the disputing Party notifies the other Party in accordance with this Section </w:t>
      </w:r>
      <w:r w:rsidR="00CB42B6" w:rsidRPr="00F428DA">
        <w:rPr>
          <w:spacing w:val="7"/>
        </w:rPr>
        <w:fldChar w:fldCharType="begin"/>
      </w:r>
      <w:r w:rsidR="00CB42B6" w:rsidRPr="00F428DA">
        <w:rPr>
          <w:spacing w:val="7"/>
        </w:rPr>
        <w:instrText xml:space="preserve"> REF _Ref43375690 \w \h </w:instrText>
      </w:r>
      <w:r w:rsidR="00F428DA">
        <w:rPr>
          <w:spacing w:val="7"/>
        </w:rPr>
        <w:instrText xml:space="preserve"> \* MERGEFORMAT </w:instrText>
      </w:r>
      <w:r w:rsidR="00CB42B6" w:rsidRPr="00F428DA">
        <w:rPr>
          <w:spacing w:val="7"/>
        </w:rPr>
      </w:r>
      <w:r w:rsidR="00CB42B6" w:rsidRPr="00F428DA">
        <w:rPr>
          <w:spacing w:val="7"/>
        </w:rPr>
        <w:fldChar w:fldCharType="separate"/>
      </w:r>
      <w:r w:rsidR="00906E3B">
        <w:rPr>
          <w:spacing w:val="7"/>
        </w:rPr>
        <w:t>5.3</w:t>
      </w:r>
      <w:r w:rsidR="00CB42B6" w:rsidRPr="00F428DA">
        <w:rPr>
          <w:spacing w:val="7"/>
        </w:rPr>
        <w:fldChar w:fldCharType="end"/>
      </w:r>
      <w:r w:rsidR="003F672A" w:rsidRPr="00F428DA">
        <w:rPr>
          <w:spacing w:val="7"/>
        </w:rPr>
        <w:t xml:space="preserve"> </w:t>
      </w:r>
      <w:r w:rsidRPr="00F428DA">
        <w:rPr>
          <w:spacing w:val="7"/>
        </w:rPr>
        <w:t xml:space="preserve">within six (6) months after the invoice is rendered. If final resolution of the dispute is not completed within sixty (60) days after notification of the dispute, the Parties shall be free to pursue any available legal or equitable remedy. </w:t>
      </w:r>
    </w:p>
    <w:p w14:paraId="3E81B988" w14:textId="77777777" w:rsidR="00E54D40" w:rsidRPr="00F428DA" w:rsidRDefault="00E54D40" w:rsidP="001D38A9">
      <w:pPr>
        <w:pStyle w:val="BodyText"/>
        <w:tabs>
          <w:tab w:val="left" w:pos="1541"/>
        </w:tabs>
        <w:ind w:right="114"/>
        <w:jc w:val="both"/>
        <w:rPr>
          <w:spacing w:val="7"/>
        </w:rPr>
      </w:pPr>
    </w:p>
    <w:p w14:paraId="44A7D34A" w14:textId="73B9291A" w:rsidR="00933D61" w:rsidRPr="00F428DA" w:rsidRDefault="00933D61" w:rsidP="00933D61">
      <w:pPr>
        <w:pStyle w:val="Heading2"/>
        <w:rPr>
          <w:spacing w:val="7"/>
        </w:rPr>
      </w:pPr>
      <w:bookmarkStart w:id="324" w:name="_Ref43159623"/>
      <w:bookmarkStart w:id="325" w:name="_Toc64563046"/>
      <w:bookmarkStart w:id="326" w:name="_Toc72426802"/>
      <w:bookmarkStart w:id="327" w:name="_Toc73723321"/>
      <w:bookmarkStart w:id="328" w:name="_Toc85470785"/>
      <w:bookmarkStart w:id="329" w:name="_Toc88157807"/>
      <w:bookmarkStart w:id="330" w:name="_Toc183537503"/>
      <w:r w:rsidRPr="00F428DA">
        <w:rPr>
          <w:u w:color="000000"/>
        </w:rPr>
        <w:t>Cost Recovery through Pass-Through Tariffs</w:t>
      </w:r>
      <w:r w:rsidRPr="00F428DA">
        <w:t>.</w:t>
      </w:r>
      <w:bookmarkEnd w:id="324"/>
      <w:bookmarkEnd w:id="325"/>
      <w:bookmarkEnd w:id="326"/>
      <w:bookmarkEnd w:id="327"/>
      <w:bookmarkEnd w:id="328"/>
      <w:bookmarkEnd w:id="329"/>
      <w:bookmarkEnd w:id="330"/>
    </w:p>
    <w:p w14:paraId="0198EF95" w14:textId="3C6F29AE" w:rsidR="007B57EC" w:rsidRPr="00F428DA" w:rsidRDefault="007B57EC" w:rsidP="001D38A9">
      <w:pPr>
        <w:pStyle w:val="BodyText"/>
        <w:tabs>
          <w:tab w:val="left" w:pos="1541"/>
        </w:tabs>
        <w:ind w:right="114"/>
        <w:jc w:val="both"/>
        <w:rPr>
          <w:spacing w:val="7"/>
        </w:rPr>
      </w:pPr>
    </w:p>
    <w:p w14:paraId="5CB26DED" w14:textId="5F876B90" w:rsidR="001C1866" w:rsidRPr="00F428DA" w:rsidRDefault="001C1866" w:rsidP="00E54D40">
      <w:pPr>
        <w:pStyle w:val="BodyText"/>
        <w:tabs>
          <w:tab w:val="left" w:pos="1541"/>
        </w:tabs>
        <w:ind w:right="114"/>
        <w:jc w:val="both"/>
        <w:rPr>
          <w:spacing w:val="7"/>
        </w:rPr>
      </w:pPr>
      <w:r w:rsidRPr="00F428DA">
        <w:rPr>
          <w:spacing w:val="7"/>
        </w:rPr>
        <w:t>As required under 20 ILCS 3855/1-75(c)(1)(L)(vii</w:t>
      </w:r>
      <w:r w:rsidR="00A61CB7" w:rsidRPr="00F428DA">
        <w:rPr>
          <w:spacing w:val="7"/>
        </w:rPr>
        <w:t>i</w:t>
      </w:r>
      <w:r w:rsidRPr="00F428DA">
        <w:rPr>
          <w:spacing w:val="7"/>
        </w:rPr>
        <w:t xml:space="preserve">), nothing in this Agreement shall require Buyer </w:t>
      </w:r>
      <w:r w:rsidR="001873E4" w:rsidRPr="00F428DA">
        <w:rPr>
          <w:spacing w:val="7"/>
        </w:rPr>
        <w:t>(referred to as “the utility” under th</w:t>
      </w:r>
      <w:r w:rsidR="00B81020" w:rsidRPr="00F428DA">
        <w:rPr>
          <w:spacing w:val="7"/>
        </w:rPr>
        <w:t>e aforementioned</w:t>
      </w:r>
      <w:r w:rsidR="001873E4" w:rsidRPr="00F428DA">
        <w:rPr>
          <w:spacing w:val="7"/>
        </w:rPr>
        <w:t xml:space="preserve"> paragraph (vi</w:t>
      </w:r>
      <w:r w:rsidR="00A61CB7" w:rsidRPr="00F428DA">
        <w:rPr>
          <w:spacing w:val="7"/>
        </w:rPr>
        <w:t>i</w:t>
      </w:r>
      <w:r w:rsidR="001873E4" w:rsidRPr="00F428DA">
        <w:rPr>
          <w:spacing w:val="7"/>
        </w:rPr>
        <w:t xml:space="preserve">i)) </w:t>
      </w:r>
      <w:r w:rsidRPr="00F428DA">
        <w:rPr>
          <w:spacing w:val="7"/>
        </w:rPr>
        <w:t xml:space="preserve">to advance any payment or pay any amounts that exceed the actual amount of revenues </w:t>
      </w:r>
      <w:bookmarkStart w:id="331" w:name="_Hlk85204642"/>
      <w:r w:rsidR="00A61CB7" w:rsidRPr="00F428DA">
        <w:rPr>
          <w:spacing w:val="7"/>
        </w:rPr>
        <w:t xml:space="preserve">anticipated to be </w:t>
      </w:r>
      <w:bookmarkEnd w:id="331"/>
      <w:r w:rsidRPr="00F428DA">
        <w:rPr>
          <w:spacing w:val="7"/>
        </w:rPr>
        <w:t xml:space="preserve">collected by </w:t>
      </w:r>
      <w:r w:rsidR="001873E4" w:rsidRPr="00F428DA">
        <w:rPr>
          <w:spacing w:val="7"/>
        </w:rPr>
        <w:t>Buyer</w:t>
      </w:r>
      <w:r w:rsidRPr="00F428DA">
        <w:rPr>
          <w:spacing w:val="7"/>
        </w:rPr>
        <w:t xml:space="preserve"> under paragraph (6) of subsection (c) </w:t>
      </w:r>
      <w:r w:rsidR="001873E4" w:rsidRPr="00F428DA">
        <w:rPr>
          <w:spacing w:val="7"/>
        </w:rPr>
        <w:t xml:space="preserve">of Section 1-75 of the Illinois Power Agency Act (20 ILCS 3855) </w:t>
      </w:r>
      <w:r w:rsidRPr="00F428DA">
        <w:rPr>
          <w:spacing w:val="7"/>
        </w:rPr>
        <w:t>and subsection (k) of Section 16-108 of the Public Utilities Act (220 ILCS 5</w:t>
      </w:r>
      <w:r w:rsidR="001873E4" w:rsidRPr="00F428DA">
        <w:rPr>
          <w:spacing w:val="7"/>
        </w:rPr>
        <w:t xml:space="preserve">) </w:t>
      </w:r>
      <w:r w:rsidR="00B81020" w:rsidRPr="00F428DA">
        <w:rPr>
          <w:spacing w:val="7"/>
        </w:rPr>
        <w:t xml:space="preserve">inclusive of eligible funds collected in prior years and alternative compliance payments for use </w:t>
      </w:r>
      <w:r w:rsidR="00B81020" w:rsidRPr="00F428DA">
        <w:rPr>
          <w:spacing w:val="7"/>
        </w:rPr>
        <w:lastRenderedPageBreak/>
        <w:t xml:space="preserve">by Buyer </w:t>
      </w:r>
      <w:r w:rsidR="001873E4" w:rsidRPr="00F428DA">
        <w:rPr>
          <w:spacing w:val="7"/>
        </w:rPr>
        <w:t>(the "Available Funds").</w:t>
      </w:r>
      <w:r w:rsidRPr="00F428DA">
        <w:rPr>
          <w:spacing w:val="7"/>
        </w:rPr>
        <w:t xml:space="preserve">  Buyer’s payments for RECs in a given Delivery Year therefore shall not cause the sum of the cumulative payments to Seller and all Other Sellers under contracts executed pursuant to 20 ILCS 3855/1-75(c)(1), as well as all other applicable fees, charges, and administrative costs related to the purchase of RECs under 20 ILCS 3855/1-75(c)(1), to exceed the </w:t>
      </w:r>
      <w:r w:rsidR="001873E4" w:rsidRPr="00F428DA">
        <w:rPr>
          <w:spacing w:val="7"/>
        </w:rPr>
        <w:t>Available Funds</w:t>
      </w:r>
      <w:r w:rsidRPr="00F428DA">
        <w:rPr>
          <w:spacing w:val="7"/>
        </w:rPr>
        <w:t xml:space="preserve"> for such Delivery Year as calculated under 20 ILCS 3855/1-75(c)(1)(E).  For the purposes of this Agreement, the </w:t>
      </w:r>
      <w:r w:rsidR="001873E4" w:rsidRPr="00F428DA">
        <w:rPr>
          <w:spacing w:val="7"/>
        </w:rPr>
        <w:t>Available Funds</w:t>
      </w:r>
      <w:r w:rsidRPr="00F428DA">
        <w:rPr>
          <w:spacing w:val="7"/>
        </w:rPr>
        <w:t xml:space="preserve"> under Section 1-75(c)(1)(E)’s rate impact limitations shall be calculated inclusive of any utility-held Alternative Compliance Payments authorized for procuring RECs by order of the Illinois Commerce Commission or any unspent revenues collected by the utility under paragraph (6) of subsection (c</w:t>
      </w:r>
      <w:r w:rsidR="001873E4" w:rsidRPr="00F428DA">
        <w:rPr>
          <w:spacing w:val="7"/>
        </w:rPr>
        <w:t>) of Section 1-75 of the Illinois Power Agency Act (20 ILCS 3855</w:t>
      </w:r>
      <w:r w:rsidRPr="00F428DA">
        <w:rPr>
          <w:spacing w:val="7"/>
        </w:rPr>
        <w:t xml:space="preserve">) and subsection (k) of Section 16-108 of the Public Utilities Act (220 ILCS 5) that the utility is permitted to carry over across </w:t>
      </w:r>
      <w:r w:rsidR="00072B0B" w:rsidRPr="00F428DA">
        <w:rPr>
          <w:spacing w:val="7"/>
        </w:rPr>
        <w:t>D</w:t>
      </w:r>
      <w:r w:rsidRPr="00F428DA">
        <w:rPr>
          <w:spacing w:val="7"/>
        </w:rPr>
        <w:t xml:space="preserve">elivery </w:t>
      </w:r>
      <w:r w:rsidR="00072B0B" w:rsidRPr="00F428DA">
        <w:rPr>
          <w:spacing w:val="7"/>
        </w:rPr>
        <w:t>Y</w:t>
      </w:r>
      <w:r w:rsidRPr="00F428DA">
        <w:rPr>
          <w:spacing w:val="7"/>
        </w:rPr>
        <w:t>ears.</w:t>
      </w:r>
      <w:r w:rsidR="001873E4" w:rsidRPr="00F428DA">
        <w:rPr>
          <w:spacing w:val="7"/>
        </w:rPr>
        <w:t xml:space="preserve">  For the avoidance of doubt, payment obligations for contracts executed pursuant to 20 ILCS 3855/1-75(c)(1) and associated expenses within a given </w:t>
      </w:r>
      <w:r w:rsidR="00072B0B" w:rsidRPr="00F428DA">
        <w:rPr>
          <w:spacing w:val="7"/>
        </w:rPr>
        <w:t>D</w:t>
      </w:r>
      <w:r w:rsidR="001873E4" w:rsidRPr="00F428DA">
        <w:rPr>
          <w:spacing w:val="7"/>
        </w:rPr>
        <w:t xml:space="preserve">elivery </w:t>
      </w:r>
      <w:r w:rsidR="00072B0B" w:rsidRPr="00F428DA">
        <w:rPr>
          <w:spacing w:val="7"/>
        </w:rPr>
        <w:t>Y</w:t>
      </w:r>
      <w:r w:rsidR="001873E4" w:rsidRPr="00F428DA">
        <w:rPr>
          <w:spacing w:val="7"/>
        </w:rPr>
        <w:t xml:space="preserve">ear exceeding the actual balance of collections made to date under Section 16-108(k) within that </w:t>
      </w:r>
      <w:r w:rsidR="00072B0B" w:rsidRPr="00F428DA">
        <w:rPr>
          <w:spacing w:val="7"/>
        </w:rPr>
        <w:t>D</w:t>
      </w:r>
      <w:r w:rsidR="001873E4" w:rsidRPr="00F428DA">
        <w:rPr>
          <w:spacing w:val="7"/>
        </w:rPr>
        <w:t xml:space="preserve">elivery </w:t>
      </w:r>
      <w:r w:rsidR="00072B0B" w:rsidRPr="00F428DA">
        <w:rPr>
          <w:spacing w:val="7"/>
        </w:rPr>
        <w:t>Y</w:t>
      </w:r>
      <w:r w:rsidR="001873E4" w:rsidRPr="00F428DA">
        <w:rPr>
          <w:spacing w:val="7"/>
        </w:rPr>
        <w:t>ear would not provide a valid basis for non-payment by Buyer, unless Buyer's compliance with such payment obligations would cause Buyer's cumulative payments for RECs in a given Delivery Year to exceed the amount of the Available Funds for that Delivery Year.</w:t>
      </w:r>
    </w:p>
    <w:p w14:paraId="443016B5" w14:textId="77777777" w:rsidR="001C1866" w:rsidRPr="00F428DA" w:rsidRDefault="001C1866" w:rsidP="00E54D40">
      <w:pPr>
        <w:pStyle w:val="BodyText"/>
        <w:tabs>
          <w:tab w:val="left" w:pos="1541"/>
        </w:tabs>
        <w:ind w:right="114"/>
        <w:jc w:val="both"/>
        <w:rPr>
          <w:spacing w:val="7"/>
        </w:rPr>
      </w:pPr>
    </w:p>
    <w:p w14:paraId="75091645" w14:textId="5A0B1A48" w:rsidR="00E54D40" w:rsidRPr="00F428DA" w:rsidRDefault="00B823EB" w:rsidP="008C2C85">
      <w:pPr>
        <w:pStyle w:val="BodyText"/>
        <w:tabs>
          <w:tab w:val="left" w:pos="1541"/>
        </w:tabs>
        <w:ind w:right="114"/>
        <w:jc w:val="both"/>
        <w:rPr>
          <w:spacing w:val="7"/>
        </w:rPr>
      </w:pPr>
      <w:r w:rsidRPr="00F428DA">
        <w:rPr>
          <w:spacing w:val="7"/>
        </w:rPr>
        <w:t>Buyer is allowed to recover all costs and other amounts incurred under the Agreement from its customers pursuant to a pass-through tariff that is authorized by section 16-111.5(l) of the</w:t>
      </w:r>
      <w:r w:rsidR="00AC25A7" w:rsidRPr="00F428DA">
        <w:rPr>
          <w:spacing w:val="7"/>
        </w:rPr>
        <w:t xml:space="preserve"> Illinois</w:t>
      </w:r>
      <w:r w:rsidRPr="00F428DA">
        <w:rPr>
          <w:spacing w:val="7"/>
        </w:rPr>
        <w:t xml:space="preserve"> Public Utilities Act (220 ILCS 5/16-111.5(l)) and approved by the ICC.   If, for whatever reason, Buyer is not allowed to or cannot recover such costs from its customers through its pass-through tariffs, then, notwithstanding anything to the contrary in the Agreement, the obligations of both Seller and Buyer, including Delivery of and payment for RECs, shall be suspended upon written notice from Buyer to Seller until Buyer provides written notice to Seller that Buyer is able to recover all of its costs under this Agreement through its pass-through tariff, whereupon the respective rights and obligations of the Parties under this Agreement shall resume as of the effective date indicated in such notice (pro-rated, as applicable, based on the duration of such suspension). During any such Suspension Period, Seller shall have no obligations to Buyer with respect to RECs from the Designated System(s) except for RECs that have already been paid.  If the Suspension Period continues for more than three hundred sixty-five (365) consecutive days, then Seller may terminate this Agreement and if the Suspension Period continues for more than seven hundred thirty (730) consecutive days, then Buyer may terminate this Agreement.  No Settlement Amount or Termination Payment shall be due from or to either </w:t>
      </w:r>
      <w:r w:rsidR="000350E7" w:rsidRPr="00F428DA">
        <w:rPr>
          <w:spacing w:val="7"/>
        </w:rPr>
        <w:t>P</w:t>
      </w:r>
      <w:r w:rsidRPr="00F428DA">
        <w:rPr>
          <w:spacing w:val="7"/>
        </w:rPr>
        <w:t>arty as a result of any such termination.</w:t>
      </w:r>
    </w:p>
    <w:p w14:paraId="78A83E30" w14:textId="77777777" w:rsidR="003F672A" w:rsidRPr="00F428DA" w:rsidRDefault="003F672A" w:rsidP="00E54D40">
      <w:pPr>
        <w:pStyle w:val="BodyText"/>
        <w:tabs>
          <w:tab w:val="left" w:pos="1541"/>
        </w:tabs>
        <w:ind w:right="114"/>
        <w:jc w:val="both"/>
        <w:rPr>
          <w:spacing w:val="7"/>
        </w:rPr>
      </w:pPr>
    </w:p>
    <w:p w14:paraId="51A8AD62" w14:textId="1D484D6C" w:rsidR="006661DB" w:rsidRPr="00F428DA" w:rsidRDefault="00805AC1" w:rsidP="00672AA3">
      <w:pPr>
        <w:pStyle w:val="Heading2"/>
        <w:rPr>
          <w:spacing w:val="7"/>
        </w:rPr>
      </w:pPr>
      <w:bookmarkStart w:id="332" w:name="_Hlk39412578"/>
      <w:bookmarkStart w:id="333" w:name="_Toc42217332"/>
      <w:bookmarkStart w:id="334" w:name="_Toc64563047"/>
      <w:bookmarkStart w:id="335" w:name="_Toc72426803"/>
      <w:bookmarkStart w:id="336" w:name="_Toc73723322"/>
      <w:bookmarkStart w:id="337" w:name="_Toc85470786"/>
      <w:bookmarkStart w:id="338" w:name="_Toc88157808"/>
      <w:bookmarkStart w:id="339" w:name="_Toc183537504"/>
      <w:bookmarkEnd w:id="314"/>
      <w:r w:rsidRPr="00F428DA">
        <w:rPr>
          <w:u w:color="000000"/>
        </w:rPr>
        <w:t>Taxes</w:t>
      </w:r>
      <w:r w:rsidRPr="00F428DA">
        <w:rPr>
          <w:spacing w:val="48"/>
          <w:u w:color="000000"/>
        </w:rPr>
        <w:t xml:space="preserve"> </w:t>
      </w:r>
      <w:r w:rsidRPr="00F428DA">
        <w:rPr>
          <w:u w:color="000000"/>
        </w:rPr>
        <w:t>and</w:t>
      </w:r>
      <w:r w:rsidRPr="00F428DA">
        <w:rPr>
          <w:spacing w:val="48"/>
          <w:u w:color="000000"/>
        </w:rPr>
        <w:t xml:space="preserve"> </w:t>
      </w:r>
      <w:r w:rsidRPr="00F428DA">
        <w:rPr>
          <w:u w:color="000000"/>
        </w:rPr>
        <w:t>Fees</w:t>
      </w:r>
      <w:r w:rsidRPr="00F428DA">
        <w:t>.</w:t>
      </w:r>
      <w:bookmarkEnd w:id="332"/>
      <w:bookmarkEnd w:id="333"/>
      <w:bookmarkEnd w:id="334"/>
      <w:bookmarkEnd w:id="335"/>
      <w:bookmarkEnd w:id="336"/>
      <w:bookmarkEnd w:id="337"/>
      <w:bookmarkEnd w:id="338"/>
      <w:bookmarkEnd w:id="339"/>
      <w:r w:rsidRPr="00F428DA">
        <w:rPr>
          <w:spacing w:val="40"/>
        </w:rPr>
        <w:t xml:space="preserve"> </w:t>
      </w:r>
    </w:p>
    <w:p w14:paraId="41166C50" w14:textId="77777777" w:rsidR="006661DB" w:rsidRPr="00F428DA" w:rsidRDefault="006661DB" w:rsidP="006661DB">
      <w:pPr>
        <w:pStyle w:val="BodyText"/>
        <w:tabs>
          <w:tab w:val="left" w:pos="1541"/>
        </w:tabs>
        <w:ind w:left="101" w:right="118"/>
        <w:jc w:val="both"/>
        <w:rPr>
          <w:spacing w:val="40"/>
        </w:rPr>
      </w:pPr>
    </w:p>
    <w:p w14:paraId="5403B7F8" w14:textId="19083A4F" w:rsidR="00D5352D" w:rsidRPr="00F428DA" w:rsidRDefault="00805AC1" w:rsidP="006661DB">
      <w:pPr>
        <w:pStyle w:val="BodyText"/>
        <w:tabs>
          <w:tab w:val="left" w:pos="1541"/>
        </w:tabs>
        <w:ind w:left="101" w:right="118"/>
        <w:jc w:val="both"/>
        <w:rPr>
          <w:spacing w:val="7"/>
        </w:rPr>
      </w:pPr>
      <w:r w:rsidRPr="00F428DA">
        <w:rPr>
          <w:spacing w:val="-1"/>
        </w:rPr>
        <w:t>Seller</w:t>
      </w:r>
      <w:r w:rsidRPr="00F428DA">
        <w:rPr>
          <w:spacing w:val="48"/>
        </w:rPr>
        <w:t xml:space="preserve"> </w:t>
      </w:r>
      <w:r w:rsidRPr="00F428DA">
        <w:rPr>
          <w:spacing w:val="-1"/>
        </w:rPr>
        <w:t>will</w:t>
      </w:r>
      <w:r w:rsidRPr="00F428DA">
        <w:rPr>
          <w:spacing w:val="48"/>
        </w:rPr>
        <w:t xml:space="preserve"> </w:t>
      </w:r>
      <w:r w:rsidRPr="00F428DA">
        <w:rPr>
          <w:spacing w:val="-2"/>
        </w:rPr>
        <w:t>be</w:t>
      </w:r>
      <w:r w:rsidRPr="00F428DA">
        <w:rPr>
          <w:spacing w:val="48"/>
        </w:rPr>
        <w:t xml:space="preserve"> </w:t>
      </w:r>
      <w:r w:rsidRPr="00F428DA">
        <w:rPr>
          <w:spacing w:val="-1"/>
        </w:rPr>
        <w:t>responsible</w:t>
      </w:r>
      <w:r w:rsidRPr="00F428DA">
        <w:rPr>
          <w:spacing w:val="48"/>
        </w:rPr>
        <w:t xml:space="preserve"> </w:t>
      </w:r>
      <w:r w:rsidRPr="00F428DA">
        <w:t>for</w:t>
      </w:r>
      <w:r w:rsidRPr="00F428DA">
        <w:rPr>
          <w:spacing w:val="48"/>
        </w:rPr>
        <w:t xml:space="preserve"> </w:t>
      </w:r>
      <w:r w:rsidRPr="00F428DA">
        <w:rPr>
          <w:spacing w:val="-1"/>
        </w:rPr>
        <w:t>any</w:t>
      </w:r>
      <w:r w:rsidRPr="00F428DA">
        <w:rPr>
          <w:spacing w:val="45"/>
        </w:rPr>
        <w:t xml:space="preserve"> </w:t>
      </w:r>
      <w:r w:rsidR="00283309" w:rsidRPr="00F428DA">
        <w:t>t</w:t>
      </w:r>
      <w:r w:rsidRPr="00F428DA">
        <w:t>axes</w:t>
      </w:r>
      <w:r w:rsidRPr="00F428DA">
        <w:rPr>
          <w:spacing w:val="48"/>
        </w:rPr>
        <w:t xml:space="preserve"> </w:t>
      </w:r>
      <w:r w:rsidRPr="00F428DA">
        <w:rPr>
          <w:spacing w:val="-1"/>
        </w:rPr>
        <w:t>imposed</w:t>
      </w:r>
      <w:r w:rsidRPr="00F428DA">
        <w:rPr>
          <w:spacing w:val="47"/>
        </w:rPr>
        <w:t xml:space="preserve"> </w:t>
      </w:r>
      <w:r w:rsidRPr="00F428DA">
        <w:t>on</w:t>
      </w:r>
      <w:r w:rsidRPr="00F428DA">
        <w:rPr>
          <w:spacing w:val="47"/>
        </w:rPr>
        <w:t xml:space="preserve"> </w:t>
      </w:r>
      <w:r w:rsidRPr="00F428DA">
        <w:rPr>
          <w:spacing w:val="-1"/>
        </w:rPr>
        <w:t>the</w:t>
      </w:r>
      <w:r w:rsidRPr="00F428DA">
        <w:rPr>
          <w:spacing w:val="48"/>
        </w:rPr>
        <w:t xml:space="preserve"> </w:t>
      </w:r>
      <w:r w:rsidRPr="00F428DA">
        <w:rPr>
          <w:spacing w:val="-1"/>
        </w:rPr>
        <w:t>creation,</w:t>
      </w:r>
      <w:r w:rsidRPr="00F428DA">
        <w:rPr>
          <w:spacing w:val="51"/>
        </w:rPr>
        <w:t xml:space="preserve"> </w:t>
      </w:r>
      <w:r w:rsidRPr="00F428DA">
        <w:rPr>
          <w:spacing w:val="-1"/>
        </w:rPr>
        <w:t>ownership,</w:t>
      </w:r>
      <w:r w:rsidRPr="00F428DA">
        <w:rPr>
          <w:spacing w:val="31"/>
        </w:rPr>
        <w:t xml:space="preserve"> </w:t>
      </w:r>
      <w:r w:rsidRPr="00F428DA">
        <w:t>or</w:t>
      </w:r>
      <w:r w:rsidRPr="00F428DA">
        <w:rPr>
          <w:spacing w:val="31"/>
        </w:rPr>
        <w:t xml:space="preserve"> </w:t>
      </w:r>
      <w:r w:rsidRPr="00F428DA">
        <w:rPr>
          <w:spacing w:val="-1"/>
        </w:rPr>
        <w:t>transfer</w:t>
      </w:r>
      <w:r w:rsidRPr="00F428DA">
        <w:rPr>
          <w:spacing w:val="32"/>
        </w:rPr>
        <w:t xml:space="preserve"> </w:t>
      </w:r>
      <w:r w:rsidRPr="00F428DA">
        <w:t>of</w:t>
      </w:r>
      <w:r w:rsidRPr="00F428DA">
        <w:rPr>
          <w:spacing w:val="29"/>
        </w:rPr>
        <w:t xml:space="preserve"> </w:t>
      </w:r>
      <w:r w:rsidRPr="00F428DA">
        <w:rPr>
          <w:spacing w:val="-1"/>
        </w:rPr>
        <w:t>Product</w:t>
      </w:r>
      <w:r w:rsidRPr="00F428DA">
        <w:rPr>
          <w:spacing w:val="34"/>
        </w:rPr>
        <w:t xml:space="preserve"> </w:t>
      </w:r>
      <w:r w:rsidRPr="00F428DA">
        <w:rPr>
          <w:spacing w:val="-1"/>
        </w:rPr>
        <w:t>under</w:t>
      </w:r>
      <w:r w:rsidRPr="00F428DA">
        <w:rPr>
          <w:spacing w:val="32"/>
        </w:rPr>
        <w:t xml:space="preserve"> </w:t>
      </w:r>
      <w:r w:rsidRPr="00F428DA">
        <w:rPr>
          <w:spacing w:val="-1"/>
        </w:rPr>
        <w:t>this</w:t>
      </w:r>
      <w:r w:rsidRPr="00F428DA">
        <w:rPr>
          <w:spacing w:val="31"/>
        </w:rPr>
        <w:t xml:space="preserve"> </w:t>
      </w:r>
      <w:r w:rsidRPr="00F428DA">
        <w:rPr>
          <w:spacing w:val="-2"/>
        </w:rPr>
        <w:t>Agreement</w:t>
      </w:r>
      <w:r w:rsidRPr="00F428DA">
        <w:rPr>
          <w:spacing w:val="34"/>
        </w:rPr>
        <w:t xml:space="preserve"> </w:t>
      </w:r>
      <w:r w:rsidRPr="00F428DA">
        <w:t>up</w:t>
      </w:r>
      <w:r w:rsidRPr="00F428DA">
        <w:rPr>
          <w:spacing w:val="33"/>
        </w:rPr>
        <w:t xml:space="preserve"> </w:t>
      </w:r>
      <w:r w:rsidRPr="00F428DA">
        <w:t>to</w:t>
      </w:r>
      <w:r w:rsidRPr="00F428DA">
        <w:rPr>
          <w:spacing w:val="31"/>
        </w:rPr>
        <w:t xml:space="preserve"> </w:t>
      </w:r>
      <w:r w:rsidRPr="00F428DA">
        <w:t>and</w:t>
      </w:r>
      <w:r w:rsidRPr="00F428DA">
        <w:rPr>
          <w:spacing w:val="31"/>
        </w:rPr>
        <w:t xml:space="preserve"> </w:t>
      </w:r>
      <w:r w:rsidRPr="00F428DA">
        <w:rPr>
          <w:spacing w:val="-1"/>
        </w:rPr>
        <w:t>including</w:t>
      </w:r>
      <w:r w:rsidRPr="00F428DA">
        <w:rPr>
          <w:spacing w:val="28"/>
        </w:rPr>
        <w:t xml:space="preserve"> </w:t>
      </w:r>
      <w:r w:rsidRPr="00F428DA">
        <w:t>the</w:t>
      </w:r>
      <w:r w:rsidRPr="00F428DA">
        <w:rPr>
          <w:spacing w:val="31"/>
        </w:rPr>
        <w:t xml:space="preserve"> </w:t>
      </w:r>
      <w:r w:rsidRPr="00F428DA">
        <w:rPr>
          <w:spacing w:val="-1"/>
        </w:rPr>
        <w:t>time</w:t>
      </w:r>
      <w:r w:rsidRPr="00F428DA">
        <w:rPr>
          <w:spacing w:val="34"/>
        </w:rPr>
        <w:t xml:space="preserve"> </w:t>
      </w:r>
      <w:r w:rsidRPr="00F428DA">
        <w:t>and</w:t>
      </w:r>
      <w:r w:rsidRPr="00F428DA">
        <w:rPr>
          <w:spacing w:val="31"/>
        </w:rPr>
        <w:t xml:space="preserve"> </w:t>
      </w:r>
      <w:r w:rsidRPr="00F428DA">
        <w:rPr>
          <w:spacing w:val="-1"/>
        </w:rPr>
        <w:t>place</w:t>
      </w:r>
      <w:r w:rsidRPr="00F428DA">
        <w:rPr>
          <w:spacing w:val="31"/>
        </w:rPr>
        <w:t xml:space="preserve"> </w:t>
      </w:r>
      <w:r w:rsidRPr="00F428DA">
        <w:t>of</w:t>
      </w:r>
      <w:r w:rsidRPr="00F428DA">
        <w:rPr>
          <w:spacing w:val="31"/>
        </w:rPr>
        <w:t xml:space="preserve"> </w:t>
      </w:r>
      <w:r w:rsidRPr="00F428DA">
        <w:rPr>
          <w:spacing w:val="-1"/>
        </w:rPr>
        <w:t>its</w:t>
      </w:r>
      <w:r w:rsidRPr="00F428DA">
        <w:rPr>
          <w:spacing w:val="69"/>
        </w:rPr>
        <w:t xml:space="preserve"> </w:t>
      </w:r>
      <w:r w:rsidRPr="00F428DA">
        <w:rPr>
          <w:spacing w:val="-1"/>
        </w:rPr>
        <w:t>Delivery.</w:t>
      </w:r>
      <w:r w:rsidRPr="00F428DA">
        <w:rPr>
          <w:spacing w:val="23"/>
        </w:rPr>
        <w:t xml:space="preserve"> </w:t>
      </w:r>
      <w:r w:rsidRPr="00F428DA">
        <w:rPr>
          <w:spacing w:val="-1"/>
        </w:rPr>
        <w:t>Buyer</w:t>
      </w:r>
      <w:r w:rsidRPr="00F428DA">
        <w:rPr>
          <w:spacing w:val="13"/>
        </w:rPr>
        <w:t xml:space="preserve"> </w:t>
      </w:r>
      <w:r w:rsidRPr="00F428DA">
        <w:rPr>
          <w:spacing w:val="-1"/>
        </w:rPr>
        <w:t>will</w:t>
      </w:r>
      <w:r w:rsidRPr="00F428DA">
        <w:rPr>
          <w:spacing w:val="12"/>
        </w:rPr>
        <w:t xml:space="preserve"> </w:t>
      </w:r>
      <w:r w:rsidRPr="00F428DA">
        <w:rPr>
          <w:spacing w:val="-2"/>
        </w:rPr>
        <w:t>be</w:t>
      </w:r>
      <w:r w:rsidRPr="00F428DA">
        <w:rPr>
          <w:spacing w:val="12"/>
        </w:rPr>
        <w:t xml:space="preserve"> </w:t>
      </w:r>
      <w:r w:rsidRPr="00F428DA">
        <w:rPr>
          <w:spacing w:val="-1"/>
        </w:rPr>
        <w:t>responsible</w:t>
      </w:r>
      <w:r w:rsidRPr="00F428DA">
        <w:rPr>
          <w:spacing w:val="12"/>
        </w:rPr>
        <w:t xml:space="preserve"> </w:t>
      </w:r>
      <w:r w:rsidRPr="00F428DA">
        <w:rPr>
          <w:spacing w:val="-1"/>
        </w:rPr>
        <w:t>for</w:t>
      </w:r>
      <w:r w:rsidRPr="00F428DA">
        <w:rPr>
          <w:spacing w:val="12"/>
        </w:rPr>
        <w:t xml:space="preserve"> </w:t>
      </w:r>
      <w:r w:rsidRPr="00F428DA">
        <w:rPr>
          <w:spacing w:val="-1"/>
        </w:rPr>
        <w:t>any</w:t>
      </w:r>
      <w:r w:rsidRPr="00F428DA">
        <w:rPr>
          <w:spacing w:val="9"/>
        </w:rPr>
        <w:t xml:space="preserve"> </w:t>
      </w:r>
      <w:r w:rsidR="00283309" w:rsidRPr="00F428DA">
        <w:rPr>
          <w:spacing w:val="-1"/>
        </w:rPr>
        <w:t>t</w:t>
      </w:r>
      <w:r w:rsidRPr="00F428DA">
        <w:rPr>
          <w:spacing w:val="-1"/>
        </w:rPr>
        <w:t>axes</w:t>
      </w:r>
      <w:r w:rsidRPr="00F428DA">
        <w:rPr>
          <w:spacing w:val="10"/>
        </w:rPr>
        <w:t xml:space="preserve"> </w:t>
      </w:r>
      <w:r w:rsidRPr="00F428DA">
        <w:rPr>
          <w:spacing w:val="-1"/>
        </w:rPr>
        <w:t>imposed</w:t>
      </w:r>
      <w:r w:rsidRPr="00F428DA">
        <w:rPr>
          <w:spacing w:val="11"/>
        </w:rPr>
        <w:t xml:space="preserve"> </w:t>
      </w:r>
      <w:r w:rsidRPr="00F428DA">
        <w:rPr>
          <w:spacing w:val="-2"/>
        </w:rPr>
        <w:t>on</w:t>
      </w:r>
      <w:r w:rsidRPr="00F428DA">
        <w:rPr>
          <w:spacing w:val="11"/>
        </w:rPr>
        <w:t xml:space="preserve"> </w:t>
      </w:r>
      <w:r w:rsidRPr="00F428DA">
        <w:rPr>
          <w:spacing w:val="-1"/>
        </w:rPr>
        <w:t>the</w:t>
      </w:r>
      <w:r w:rsidRPr="00F428DA">
        <w:rPr>
          <w:spacing w:val="12"/>
        </w:rPr>
        <w:t xml:space="preserve"> </w:t>
      </w:r>
      <w:r w:rsidRPr="00F428DA">
        <w:rPr>
          <w:spacing w:val="-1"/>
        </w:rPr>
        <w:t>receipt</w:t>
      </w:r>
      <w:r w:rsidRPr="00F428DA">
        <w:rPr>
          <w:spacing w:val="10"/>
        </w:rPr>
        <w:t xml:space="preserve"> </w:t>
      </w:r>
      <w:r w:rsidRPr="00F428DA">
        <w:t>or</w:t>
      </w:r>
      <w:r w:rsidRPr="00F428DA">
        <w:rPr>
          <w:spacing w:val="10"/>
        </w:rPr>
        <w:t xml:space="preserve"> </w:t>
      </w:r>
      <w:r w:rsidRPr="00F428DA">
        <w:rPr>
          <w:spacing w:val="-1"/>
        </w:rPr>
        <w:t>ownership</w:t>
      </w:r>
      <w:r w:rsidRPr="00F428DA">
        <w:rPr>
          <w:spacing w:val="11"/>
        </w:rPr>
        <w:t xml:space="preserve"> </w:t>
      </w:r>
      <w:r w:rsidRPr="00F428DA">
        <w:rPr>
          <w:spacing w:val="-2"/>
        </w:rPr>
        <w:t>of</w:t>
      </w:r>
      <w:r w:rsidRPr="00F428DA">
        <w:rPr>
          <w:spacing w:val="12"/>
        </w:rPr>
        <w:t xml:space="preserve"> </w:t>
      </w:r>
      <w:r w:rsidRPr="00F428DA">
        <w:rPr>
          <w:spacing w:val="-1"/>
        </w:rPr>
        <w:t>Product</w:t>
      </w:r>
      <w:r w:rsidRPr="00F428DA">
        <w:rPr>
          <w:spacing w:val="12"/>
        </w:rPr>
        <w:t xml:space="preserve"> </w:t>
      </w:r>
      <w:r w:rsidRPr="00F428DA">
        <w:rPr>
          <w:spacing w:val="-1"/>
        </w:rPr>
        <w:t>at</w:t>
      </w:r>
      <w:r w:rsidRPr="00F428DA">
        <w:rPr>
          <w:spacing w:val="12"/>
        </w:rPr>
        <w:t xml:space="preserve"> </w:t>
      </w:r>
      <w:r w:rsidRPr="00F428DA">
        <w:rPr>
          <w:spacing w:val="-2"/>
        </w:rPr>
        <w:t>or</w:t>
      </w:r>
      <w:r w:rsidRPr="00F428DA">
        <w:rPr>
          <w:spacing w:val="71"/>
        </w:rPr>
        <w:t xml:space="preserve"> </w:t>
      </w:r>
      <w:r w:rsidRPr="00F428DA">
        <w:rPr>
          <w:spacing w:val="-1"/>
        </w:rPr>
        <w:t>after</w:t>
      </w:r>
      <w:r w:rsidRPr="00F428DA">
        <w:rPr>
          <w:spacing w:val="32"/>
        </w:rPr>
        <w:t xml:space="preserve"> </w:t>
      </w:r>
      <w:r w:rsidRPr="00F428DA">
        <w:rPr>
          <w:spacing w:val="-1"/>
        </w:rPr>
        <w:t>the</w:t>
      </w:r>
      <w:r w:rsidRPr="00F428DA">
        <w:rPr>
          <w:spacing w:val="31"/>
        </w:rPr>
        <w:t xml:space="preserve"> </w:t>
      </w:r>
      <w:r w:rsidRPr="00F428DA">
        <w:rPr>
          <w:spacing w:val="-2"/>
        </w:rPr>
        <w:t>time</w:t>
      </w:r>
      <w:r w:rsidRPr="00F428DA">
        <w:rPr>
          <w:spacing w:val="31"/>
        </w:rPr>
        <w:t xml:space="preserve"> </w:t>
      </w:r>
      <w:r w:rsidRPr="00F428DA">
        <w:t>and</w:t>
      </w:r>
      <w:r w:rsidRPr="00F428DA">
        <w:rPr>
          <w:spacing w:val="31"/>
        </w:rPr>
        <w:t xml:space="preserve"> </w:t>
      </w:r>
      <w:r w:rsidRPr="00F428DA">
        <w:rPr>
          <w:spacing w:val="-1"/>
        </w:rPr>
        <w:t>place</w:t>
      </w:r>
      <w:r w:rsidRPr="00F428DA">
        <w:rPr>
          <w:spacing w:val="31"/>
        </w:rPr>
        <w:t xml:space="preserve"> </w:t>
      </w:r>
      <w:r w:rsidRPr="00F428DA">
        <w:rPr>
          <w:spacing w:val="-2"/>
        </w:rPr>
        <w:t>of</w:t>
      </w:r>
      <w:r w:rsidRPr="00F428DA">
        <w:rPr>
          <w:spacing w:val="31"/>
        </w:rPr>
        <w:t xml:space="preserve"> </w:t>
      </w:r>
      <w:r w:rsidRPr="00F428DA">
        <w:rPr>
          <w:spacing w:val="-1"/>
        </w:rPr>
        <w:t>its</w:t>
      </w:r>
      <w:r w:rsidRPr="00F428DA">
        <w:rPr>
          <w:spacing w:val="31"/>
        </w:rPr>
        <w:t xml:space="preserve"> </w:t>
      </w:r>
      <w:r w:rsidRPr="00F428DA">
        <w:rPr>
          <w:spacing w:val="-1"/>
        </w:rPr>
        <w:t>Delivery.</w:t>
      </w:r>
      <w:r w:rsidRPr="00F428DA">
        <w:rPr>
          <w:spacing w:val="7"/>
        </w:rPr>
        <w:t xml:space="preserve"> </w:t>
      </w:r>
      <w:r w:rsidRPr="00F428DA">
        <w:t>Each</w:t>
      </w:r>
      <w:r w:rsidRPr="00F428DA">
        <w:rPr>
          <w:spacing w:val="31"/>
        </w:rPr>
        <w:t xml:space="preserve"> </w:t>
      </w:r>
      <w:r w:rsidRPr="00F428DA">
        <w:t>Party</w:t>
      </w:r>
      <w:r w:rsidRPr="00F428DA">
        <w:rPr>
          <w:spacing w:val="28"/>
        </w:rPr>
        <w:t xml:space="preserve"> </w:t>
      </w:r>
      <w:r w:rsidRPr="00F428DA">
        <w:rPr>
          <w:spacing w:val="-1"/>
        </w:rPr>
        <w:t>will</w:t>
      </w:r>
      <w:r w:rsidRPr="00F428DA">
        <w:rPr>
          <w:spacing w:val="32"/>
        </w:rPr>
        <w:t xml:space="preserve"> </w:t>
      </w:r>
      <w:r w:rsidRPr="00F428DA">
        <w:t>be</w:t>
      </w:r>
      <w:r w:rsidRPr="00F428DA">
        <w:rPr>
          <w:spacing w:val="29"/>
        </w:rPr>
        <w:t xml:space="preserve"> </w:t>
      </w:r>
      <w:r w:rsidRPr="00F428DA">
        <w:rPr>
          <w:spacing w:val="-1"/>
        </w:rPr>
        <w:t>responsible</w:t>
      </w:r>
      <w:r w:rsidRPr="00F428DA">
        <w:rPr>
          <w:spacing w:val="31"/>
        </w:rPr>
        <w:t xml:space="preserve"> </w:t>
      </w:r>
      <w:r w:rsidRPr="00F428DA">
        <w:rPr>
          <w:spacing w:val="-1"/>
        </w:rPr>
        <w:t>for</w:t>
      </w:r>
      <w:r w:rsidRPr="00F428DA">
        <w:rPr>
          <w:spacing w:val="31"/>
        </w:rPr>
        <w:t xml:space="preserve"> </w:t>
      </w:r>
      <w:r w:rsidRPr="00F428DA">
        <w:rPr>
          <w:spacing w:val="-1"/>
        </w:rPr>
        <w:t>the</w:t>
      </w:r>
      <w:r w:rsidRPr="00F428DA">
        <w:rPr>
          <w:spacing w:val="31"/>
        </w:rPr>
        <w:t xml:space="preserve"> </w:t>
      </w:r>
      <w:r w:rsidRPr="00F428DA">
        <w:rPr>
          <w:spacing w:val="-1"/>
        </w:rPr>
        <w:t>payment</w:t>
      </w:r>
      <w:r w:rsidRPr="00F428DA">
        <w:rPr>
          <w:spacing w:val="32"/>
        </w:rPr>
        <w:t xml:space="preserve"> </w:t>
      </w:r>
      <w:r w:rsidRPr="00F428DA">
        <w:t>of</w:t>
      </w:r>
      <w:r w:rsidRPr="00F428DA">
        <w:rPr>
          <w:spacing w:val="31"/>
        </w:rPr>
        <w:t xml:space="preserve"> </w:t>
      </w:r>
      <w:r w:rsidRPr="00F428DA">
        <w:t>any</w:t>
      </w:r>
      <w:r w:rsidRPr="00F428DA">
        <w:rPr>
          <w:spacing w:val="29"/>
        </w:rPr>
        <w:t xml:space="preserve"> </w:t>
      </w:r>
      <w:r w:rsidRPr="00F428DA">
        <w:rPr>
          <w:spacing w:val="-1"/>
        </w:rPr>
        <w:t>fees</w:t>
      </w:r>
      <w:r w:rsidRPr="00F428DA">
        <w:rPr>
          <w:spacing w:val="-2"/>
        </w:rPr>
        <w:t xml:space="preserve"> </w:t>
      </w:r>
      <w:r w:rsidRPr="00F428DA">
        <w:rPr>
          <w:spacing w:val="-1"/>
        </w:rPr>
        <w:t>incurred</w:t>
      </w:r>
      <w:r w:rsidRPr="00F428DA">
        <w:rPr>
          <w:spacing w:val="-2"/>
        </w:rPr>
        <w:t xml:space="preserve"> </w:t>
      </w:r>
      <w:r w:rsidRPr="00F428DA">
        <w:t>by</w:t>
      </w:r>
      <w:r w:rsidRPr="00F428DA">
        <w:rPr>
          <w:spacing w:val="-3"/>
        </w:rPr>
        <w:t xml:space="preserve"> </w:t>
      </w:r>
      <w:r w:rsidRPr="00F428DA">
        <w:t>it</w:t>
      </w:r>
      <w:r w:rsidRPr="00F428DA">
        <w:rPr>
          <w:spacing w:val="-2"/>
        </w:rPr>
        <w:t xml:space="preserve"> </w:t>
      </w:r>
      <w:r w:rsidRPr="00F428DA">
        <w:t xml:space="preserve">in </w:t>
      </w:r>
      <w:r w:rsidRPr="00F428DA">
        <w:rPr>
          <w:spacing w:val="-1"/>
        </w:rPr>
        <w:t>connection</w:t>
      </w:r>
      <w:r w:rsidRPr="00F428DA">
        <w:t xml:space="preserve"> </w:t>
      </w:r>
      <w:r w:rsidRPr="00F428DA">
        <w:rPr>
          <w:spacing w:val="-2"/>
        </w:rPr>
        <w:t>with</w:t>
      </w:r>
      <w:r w:rsidRPr="00F428DA">
        <w:t xml:space="preserve"> any</w:t>
      </w:r>
      <w:r w:rsidRPr="00F428DA">
        <w:rPr>
          <w:spacing w:val="-2"/>
        </w:rPr>
        <w:t xml:space="preserve"> </w:t>
      </w:r>
      <w:r w:rsidRPr="00F428DA">
        <w:rPr>
          <w:spacing w:val="-1"/>
        </w:rPr>
        <w:t>Transactions</w:t>
      </w:r>
      <w:r w:rsidRPr="00F428DA">
        <w:t xml:space="preserve"> hereunder.</w:t>
      </w:r>
      <w:bookmarkStart w:id="340" w:name="_Hlk39412590"/>
    </w:p>
    <w:bookmarkEnd w:id="340"/>
    <w:p w14:paraId="35C59F67" w14:textId="4778B07A" w:rsidR="004A3C62" w:rsidRPr="00F428DA" w:rsidRDefault="004A3C62" w:rsidP="005D23B3">
      <w:pPr>
        <w:pStyle w:val="BodyText"/>
        <w:tabs>
          <w:tab w:val="left" w:pos="1541"/>
        </w:tabs>
        <w:ind w:right="119"/>
        <w:jc w:val="both"/>
      </w:pPr>
    </w:p>
    <w:p w14:paraId="107C52CC" w14:textId="77777777" w:rsidR="00161EFF" w:rsidRDefault="00161EFF" w:rsidP="00161EFF">
      <w:pPr>
        <w:pStyle w:val="BodyText"/>
        <w:tabs>
          <w:tab w:val="left" w:pos="1541"/>
        </w:tabs>
        <w:ind w:right="119"/>
        <w:jc w:val="both"/>
      </w:pPr>
    </w:p>
    <w:p w14:paraId="0C811CDA" w14:textId="77777777" w:rsidR="00161EFF" w:rsidRPr="00161EFF" w:rsidRDefault="00161EFF" w:rsidP="001114C2">
      <w:pPr>
        <w:pStyle w:val="Heading2"/>
        <w:rPr>
          <w:ins w:id="341" w:author="Author" w:date="2024-11-26T11:23:00Z" w16du:dateUtc="2024-11-26T16:23:00Z"/>
          <w:spacing w:val="7"/>
        </w:rPr>
      </w:pPr>
      <w:bookmarkStart w:id="342" w:name="_Ref182488803"/>
      <w:bookmarkStart w:id="343" w:name="_Toc183537505"/>
      <w:bookmarkStart w:id="344" w:name="_Hlk183183059"/>
      <w:ins w:id="345" w:author="Author" w:date="2024-11-26T11:23:00Z" w16du:dateUtc="2024-11-26T16:23:00Z">
        <w:r w:rsidRPr="00161EFF">
          <w:rPr>
            <w:u w:color="000000"/>
          </w:rPr>
          <w:t>Escrow Process</w:t>
        </w:r>
        <w:r w:rsidRPr="00E54D40">
          <w:t>.</w:t>
        </w:r>
        <w:bookmarkEnd w:id="342"/>
        <w:bookmarkEnd w:id="343"/>
        <w:r w:rsidRPr="00C1340C">
          <w:t xml:space="preserve"> </w:t>
        </w:r>
      </w:ins>
    </w:p>
    <w:p w14:paraId="503C8846" w14:textId="77777777" w:rsidR="00161EFF" w:rsidRDefault="00161EFF" w:rsidP="00161EFF">
      <w:pPr>
        <w:rPr>
          <w:ins w:id="346" w:author="Author" w:date="2024-11-26T11:23:00Z" w16du:dateUtc="2024-11-26T16:23:00Z"/>
        </w:rPr>
      </w:pPr>
    </w:p>
    <w:p w14:paraId="3D44BE4C" w14:textId="7BDCF78B" w:rsidR="00161EFF" w:rsidRPr="00427003" w:rsidRDefault="00161EFF" w:rsidP="00161EFF">
      <w:pPr>
        <w:pStyle w:val="ListParagraph"/>
        <w:numPr>
          <w:ilvl w:val="2"/>
          <w:numId w:val="17"/>
        </w:numPr>
        <w:jc w:val="both"/>
        <w:rPr>
          <w:ins w:id="347" w:author="Author" w:date="2024-11-26T11:23:00Z" w16du:dateUtc="2024-11-26T16:23:00Z"/>
          <w:rFonts w:eastAsia="Malgun Gothic"/>
        </w:rPr>
      </w:pPr>
      <w:ins w:id="348" w:author="Author" w:date="2024-11-26T11:23:00Z" w16du:dateUtc="2024-11-26T16:23:00Z">
        <w:r w:rsidRPr="005230EC">
          <w:rPr>
            <w:rFonts w:eastAsia="Malgun Gothic"/>
          </w:rPr>
          <w:t xml:space="preserve">In the event that the IPA determines that Seller’s conduct creates an unreasonable risk to Seller’s customers </w:t>
        </w:r>
        <w:r w:rsidRPr="00427003">
          <w:rPr>
            <w:rFonts w:eastAsia="Malgun Gothic"/>
          </w:rPr>
          <w:t xml:space="preserve">as to the receipt of </w:t>
        </w:r>
        <w:proofErr w:type="gramStart"/>
        <w:r w:rsidRPr="00427003">
          <w:rPr>
            <w:rFonts w:eastAsia="Malgun Gothic"/>
          </w:rPr>
          <w:t>contractually-promised</w:t>
        </w:r>
        <w:proofErr w:type="gramEnd"/>
        <w:r w:rsidRPr="00427003">
          <w:rPr>
            <w:rFonts w:eastAsia="Malgun Gothic"/>
          </w:rPr>
          <w:t xml:space="preserve"> incentive payments</w:t>
        </w:r>
        <w:r w:rsidRPr="005230EC">
          <w:rPr>
            <w:rFonts w:eastAsia="Malgun Gothic"/>
          </w:rPr>
          <w:t xml:space="preserve"> within the Applicable Program, the IPA </w:t>
        </w:r>
      </w:ins>
      <w:ins w:id="349" w:author="Kim, Jane" w:date="2024-12-05T16:14:00Z" w16du:dateUtc="2024-12-05T21:14:00Z">
        <w:r w:rsidR="00D2659B">
          <w:rPr>
            <w:rFonts w:eastAsia="Malgun Gothic" w:hint="eastAsia"/>
            <w:lang w:eastAsia="ko-KR"/>
          </w:rPr>
          <w:t>shall</w:t>
        </w:r>
      </w:ins>
      <w:ins w:id="350" w:author="Author" w:date="2024-11-26T11:23:00Z" w16du:dateUtc="2024-11-26T16:23:00Z">
        <w:r w:rsidRPr="005230EC">
          <w:rPr>
            <w:rFonts w:eastAsia="Malgun Gothic"/>
          </w:rPr>
          <w:t xml:space="preserve"> require all subsequent payments under this Agreement to Seller be held in escrow and disbursed in accordance with the provisions of this Section </w:t>
        </w:r>
        <w:r>
          <w:rPr>
            <w:rFonts w:eastAsia="Malgun Gothic"/>
          </w:rPr>
          <w:t>5.6</w:t>
        </w:r>
        <w:r w:rsidRPr="005230EC">
          <w:rPr>
            <w:rFonts w:eastAsia="Malgun Gothic"/>
          </w:rPr>
          <w:t xml:space="preserve">.  The IPA shall only make this </w:t>
        </w:r>
        <w:r w:rsidRPr="005230EC">
          <w:rPr>
            <w:rFonts w:eastAsia="Malgun Gothic"/>
          </w:rPr>
          <w:lastRenderedPageBreak/>
          <w:t xml:space="preserve">determination upon its finding that Seller has not met its contractual obligations to pass through incentive payments to at least five (5) customers (based on complaints received from such customers within any 180-day period) and after giving Seller appropriate notice and an opportunity to (a) respond satisfactorily to those customer complaints and/or (b) demonstrate that Seller’s conduct does not create such unreasonable risk to customers. If the IPA makes such a determination, it shall notify Buyer and shall implement the escrow process under this Section </w:t>
        </w:r>
        <w:r>
          <w:rPr>
            <w:rFonts w:eastAsia="Malgun Gothic"/>
          </w:rPr>
          <w:t>5.6</w:t>
        </w:r>
        <w:r w:rsidRPr="005230EC">
          <w:rPr>
            <w:rFonts w:eastAsia="Malgun Gothic"/>
          </w:rPr>
          <w:t xml:space="preserve"> unless Buyer objects in writing within </w:t>
        </w:r>
        <w:r w:rsidRPr="00427003">
          <w:rPr>
            <w:rFonts w:eastAsia="Malgun Gothic" w:hint="eastAsia"/>
            <w:lang w:eastAsia="ko-KR"/>
          </w:rPr>
          <w:t>five (5)</w:t>
        </w:r>
        <w:r w:rsidRPr="005230EC">
          <w:rPr>
            <w:rFonts w:eastAsia="Malgun Gothic"/>
          </w:rPr>
          <w:t xml:space="preserve"> Business Days of such notice. </w:t>
        </w:r>
      </w:ins>
    </w:p>
    <w:p w14:paraId="11452D6C" w14:textId="77777777" w:rsidR="00161EFF" w:rsidRPr="005230EC" w:rsidRDefault="00161EFF" w:rsidP="00161EFF">
      <w:pPr>
        <w:pStyle w:val="ListParagraph"/>
        <w:ind w:left="619"/>
        <w:jc w:val="both"/>
        <w:rPr>
          <w:ins w:id="351" w:author="Author" w:date="2024-11-26T11:23:00Z" w16du:dateUtc="2024-11-26T16:23:00Z"/>
          <w:rFonts w:eastAsia="Malgun Gothic"/>
        </w:rPr>
      </w:pPr>
    </w:p>
    <w:p w14:paraId="25EC4A79" w14:textId="4ECEB263" w:rsidR="00161EFF" w:rsidRDefault="00161EFF" w:rsidP="00161EFF">
      <w:pPr>
        <w:pStyle w:val="ListParagraph"/>
        <w:numPr>
          <w:ilvl w:val="2"/>
          <w:numId w:val="17"/>
        </w:numPr>
        <w:jc w:val="both"/>
        <w:rPr>
          <w:ins w:id="352" w:author="Author" w:date="2024-11-26T11:23:00Z" w16du:dateUtc="2024-11-26T16:23:00Z"/>
          <w:rFonts w:eastAsia="Malgun Gothic"/>
        </w:rPr>
      </w:pPr>
      <w:bookmarkStart w:id="353" w:name="_Ref182488846"/>
      <w:ins w:id="354" w:author="Author" w:date="2024-11-26T11:23:00Z" w16du:dateUtc="2024-11-26T16:23:00Z">
        <w:r w:rsidRPr="005230EC">
          <w:rPr>
            <w:rFonts w:eastAsia="Malgun Gothic"/>
          </w:rPr>
          <w:t xml:space="preserve">If </w:t>
        </w:r>
      </w:ins>
      <w:ins w:id="355" w:author="Kim, Jane" w:date="2024-12-05T16:14:00Z" w16du:dateUtc="2024-12-05T21:14:00Z">
        <w:r w:rsidR="00D2659B">
          <w:rPr>
            <w:rFonts w:eastAsia="Malgun Gothic" w:hint="eastAsia"/>
            <w:lang w:eastAsia="ko-KR"/>
          </w:rPr>
          <w:t>Buyer does not object to the escrow process pursuant to Section 5.6(a)</w:t>
        </w:r>
      </w:ins>
      <w:ins w:id="356" w:author="Author" w:date="2024-11-26T11:23:00Z" w16du:dateUtc="2024-11-26T16:23:00Z">
        <w:r w:rsidRPr="005230EC">
          <w:rPr>
            <w:rFonts w:eastAsia="Malgun Gothic"/>
          </w:rPr>
          <w:t xml:space="preserve">, the IPA shall provide notice to Buyer, Seller and the affected customers </w:t>
        </w:r>
      </w:ins>
      <w:ins w:id="357" w:author="Kim, Jane" w:date="2024-12-05T18:45:00Z" w16du:dateUtc="2024-12-05T23:45:00Z">
        <w:r w:rsidR="00C377A4">
          <w:rPr>
            <w:rFonts w:eastAsia="Malgun Gothic" w:hint="eastAsia"/>
            <w:lang w:eastAsia="ko-KR"/>
          </w:rPr>
          <w:t xml:space="preserve">to confirm </w:t>
        </w:r>
      </w:ins>
      <w:ins w:id="358" w:author="Author" w:date="2024-11-26T11:23:00Z" w16du:dateUtc="2024-11-26T16:23:00Z">
        <w:r w:rsidRPr="005230EC">
          <w:rPr>
            <w:rFonts w:eastAsia="Malgun Gothic"/>
          </w:rPr>
          <w:t>that the escrow process is being implemented.  In addition, the IPA shall provide notice to Buyer and Seller of the name, address and contact information for the Escrow Agent and payment instructions.  The payment instructions shall remain in effect until the IPA shall notify Buyer and Seller in writing of (</w:t>
        </w:r>
        <w:proofErr w:type="spellStart"/>
        <w:r w:rsidRPr="005230EC">
          <w:rPr>
            <w:rFonts w:eastAsia="Malgun Gothic"/>
          </w:rPr>
          <w:t>i</w:t>
        </w:r>
        <w:proofErr w:type="spellEnd"/>
        <w:r w:rsidRPr="005230EC">
          <w:rPr>
            <w:rFonts w:eastAsia="Malgun Gothic"/>
          </w:rPr>
          <w:t>) a change in those payment instructions, in which case such changed payment instructions shall apply, or (ii) the termination of the escrow process, in which case the payment instructions in effect prior to the implementation of the escrow process shall apply.</w:t>
        </w:r>
        <w:bookmarkEnd w:id="353"/>
      </w:ins>
    </w:p>
    <w:p w14:paraId="74F1CD4F" w14:textId="77777777" w:rsidR="00161EFF" w:rsidRPr="005230EC" w:rsidRDefault="00161EFF" w:rsidP="00161EFF">
      <w:pPr>
        <w:pStyle w:val="ListParagraph"/>
        <w:jc w:val="both"/>
        <w:rPr>
          <w:ins w:id="359" w:author="Author" w:date="2024-11-26T11:23:00Z" w16du:dateUtc="2024-11-26T16:23:00Z"/>
          <w:rFonts w:eastAsia="Malgun Gothic"/>
        </w:rPr>
      </w:pPr>
    </w:p>
    <w:p w14:paraId="7B5E493B" w14:textId="77777777" w:rsidR="00161EFF" w:rsidRDefault="00161EFF" w:rsidP="00161EFF">
      <w:pPr>
        <w:pStyle w:val="ListParagraph"/>
        <w:numPr>
          <w:ilvl w:val="2"/>
          <w:numId w:val="17"/>
        </w:numPr>
        <w:ind w:left="90" w:firstLine="540"/>
        <w:jc w:val="both"/>
        <w:rPr>
          <w:ins w:id="360" w:author="Author" w:date="2024-11-26T11:23:00Z" w16du:dateUtc="2024-11-26T16:23:00Z"/>
          <w:rFonts w:eastAsia="Malgun Gothic"/>
        </w:rPr>
      </w:pPr>
      <w:ins w:id="361" w:author="Author" w:date="2024-11-26T11:23:00Z" w16du:dateUtc="2024-11-26T16:23:00Z">
        <w:r w:rsidRPr="005230EC">
          <w:rPr>
            <w:rFonts w:eastAsia="Malgun Gothic"/>
          </w:rPr>
          <w:t xml:space="preserve">If an escrow process is implemented, Buyer shall make all payments otherwise due Seller under this Agreement (or due to a collateral agent for Seller acting pursuant to a collateral assignment permitted by this Agreement) to the identified Escrow Agent.  Buyer’s payments to Escrow Agent according to the payment instructions provided pursuant to Section </w:t>
        </w:r>
      </w:ins>
      <w:r w:rsidRPr="005230EC">
        <w:rPr>
          <w:rFonts w:eastAsia="Malgun Gothic"/>
        </w:rPr>
        <w:fldChar w:fldCharType="begin"/>
      </w:r>
      <w:r w:rsidRPr="005230EC">
        <w:rPr>
          <w:rFonts w:eastAsia="Malgun Gothic"/>
        </w:rPr>
        <w:instrText xml:space="preserve"> REF _Ref182488846 \w \h </w:instrText>
      </w:r>
      <w:r>
        <w:rPr>
          <w:rFonts w:eastAsia="Malgun Gothic"/>
        </w:rPr>
        <w:instrText xml:space="preserve"> \* MERGEFORMAT </w:instrText>
      </w:r>
      <w:r w:rsidRPr="005230EC">
        <w:rPr>
          <w:rFonts w:eastAsia="Malgun Gothic"/>
        </w:rPr>
      </w:r>
      <w:r w:rsidRPr="005230EC">
        <w:rPr>
          <w:rFonts w:eastAsia="Malgun Gothic"/>
        </w:rPr>
        <w:fldChar w:fldCharType="separate"/>
      </w:r>
      <w:r w:rsidRPr="005230EC">
        <w:rPr>
          <w:rFonts w:eastAsia="Malgun Gothic"/>
        </w:rPr>
        <w:t>5.</w:t>
      </w:r>
      <w:r>
        <w:rPr>
          <w:rFonts w:eastAsia="Malgun Gothic"/>
        </w:rPr>
        <w:t>6</w:t>
      </w:r>
      <w:r w:rsidRPr="005230EC">
        <w:rPr>
          <w:rFonts w:eastAsia="Malgun Gothic"/>
        </w:rPr>
        <w:t>(b)</w:t>
      </w:r>
      <w:r w:rsidRPr="005230EC">
        <w:rPr>
          <w:rFonts w:eastAsia="Malgun Gothic"/>
        </w:rPr>
        <w:fldChar w:fldCharType="end"/>
      </w:r>
      <w:ins w:id="362" w:author="Author" w:date="2024-11-26T11:23:00Z" w16du:dateUtc="2024-11-26T16:23:00Z">
        <w:r w:rsidRPr="005230EC">
          <w:rPr>
            <w:rFonts w:eastAsia="Malgun Gothic"/>
          </w:rPr>
          <w:t xml:space="preserve"> shall be deemed payments to</w:t>
        </w:r>
        <w:r w:rsidRPr="005230EC">
          <w:rPr>
            <w:rFonts w:eastAsia="Malgun Gothic"/>
            <w:lang w:eastAsia="ko-KR"/>
          </w:rPr>
          <w:t xml:space="preserve"> Seller</w:t>
        </w:r>
        <w:r w:rsidRPr="005230EC">
          <w:rPr>
            <w:rFonts w:eastAsia="Malgun Gothic"/>
          </w:rPr>
          <w:t>.  For avoidance of doubt, Seller is required to invoice Buyer in accordance with Section 5.1 and Seller shall remain responsible for invoicing requirements regardless of whether the escrow process is implemented or not.</w:t>
        </w:r>
      </w:ins>
    </w:p>
    <w:p w14:paraId="6B2C4E3F" w14:textId="77777777" w:rsidR="00161EFF" w:rsidRPr="005230EC" w:rsidRDefault="00161EFF" w:rsidP="00161EFF">
      <w:pPr>
        <w:pStyle w:val="ListParagraph"/>
        <w:jc w:val="both"/>
        <w:rPr>
          <w:ins w:id="363" w:author="Author" w:date="2024-11-26T11:23:00Z" w16du:dateUtc="2024-11-26T16:23:00Z"/>
          <w:rFonts w:eastAsia="Malgun Gothic"/>
        </w:rPr>
      </w:pPr>
    </w:p>
    <w:p w14:paraId="1DC2C3CB" w14:textId="77777777" w:rsidR="00161EFF" w:rsidRDefault="00161EFF" w:rsidP="00161EFF">
      <w:pPr>
        <w:pStyle w:val="ListParagraph"/>
        <w:numPr>
          <w:ilvl w:val="2"/>
          <w:numId w:val="17"/>
        </w:numPr>
        <w:ind w:firstLine="529"/>
        <w:jc w:val="both"/>
        <w:rPr>
          <w:ins w:id="364" w:author="Author" w:date="2024-11-26T11:23:00Z" w16du:dateUtc="2024-11-26T16:23:00Z"/>
          <w:rFonts w:eastAsia="Malgun Gothic"/>
          <w:lang w:eastAsia="ko-KR"/>
        </w:rPr>
      </w:pPr>
      <w:ins w:id="365" w:author="Author" w:date="2024-11-26T11:23:00Z" w16du:dateUtc="2024-11-26T16:23:00Z">
        <w:r w:rsidRPr="00D17317">
          <w:rPr>
            <w:rFonts w:eastAsia="Malgun Gothic"/>
          </w:rPr>
          <w:t xml:space="preserve">The IPA shall determine whether payments to be made from the escrow are due to customers associated with each Designated System and may direct the Escrow Agent to distribute payments to the affected customer associated with each affected Designated System. </w:t>
        </w:r>
        <w:r>
          <w:rPr>
            <w:rFonts w:eastAsia="Malgun Gothic" w:hint="eastAsia"/>
            <w:lang w:eastAsia="ko-KR"/>
          </w:rPr>
          <w:t>The</w:t>
        </w:r>
        <w:r w:rsidRPr="00D17317">
          <w:rPr>
            <w:rFonts w:eastAsia="Malgun Gothic"/>
          </w:rPr>
          <w:t xml:space="preserve"> IPA shall direct the Escrow Agent to disburse the funds remaining in escrow to Seller.  In the event of an overpayment by Buyer to the Escrow Agent, the IPA shall instruct the Escrow Agent to return the overpayment to Buyer.  Buyer shall have no authority or responsibility to direct or instruct the Escrow Agent and shall have no responsibility for the actions or inactions of the Escrow Agent or the IPA in respect of the escrow process.</w:t>
        </w:r>
      </w:ins>
    </w:p>
    <w:p w14:paraId="53DE14CB" w14:textId="77777777" w:rsidR="00161EFF" w:rsidRPr="005230EC" w:rsidRDefault="00161EFF" w:rsidP="00161EFF">
      <w:pPr>
        <w:pStyle w:val="ListParagraph"/>
        <w:jc w:val="both"/>
        <w:rPr>
          <w:ins w:id="366" w:author="Author" w:date="2024-11-26T11:23:00Z" w16du:dateUtc="2024-11-26T16:23:00Z"/>
          <w:rFonts w:eastAsia="Malgun Gothic"/>
        </w:rPr>
      </w:pPr>
    </w:p>
    <w:p w14:paraId="09D0859E" w14:textId="77777777" w:rsidR="00161EFF" w:rsidRPr="00427003" w:rsidRDefault="00161EFF" w:rsidP="00161EFF">
      <w:pPr>
        <w:pStyle w:val="ListParagraph"/>
        <w:numPr>
          <w:ilvl w:val="2"/>
          <w:numId w:val="17"/>
        </w:numPr>
        <w:ind w:firstLine="529"/>
        <w:jc w:val="both"/>
        <w:rPr>
          <w:ins w:id="367" w:author="Author" w:date="2024-11-26T11:23:00Z" w16du:dateUtc="2024-11-26T16:23:00Z"/>
          <w:rFonts w:eastAsia="Malgun Gothic"/>
          <w:lang w:eastAsia="ko-KR"/>
        </w:rPr>
      </w:pPr>
      <w:ins w:id="368" w:author="Author" w:date="2024-11-26T11:23:00Z" w16du:dateUtc="2024-11-26T16:23:00Z">
        <w:r w:rsidRPr="00427003">
          <w:rPr>
            <w:rFonts w:eastAsia="Malgun Gothic"/>
          </w:rPr>
          <w:t xml:space="preserve">Upon a satisfactory showing by Seller, the IPA may determine that Seller’s direct receipt of payments no longer presents an unreasonable risk of non-payment of </w:t>
        </w:r>
        <w:proofErr w:type="gramStart"/>
        <w:r w:rsidRPr="00427003">
          <w:rPr>
            <w:rFonts w:eastAsia="Malgun Gothic"/>
          </w:rPr>
          <w:t>contractually-promised</w:t>
        </w:r>
        <w:proofErr w:type="gramEnd"/>
        <w:r w:rsidRPr="00427003">
          <w:rPr>
            <w:rFonts w:eastAsia="Malgun Gothic"/>
          </w:rPr>
          <w:t xml:space="preserve"> incentive payments to customers, and the IPA may reverse the implementation of the escrow process, such that payments are once again made directly from Buyer to Seller.  The IPA shall provide written notice to Buyer and Seller of any such determination.</w:t>
        </w:r>
      </w:ins>
    </w:p>
    <w:p w14:paraId="1FA2B805" w14:textId="77777777" w:rsidR="00161EFF" w:rsidRDefault="00161EFF" w:rsidP="00161EFF">
      <w:pPr>
        <w:pStyle w:val="BodyText"/>
        <w:tabs>
          <w:tab w:val="left" w:pos="1541"/>
        </w:tabs>
        <w:ind w:right="118"/>
        <w:jc w:val="both"/>
        <w:rPr>
          <w:ins w:id="369" w:author="Author" w:date="2024-11-26T11:23:00Z" w16du:dateUtc="2024-11-26T16:23:00Z"/>
        </w:rPr>
      </w:pPr>
    </w:p>
    <w:p w14:paraId="407A6571" w14:textId="77777777" w:rsidR="00161EFF" w:rsidRPr="008C195F" w:rsidRDefault="00161EFF" w:rsidP="00161EFF">
      <w:pPr>
        <w:pStyle w:val="Heading2"/>
        <w:rPr>
          <w:ins w:id="370" w:author="Author" w:date="2024-11-26T11:23:00Z" w16du:dateUtc="2024-11-26T16:23:00Z"/>
          <w:u w:color="000000"/>
        </w:rPr>
      </w:pPr>
      <w:bookmarkStart w:id="371" w:name="_Toc183537506"/>
      <w:ins w:id="372" w:author="Author" w:date="2024-11-26T11:23:00Z" w16du:dateUtc="2024-11-26T16:23:00Z">
        <w:r>
          <w:rPr>
            <w:u w:color="000000"/>
          </w:rPr>
          <w:t>Stranded Customer REC Adder</w:t>
        </w:r>
        <w:r w:rsidRPr="008C195F">
          <w:rPr>
            <w:u w:color="000000"/>
          </w:rPr>
          <w:t>.</w:t>
        </w:r>
        <w:bookmarkEnd w:id="371"/>
        <w:r w:rsidRPr="008C195F">
          <w:rPr>
            <w:u w:color="000000"/>
          </w:rPr>
          <w:t xml:space="preserve"> </w:t>
        </w:r>
      </w:ins>
    </w:p>
    <w:p w14:paraId="329280C9" w14:textId="77777777" w:rsidR="00161EFF" w:rsidRPr="008C195F" w:rsidRDefault="00161EFF" w:rsidP="00161EFF">
      <w:pPr>
        <w:pStyle w:val="BodyText"/>
        <w:tabs>
          <w:tab w:val="left" w:pos="1541"/>
        </w:tabs>
        <w:ind w:left="101" w:right="118"/>
        <w:jc w:val="both"/>
        <w:rPr>
          <w:ins w:id="373" w:author="Author" w:date="2024-11-26T11:23:00Z" w16du:dateUtc="2024-11-26T16:23:00Z"/>
        </w:rPr>
      </w:pPr>
    </w:p>
    <w:p w14:paraId="3963659A" w14:textId="77777777" w:rsidR="00161EFF" w:rsidRDefault="00161EFF" w:rsidP="00161EFF">
      <w:pPr>
        <w:pStyle w:val="BodyText"/>
        <w:tabs>
          <w:tab w:val="left" w:pos="1541"/>
        </w:tabs>
        <w:ind w:left="101" w:right="118"/>
        <w:jc w:val="both"/>
        <w:rPr>
          <w:ins w:id="374" w:author="Author" w:date="2024-11-26T11:23:00Z" w16du:dateUtc="2024-11-26T16:23:00Z"/>
        </w:rPr>
      </w:pPr>
      <w:ins w:id="375" w:author="Author" w:date="2024-11-26T11:23:00Z" w16du:dateUtc="2024-11-26T16:23:00Z">
        <w:r>
          <w:t xml:space="preserve">This section applies to a Designated System for which a Stranded Customer REC Adder is applicable as indicated in </w:t>
        </w:r>
        <w:r>
          <w:rPr>
            <w:spacing w:val="-1"/>
            <w:u w:val="single" w:color="000000"/>
          </w:rPr>
          <w:t>Schedule A or Schedule B to the Product Order</w:t>
        </w:r>
        <w:r>
          <w:t>.</w:t>
        </w:r>
      </w:ins>
    </w:p>
    <w:p w14:paraId="353DA2D5" w14:textId="77777777" w:rsidR="00161EFF" w:rsidRDefault="00161EFF" w:rsidP="00161EFF">
      <w:pPr>
        <w:pStyle w:val="BodyText"/>
        <w:tabs>
          <w:tab w:val="left" w:pos="1541"/>
        </w:tabs>
        <w:ind w:left="101" w:right="118"/>
        <w:jc w:val="both"/>
        <w:rPr>
          <w:ins w:id="376" w:author="Author" w:date="2024-11-26T11:23:00Z" w16du:dateUtc="2024-11-26T16:23:00Z"/>
        </w:rPr>
      </w:pPr>
    </w:p>
    <w:p w14:paraId="189C8FB6" w14:textId="77777777" w:rsidR="00161EFF" w:rsidRDefault="00161EFF" w:rsidP="00161EFF">
      <w:pPr>
        <w:pStyle w:val="BodyText"/>
        <w:numPr>
          <w:ilvl w:val="2"/>
          <w:numId w:val="17"/>
        </w:numPr>
        <w:tabs>
          <w:tab w:val="left" w:pos="1541"/>
        </w:tabs>
        <w:ind w:right="118"/>
        <w:jc w:val="both"/>
        <w:rPr>
          <w:ins w:id="377" w:author="Author" w:date="2024-11-26T11:23:00Z" w16du:dateUtc="2024-11-26T16:23:00Z"/>
        </w:rPr>
      </w:pPr>
      <w:ins w:id="378" w:author="Author" w:date="2024-11-26T11:23:00Z" w16du:dateUtc="2024-11-26T16:23:00Z">
        <w:r>
          <w:t>If a Designated System has been assigned to Seller from another agreement, and payments have been previously made for RECs from such Designated System, then a one-time true up adjustment for such payment shall be made to Seller from Buyer (the “Stranded Customer REC Adder True-Up Adjustment”).  The amount of the Stranded Customer REC Adder True-Up Adjustment shall be equal to the multiplicative product of (</w:t>
        </w:r>
        <w:proofErr w:type="spellStart"/>
        <w:r>
          <w:t>i</w:t>
        </w:r>
        <w:proofErr w:type="spellEnd"/>
        <w:r>
          <w:t xml:space="preserve">) Stranded Customer REC Adder and (ii) number of RECs associated with prior payments, which shall be no greater than the </w:t>
        </w:r>
        <w:r w:rsidRPr="00E15EFE">
          <w:t>Designated System Contract Max</w:t>
        </w:r>
        <w:r>
          <w:t>imum</w:t>
        </w:r>
        <w:r w:rsidRPr="00E15EFE">
          <w:t xml:space="preserve"> REC Quantity</w:t>
        </w:r>
        <w:r>
          <w:t xml:space="preserve">.  For such Stranded Customer REC Adder True-Up Adjustment, Seller shall </w:t>
        </w:r>
        <w:r>
          <w:lastRenderedPageBreak/>
          <w:t>render to Buyer an invoice by electronic mail for the Stranded Customer REC Adder True-Up Adjustment amount on or after the first (1st) day, but no later than the tenth (10th) day of any month after the effective date of the Product Order associated with such Designated System.  All invoices, timely submitted, under this Section 5.7(a) shall be payable and due on the last Business Day of the month in which the invoice is rendered or the last Business Day of the following month if the payment is the first payment made under this Agreement; provided that Seller’s invoice for the Stranded Customer REC Adder True-Up Adjustment amount is accompanied by the IPA’s written notice approving the payment of such amount. For avoidance of doubt, if further payments are to be made for RECs from such Designated System, then invoicing and payment shall follow the Quarterly Payment Cycle associated with the Designated System in accordance with Sections 5.1 and 5.2.</w:t>
        </w:r>
      </w:ins>
    </w:p>
    <w:p w14:paraId="4941F3C9" w14:textId="77777777" w:rsidR="00161EFF" w:rsidRDefault="00161EFF" w:rsidP="00161EFF">
      <w:pPr>
        <w:pStyle w:val="BodyText"/>
        <w:tabs>
          <w:tab w:val="left" w:pos="1541"/>
        </w:tabs>
        <w:ind w:left="619" w:right="118"/>
        <w:jc w:val="both"/>
        <w:rPr>
          <w:ins w:id="379" w:author="Author" w:date="2024-11-26T11:23:00Z" w16du:dateUtc="2024-11-26T16:23:00Z"/>
        </w:rPr>
      </w:pPr>
    </w:p>
    <w:p w14:paraId="0232487B" w14:textId="77777777" w:rsidR="00161EFF" w:rsidRPr="0051335C" w:rsidRDefault="00161EFF" w:rsidP="00161EFF">
      <w:pPr>
        <w:pStyle w:val="BodyText"/>
        <w:numPr>
          <w:ilvl w:val="2"/>
          <w:numId w:val="17"/>
        </w:numPr>
        <w:tabs>
          <w:tab w:val="left" w:pos="1541"/>
        </w:tabs>
        <w:ind w:left="0" w:right="118"/>
        <w:jc w:val="both"/>
        <w:rPr>
          <w:ins w:id="380" w:author="Author" w:date="2024-11-26T11:23:00Z" w16du:dateUtc="2024-11-26T16:23:00Z"/>
        </w:rPr>
      </w:pPr>
      <w:ins w:id="381" w:author="Author" w:date="2024-11-26T11:23:00Z" w16du:dateUtc="2024-11-26T16:23:00Z">
        <w:r>
          <w:t>Stranded Customer REC Adder True-Up Adjustment shall not be applicable to a Designated System for which no previous payments associated with RECs from such Designated System have been made. For such Designated System, invoicing and payment shall follow the regular Quarterly Payment Cycle as indicated in Sections 5.1 and 5.2.</w:t>
        </w:r>
      </w:ins>
    </w:p>
    <w:bookmarkEnd w:id="344"/>
    <w:p w14:paraId="5E133DB8" w14:textId="77777777" w:rsidR="00161EFF" w:rsidRPr="0051335C" w:rsidRDefault="00161EFF" w:rsidP="00161EFF">
      <w:pPr>
        <w:pStyle w:val="BodyText"/>
        <w:tabs>
          <w:tab w:val="left" w:pos="1541"/>
        </w:tabs>
        <w:ind w:right="119"/>
        <w:jc w:val="both"/>
        <w:rPr>
          <w:ins w:id="382" w:author="Author" w:date="2024-11-26T11:23:00Z" w16du:dateUtc="2024-11-26T16:23:00Z"/>
        </w:rPr>
      </w:pPr>
    </w:p>
    <w:p w14:paraId="7C171C0C" w14:textId="77777777" w:rsidR="00685C19" w:rsidRPr="00F428DA" w:rsidRDefault="00685C19" w:rsidP="005D23B3">
      <w:pPr>
        <w:pStyle w:val="BodyText"/>
        <w:tabs>
          <w:tab w:val="left" w:pos="1541"/>
        </w:tabs>
        <w:ind w:right="119"/>
        <w:jc w:val="both"/>
        <w:rPr>
          <w:ins w:id="383" w:author="Author" w:date="2024-11-26T11:23:00Z" w16du:dateUtc="2024-11-26T16:23:00Z"/>
        </w:rPr>
      </w:pPr>
    </w:p>
    <w:p w14:paraId="56C80A7B" w14:textId="77777777" w:rsidR="005B18D8" w:rsidRPr="00F428DA" w:rsidRDefault="005B18D8" w:rsidP="005B18D8">
      <w:pPr>
        <w:pStyle w:val="Heading1"/>
        <w:jc w:val="center"/>
        <w:rPr>
          <w:spacing w:val="1"/>
          <w:u w:val="none"/>
        </w:rPr>
      </w:pPr>
      <w:bookmarkStart w:id="384" w:name="_Toc42217334"/>
      <w:bookmarkStart w:id="385" w:name="_Toc64563048"/>
      <w:bookmarkStart w:id="386" w:name="_Toc72426804"/>
      <w:bookmarkStart w:id="387" w:name="_Toc73723323"/>
      <w:bookmarkStart w:id="388" w:name="_Toc85470787"/>
      <w:bookmarkStart w:id="389" w:name="_Toc88157809"/>
      <w:bookmarkStart w:id="390" w:name="_Toc183537507"/>
      <w:r w:rsidRPr="00F428DA">
        <w:rPr>
          <w:spacing w:val="1"/>
          <w:u w:val="none"/>
        </w:rPr>
        <w:t>REPORTING REQUIREMENTS</w:t>
      </w:r>
      <w:bookmarkEnd w:id="384"/>
      <w:bookmarkEnd w:id="385"/>
      <w:bookmarkEnd w:id="386"/>
      <w:bookmarkEnd w:id="387"/>
      <w:bookmarkEnd w:id="388"/>
      <w:bookmarkEnd w:id="389"/>
      <w:bookmarkEnd w:id="390"/>
    </w:p>
    <w:p w14:paraId="5347001A" w14:textId="313E24E6" w:rsidR="005B18D8" w:rsidRPr="00F428DA" w:rsidRDefault="005B18D8" w:rsidP="005B18D8">
      <w:pPr>
        <w:pStyle w:val="BodyText"/>
        <w:tabs>
          <w:tab w:val="left" w:pos="1541"/>
        </w:tabs>
        <w:ind w:left="0" w:right="118"/>
        <w:jc w:val="both"/>
        <w:rPr>
          <w:u w:val="single"/>
        </w:rPr>
      </w:pPr>
    </w:p>
    <w:p w14:paraId="6401CFC8" w14:textId="5E66C514" w:rsidR="00AF42F4" w:rsidRPr="00F428DA" w:rsidRDefault="00C056CF" w:rsidP="00AF42F4">
      <w:pPr>
        <w:pStyle w:val="Heading2"/>
      </w:pPr>
      <w:bookmarkStart w:id="391" w:name="_Toc42216907"/>
      <w:bookmarkStart w:id="392" w:name="_Ref44060846"/>
      <w:bookmarkStart w:id="393" w:name="_Ref44063476"/>
      <w:bookmarkStart w:id="394" w:name="_Toc64563049"/>
      <w:bookmarkStart w:id="395" w:name="_Toc72426805"/>
      <w:bookmarkStart w:id="396" w:name="_Toc73723324"/>
      <w:bookmarkStart w:id="397" w:name="_Toc85470788"/>
      <w:bookmarkStart w:id="398" w:name="_Toc88157810"/>
      <w:bookmarkStart w:id="399" w:name="_Toc183537508"/>
      <w:r w:rsidRPr="00F428DA">
        <w:rPr>
          <w:u w:color="000000"/>
        </w:rPr>
        <w:t xml:space="preserve">Bi-Annual </w:t>
      </w:r>
      <w:r w:rsidR="00AF42F4" w:rsidRPr="00F428DA">
        <w:rPr>
          <w:u w:color="000000"/>
        </w:rPr>
        <w:t xml:space="preserve">System Status </w:t>
      </w:r>
      <w:r w:rsidR="00A36E58" w:rsidRPr="00F428DA">
        <w:rPr>
          <w:u w:color="000000"/>
        </w:rPr>
        <w:t xml:space="preserve">Report </w:t>
      </w:r>
      <w:r w:rsidR="00AF42F4" w:rsidRPr="00F428DA">
        <w:rPr>
          <w:u w:color="000000"/>
        </w:rPr>
        <w:t xml:space="preserve">Applicable to All Designated Systems </w:t>
      </w:r>
      <w:r w:rsidR="00FB03AE" w:rsidRPr="00F428DA">
        <w:rPr>
          <w:u w:color="000000"/>
        </w:rPr>
        <w:t xml:space="preserve">Greater than 25KW That Are </w:t>
      </w:r>
      <w:r w:rsidR="00AF42F4" w:rsidRPr="00F428DA">
        <w:rPr>
          <w:u w:color="000000"/>
        </w:rPr>
        <w:t>Not Yet Energized</w:t>
      </w:r>
      <w:r w:rsidR="00AF42F4" w:rsidRPr="00F428DA">
        <w:t>.</w:t>
      </w:r>
      <w:bookmarkEnd w:id="391"/>
      <w:bookmarkEnd w:id="392"/>
      <w:bookmarkEnd w:id="393"/>
      <w:bookmarkEnd w:id="394"/>
      <w:bookmarkEnd w:id="395"/>
      <w:bookmarkEnd w:id="396"/>
      <w:bookmarkEnd w:id="397"/>
      <w:bookmarkEnd w:id="398"/>
      <w:bookmarkEnd w:id="399"/>
    </w:p>
    <w:p w14:paraId="348D0E0A" w14:textId="081D448A" w:rsidR="00AF42F4" w:rsidRPr="00F428DA" w:rsidRDefault="00AF42F4" w:rsidP="00AF42F4">
      <w:pPr>
        <w:pStyle w:val="BodyText"/>
        <w:tabs>
          <w:tab w:val="left" w:pos="1541"/>
        </w:tabs>
        <w:ind w:left="0" w:right="118"/>
        <w:jc w:val="both"/>
        <w:rPr>
          <w:color w:val="000000"/>
        </w:rPr>
      </w:pPr>
    </w:p>
    <w:p w14:paraId="4CCF1AFD" w14:textId="27A3877A" w:rsidR="00AF42F4" w:rsidRPr="00F428DA" w:rsidRDefault="00AF42F4" w:rsidP="001D38A9">
      <w:pPr>
        <w:pStyle w:val="BodyText"/>
        <w:tabs>
          <w:tab w:val="left" w:pos="1541"/>
        </w:tabs>
        <w:ind w:left="101" w:right="118"/>
        <w:jc w:val="both"/>
        <w:rPr>
          <w:color w:val="000000"/>
        </w:rPr>
      </w:pPr>
      <w:r w:rsidRPr="00F428DA">
        <w:rPr>
          <w:color w:val="000000"/>
        </w:rPr>
        <w:t>For each Designated System that is not yet Energized</w:t>
      </w:r>
      <w:r w:rsidR="00FB03AE" w:rsidRPr="00F428DA">
        <w:rPr>
          <w:rFonts w:cs="Times New Roman"/>
          <w:color w:val="000000"/>
        </w:rPr>
        <w:t xml:space="preserve"> and where the Proposed Nameplate Capacity is greater than 25 kW</w:t>
      </w:r>
      <w:r w:rsidRPr="00F428DA">
        <w:rPr>
          <w:rFonts w:cs="Times New Roman"/>
          <w:color w:val="000000"/>
        </w:rPr>
        <w:t>,</w:t>
      </w:r>
      <w:r w:rsidR="00206BE3" w:rsidRPr="00F428DA">
        <w:rPr>
          <w:rStyle w:val="FootnoteReference"/>
          <w:color w:val="000000"/>
        </w:rPr>
        <w:t xml:space="preserve"> </w:t>
      </w:r>
      <w:r w:rsidRPr="00F428DA">
        <w:rPr>
          <w:color w:val="000000"/>
        </w:rPr>
        <w:t xml:space="preserve">Seller shall provide to Buyer and the IPA a </w:t>
      </w:r>
      <w:r w:rsidR="00C056CF" w:rsidRPr="00F428DA">
        <w:rPr>
          <w:rFonts w:cs="Times New Roman"/>
          <w:color w:val="000000"/>
        </w:rPr>
        <w:t xml:space="preserve">Bi-Annual </w:t>
      </w:r>
      <w:r w:rsidRPr="00F428DA">
        <w:rPr>
          <w:color w:val="000000"/>
        </w:rPr>
        <w:t xml:space="preserve">System Status </w:t>
      </w:r>
      <w:r w:rsidR="00A36E58" w:rsidRPr="00F428DA">
        <w:rPr>
          <w:rFonts w:cs="Times New Roman"/>
          <w:color w:val="000000"/>
        </w:rPr>
        <w:t>Report</w:t>
      </w:r>
      <w:r w:rsidR="00A36E58" w:rsidRPr="00F428DA">
        <w:rPr>
          <w:color w:val="000000"/>
        </w:rPr>
        <w:t xml:space="preserve"> </w:t>
      </w:r>
      <w:r w:rsidRPr="00F428DA">
        <w:rPr>
          <w:color w:val="000000"/>
        </w:rPr>
        <w:t xml:space="preserve">substantially in the form of Exhibit </w:t>
      </w:r>
      <w:r w:rsidR="009F766D" w:rsidRPr="00F428DA">
        <w:rPr>
          <w:rFonts w:cs="Times New Roman"/>
          <w:color w:val="000000"/>
        </w:rPr>
        <w:t>C-1</w:t>
      </w:r>
      <w:r w:rsidRPr="00F428DA">
        <w:rPr>
          <w:color w:val="000000"/>
        </w:rPr>
        <w:t xml:space="preserve"> bi-annually starting six (6) months from the Trade Date of the applicable Product Order that includes the Designated System</w:t>
      </w:r>
      <w:r w:rsidRPr="00F428DA">
        <w:t xml:space="preserve">. </w:t>
      </w:r>
      <w:r w:rsidR="00FB03AE" w:rsidRPr="00F428DA">
        <w:t xml:space="preserve"> </w:t>
      </w:r>
    </w:p>
    <w:p w14:paraId="381A4CD1" w14:textId="77777777" w:rsidR="00AF42F4" w:rsidRPr="00F428DA" w:rsidRDefault="00AF42F4" w:rsidP="005B18D8">
      <w:pPr>
        <w:pStyle w:val="BodyText"/>
        <w:tabs>
          <w:tab w:val="left" w:pos="1541"/>
        </w:tabs>
        <w:ind w:left="0" w:right="118"/>
        <w:jc w:val="both"/>
        <w:rPr>
          <w:u w:val="single"/>
        </w:rPr>
      </w:pPr>
    </w:p>
    <w:p w14:paraId="59BB7044" w14:textId="728BF739" w:rsidR="00AF42F4" w:rsidRPr="00F428DA" w:rsidRDefault="00AF42F4" w:rsidP="00EB79B6">
      <w:pPr>
        <w:pStyle w:val="Heading2"/>
      </w:pPr>
      <w:bookmarkStart w:id="400" w:name="_Ref43166558"/>
      <w:bookmarkStart w:id="401" w:name="_Toc42216909"/>
      <w:bookmarkStart w:id="402" w:name="_Toc64563051"/>
      <w:bookmarkStart w:id="403" w:name="_Toc72426807"/>
      <w:bookmarkStart w:id="404" w:name="_Toc73723326"/>
      <w:bookmarkStart w:id="405" w:name="_Toc85470789"/>
      <w:bookmarkStart w:id="406" w:name="_Toc88157811"/>
      <w:bookmarkStart w:id="407" w:name="_Toc183537509"/>
      <w:bookmarkStart w:id="408" w:name="_Ref42119580"/>
      <w:r w:rsidRPr="00F428DA">
        <w:t>REC Annual Report.</w:t>
      </w:r>
      <w:bookmarkEnd w:id="400"/>
      <w:bookmarkEnd w:id="401"/>
      <w:bookmarkEnd w:id="402"/>
      <w:bookmarkEnd w:id="403"/>
      <w:bookmarkEnd w:id="404"/>
      <w:bookmarkEnd w:id="405"/>
      <w:bookmarkEnd w:id="406"/>
      <w:bookmarkEnd w:id="407"/>
    </w:p>
    <w:p w14:paraId="06CECE07" w14:textId="77777777" w:rsidR="00AF42F4" w:rsidRPr="00F428DA" w:rsidRDefault="00AF42F4" w:rsidP="001D38A9">
      <w:pPr>
        <w:pStyle w:val="BodyText"/>
        <w:tabs>
          <w:tab w:val="left" w:pos="1541"/>
        </w:tabs>
        <w:ind w:left="0" w:right="118"/>
        <w:jc w:val="both"/>
        <w:rPr>
          <w:color w:val="000000"/>
        </w:rPr>
      </w:pPr>
    </w:p>
    <w:p w14:paraId="0DA79E78" w14:textId="0F9B8D14" w:rsidR="00DF185A" w:rsidRDefault="00AF42F4" w:rsidP="004B5787">
      <w:pPr>
        <w:pStyle w:val="BodyText"/>
        <w:tabs>
          <w:tab w:val="left" w:pos="1541"/>
        </w:tabs>
        <w:ind w:left="101" w:right="118"/>
        <w:jc w:val="both"/>
      </w:pPr>
      <w:r w:rsidRPr="00F428DA">
        <w:rPr>
          <w:color w:val="000000"/>
        </w:rPr>
        <w:t xml:space="preserve">Seller shall submit to Buyer and the IPA a REC Annual Report substantially in the form of Exhibit </w:t>
      </w:r>
      <w:r w:rsidR="009F766D" w:rsidRPr="00F428DA">
        <w:rPr>
          <w:rFonts w:cs="Times New Roman"/>
          <w:color w:val="000000"/>
        </w:rPr>
        <w:t>C-3</w:t>
      </w:r>
      <w:r w:rsidRPr="00F428DA">
        <w:rPr>
          <w:color w:val="000000"/>
        </w:rPr>
        <w:t xml:space="preserve"> by </w:t>
      </w:r>
      <w:del w:id="409" w:author="Author" w:date="2024-11-26T11:23:00Z" w16du:dateUtc="2024-11-26T16:23:00Z">
        <w:r w:rsidRPr="00F428DA">
          <w:rPr>
            <w:color w:val="000000"/>
          </w:rPr>
          <w:delText>July 15</w:delText>
        </w:r>
      </w:del>
      <w:ins w:id="410" w:author="Author" w:date="2024-11-26T11:23:00Z" w16du:dateUtc="2024-11-26T16:23:00Z">
        <w:r w:rsidR="00161EFF">
          <w:rPr>
            <w:color w:val="000000"/>
          </w:rPr>
          <w:t>August 1</w:t>
        </w:r>
      </w:ins>
      <w:r w:rsidRPr="00F428DA">
        <w:rPr>
          <w:color w:val="000000"/>
        </w:rPr>
        <w:t xml:space="preserve"> following the end of each Delivery Year</w:t>
      </w:r>
      <w:r w:rsidR="00BD3B24" w:rsidRPr="00F428DA">
        <w:rPr>
          <w:rFonts w:cs="Times New Roman"/>
          <w:color w:val="000000"/>
        </w:rPr>
        <w:t xml:space="preserve"> </w:t>
      </w:r>
      <w:r w:rsidR="004703B1" w:rsidRPr="00F428DA">
        <w:rPr>
          <w:rFonts w:cs="Times New Roman"/>
          <w:color w:val="000000"/>
        </w:rPr>
        <w:t>for which this Agreement is effective</w:t>
      </w:r>
      <w:r w:rsidRPr="00F428DA">
        <w:rPr>
          <w:rFonts w:cs="Times New Roman"/>
          <w:color w:val="000000"/>
        </w:rPr>
        <w:t>.</w:t>
      </w:r>
      <w:r w:rsidR="0062389F" w:rsidRPr="00F428DA">
        <w:rPr>
          <w:rStyle w:val="FootnoteReference"/>
          <w:color w:val="000000"/>
        </w:rPr>
        <w:footnoteReference w:id="8"/>
      </w:r>
      <w:r w:rsidR="006D73C8" w:rsidRPr="00F428DA">
        <w:rPr>
          <w:rFonts w:cs="Times New Roman"/>
          <w:color w:val="000000"/>
        </w:rPr>
        <w:t xml:space="preserve"> For avoidance of doubt, the REC Annual Report is required by Seller regardless of whether Seller has Designated Systems that are Energized</w:t>
      </w:r>
      <w:r w:rsidR="00220E0B" w:rsidRPr="00F428DA">
        <w:rPr>
          <w:rFonts w:cs="Times New Roman"/>
          <w:color w:val="000000"/>
        </w:rPr>
        <w:t xml:space="preserve"> or not</w:t>
      </w:r>
      <w:r w:rsidR="006D73C8" w:rsidRPr="00F428DA">
        <w:rPr>
          <w:color w:val="000000"/>
        </w:rPr>
        <w:t xml:space="preserve">. </w:t>
      </w:r>
      <w:r w:rsidRPr="00F428DA">
        <w:rPr>
          <w:color w:val="000000"/>
        </w:rPr>
        <w:t>If items on the REC Annual Report are deficient or require clarification, Buyer or the IPA may issue to Seller a written notice requesting clarification regarding such submission</w:t>
      </w:r>
      <w:r w:rsidR="0022099C" w:rsidRPr="00F428DA">
        <w:rPr>
          <w:color w:val="000000"/>
        </w:rPr>
        <w:t>,</w:t>
      </w:r>
      <w:r w:rsidRPr="00F428DA">
        <w:rPr>
          <w:color w:val="000000"/>
        </w:rPr>
        <w:t xml:space="preserve"> and Seller must respond to such request by the deadline specified in such written notice. Additional request for clarifications may be issued to Seller based on the responses provided. It is Seller’s responsibility to ensure the accuracy and completeness of information contained in its REC Annual Report. Buyer or the IPA shall endeavor, on a commercially reasonable efforts basis, to notify Seller of any deficiency no later than October </w:t>
      </w:r>
      <w:del w:id="415" w:author="Author" w:date="2024-11-26T11:23:00Z" w16du:dateUtc="2024-11-26T16:23:00Z">
        <w:r w:rsidRPr="00F428DA">
          <w:rPr>
            <w:color w:val="000000"/>
          </w:rPr>
          <w:delText>1</w:delText>
        </w:r>
      </w:del>
      <w:ins w:id="416" w:author="Author" w:date="2024-11-26T11:23:00Z" w16du:dateUtc="2024-11-26T16:23:00Z">
        <w:r w:rsidRPr="00F428DA">
          <w:rPr>
            <w:color w:val="000000"/>
          </w:rPr>
          <w:t>1</w:t>
        </w:r>
        <w:r w:rsidR="00161EFF">
          <w:rPr>
            <w:color w:val="000000"/>
          </w:rPr>
          <w:t>8</w:t>
        </w:r>
      </w:ins>
      <w:r w:rsidRPr="00F428DA">
        <w:rPr>
          <w:color w:val="000000"/>
        </w:rPr>
        <w:t xml:space="preserve">.  In no event will Seller be allowed to provide further clarification on its REC Annual Report after October </w:t>
      </w:r>
      <w:del w:id="417" w:author="Author" w:date="2024-11-26T11:23:00Z" w16du:dateUtc="2024-11-26T16:23:00Z">
        <w:r w:rsidRPr="00F428DA">
          <w:rPr>
            <w:color w:val="000000"/>
          </w:rPr>
          <w:delText>13</w:delText>
        </w:r>
      </w:del>
      <w:ins w:id="418" w:author="Author" w:date="2024-11-26T11:23:00Z" w16du:dateUtc="2024-11-26T16:23:00Z">
        <w:r w:rsidR="00161EFF">
          <w:rPr>
            <w:color w:val="000000"/>
          </w:rPr>
          <w:t>30</w:t>
        </w:r>
      </w:ins>
      <w:r w:rsidRPr="00F428DA">
        <w:rPr>
          <w:color w:val="000000"/>
        </w:rPr>
        <w:t xml:space="preserve"> following such submission deadline of the REC Annual Report. Failure by Seller to submit its REC Annual Report </w:t>
      </w:r>
      <w:del w:id="419" w:author="Author" w:date="2024-11-26T11:23:00Z" w16du:dateUtc="2024-11-26T16:23:00Z">
        <w:r w:rsidRPr="00F428DA">
          <w:rPr>
            <w:color w:val="000000"/>
          </w:rPr>
          <w:delText xml:space="preserve">by July 15 </w:delText>
        </w:r>
      </w:del>
      <w:r w:rsidRPr="00F428DA">
        <w:rPr>
          <w:color w:val="000000"/>
        </w:rPr>
        <w:t xml:space="preserve">or respond to any request for clarifications that comply with the requirements of Exhibit </w:t>
      </w:r>
      <w:r w:rsidR="009F766D" w:rsidRPr="00F428DA">
        <w:rPr>
          <w:rFonts w:cs="Times New Roman"/>
          <w:color w:val="000000"/>
        </w:rPr>
        <w:t>C-3</w:t>
      </w:r>
      <w:r w:rsidRPr="00F428DA">
        <w:rPr>
          <w:color w:val="000000"/>
        </w:rPr>
        <w:t xml:space="preserve"> by October </w:t>
      </w:r>
      <w:del w:id="420" w:author="Author" w:date="2024-11-26T11:23:00Z" w16du:dateUtc="2024-11-26T16:23:00Z">
        <w:r w:rsidRPr="00F428DA">
          <w:rPr>
            <w:color w:val="000000"/>
          </w:rPr>
          <w:delText>13</w:delText>
        </w:r>
      </w:del>
      <w:ins w:id="421" w:author="Author" w:date="2024-11-26T11:23:00Z" w16du:dateUtc="2024-11-26T16:23:00Z">
        <w:r w:rsidR="00161EFF">
          <w:rPr>
            <w:color w:val="000000"/>
          </w:rPr>
          <w:t>30</w:t>
        </w:r>
      </w:ins>
      <w:r w:rsidR="00161EFF">
        <w:rPr>
          <w:color w:val="000000"/>
        </w:rPr>
        <w:t xml:space="preserve"> </w:t>
      </w:r>
      <w:r w:rsidRPr="00F428DA">
        <w:rPr>
          <w:color w:val="000000"/>
        </w:rPr>
        <w:t>following such submission deadline is an Event of Default</w:t>
      </w:r>
      <w:r w:rsidRPr="00F428DA">
        <w:t>.</w:t>
      </w:r>
    </w:p>
    <w:p w14:paraId="78A400E7" w14:textId="6EF0E761" w:rsidR="00384F9A" w:rsidRDefault="00384F9A" w:rsidP="004B5787">
      <w:pPr>
        <w:pStyle w:val="BodyText"/>
        <w:tabs>
          <w:tab w:val="left" w:pos="1541"/>
        </w:tabs>
        <w:ind w:left="101" w:right="118"/>
        <w:jc w:val="both"/>
      </w:pPr>
    </w:p>
    <w:p w14:paraId="56E03EEC" w14:textId="011579BD" w:rsidR="00384F9A" w:rsidRPr="00F428DA" w:rsidRDefault="00412A63" w:rsidP="00412A63">
      <w:pPr>
        <w:pStyle w:val="Heading2"/>
      </w:pPr>
      <w:bookmarkStart w:id="422" w:name="_Ref88065623"/>
      <w:bookmarkStart w:id="423" w:name="_Toc88155362"/>
      <w:bookmarkStart w:id="424" w:name="_Ref89778398"/>
      <w:bookmarkStart w:id="425" w:name="_Toc88157812"/>
      <w:bookmarkStart w:id="426" w:name="_Toc183537510"/>
      <w:r>
        <w:t>Prevailing Wage Act Requirements</w:t>
      </w:r>
      <w:bookmarkEnd w:id="422"/>
      <w:bookmarkEnd w:id="423"/>
      <w:r w:rsidR="00384F9A" w:rsidRPr="00F428DA">
        <w:t>.</w:t>
      </w:r>
      <w:bookmarkEnd w:id="424"/>
      <w:bookmarkEnd w:id="425"/>
      <w:bookmarkEnd w:id="426"/>
    </w:p>
    <w:p w14:paraId="2AE9654F" w14:textId="21F4D82D" w:rsidR="00384F9A" w:rsidRDefault="00384F9A" w:rsidP="004B5787">
      <w:pPr>
        <w:pStyle w:val="BodyText"/>
        <w:tabs>
          <w:tab w:val="left" w:pos="1541"/>
        </w:tabs>
        <w:ind w:left="101" w:right="118"/>
        <w:jc w:val="both"/>
      </w:pPr>
    </w:p>
    <w:p w14:paraId="00A8CC4B" w14:textId="77777777" w:rsidR="00384F9A" w:rsidRPr="001363C4" w:rsidRDefault="00384F9A" w:rsidP="00384F9A">
      <w:pPr>
        <w:pStyle w:val="BodyText"/>
        <w:tabs>
          <w:tab w:val="left" w:pos="1541"/>
        </w:tabs>
        <w:ind w:left="101" w:right="118"/>
        <w:jc w:val="both"/>
        <w:rPr>
          <w:color w:val="000000"/>
        </w:rPr>
      </w:pPr>
      <w:r w:rsidRPr="001363C4">
        <w:rPr>
          <w:color w:val="000000"/>
        </w:rPr>
        <w:t xml:space="preserve">This section applies to Designated Systems that are subject to the requirements of the Prevailing Wage </w:t>
      </w:r>
      <w:r w:rsidRPr="001363C4">
        <w:rPr>
          <w:color w:val="000000"/>
        </w:rPr>
        <w:lastRenderedPageBreak/>
        <w:t>Act as indicated in Schedule A (and Schedule B, if applicable) to the Product Order.</w:t>
      </w:r>
    </w:p>
    <w:p w14:paraId="66B20C1F" w14:textId="77777777" w:rsidR="00384F9A" w:rsidRDefault="00384F9A" w:rsidP="00384F9A">
      <w:pPr>
        <w:pStyle w:val="BodyText"/>
        <w:tabs>
          <w:tab w:val="left" w:pos="1541"/>
        </w:tabs>
        <w:ind w:left="101" w:right="118"/>
        <w:jc w:val="both"/>
        <w:rPr>
          <w:b/>
          <w:bCs/>
        </w:rPr>
      </w:pPr>
    </w:p>
    <w:p w14:paraId="5787E7EA" w14:textId="77777777" w:rsidR="00384F9A" w:rsidRPr="001363C4" w:rsidRDefault="00384F9A" w:rsidP="00384F9A">
      <w:pPr>
        <w:pStyle w:val="BodyText"/>
        <w:tabs>
          <w:tab w:val="left" w:pos="1541"/>
        </w:tabs>
        <w:ind w:left="101" w:right="118"/>
        <w:jc w:val="both"/>
        <w:rPr>
          <w:color w:val="000000"/>
        </w:rPr>
      </w:pPr>
      <w:r w:rsidRPr="001363C4">
        <w:rPr>
          <w:color w:val="000000"/>
        </w:rPr>
        <w:t>Seller, including its contractors and subcontractors, rendering services under this Agreement must comply with the requirements of the Prevailing Wage Act, including but not limited to, all wage requirements and notice and record keeping duties.  The Prevailing Wage Act requires Seller, including its contractors and subcontractors, to pay laborers, mechanics and other workers employed in construction activities related to the Designated System an amount equal to or greater than the current “general prevailing rate of hourly wages”, as defined in Section 3 of the Prevailing Wage Act. The Parties acknowledge that the IPA has provided to the Parties the Illinois Department of Labor’s website address (</w:t>
      </w:r>
      <w:hyperlink r:id="rId11" w:history="1">
        <w:r w:rsidRPr="001363C4">
          <w:rPr>
            <w:color w:val="000000"/>
          </w:rPr>
          <w:t>http://labor.illinois.gov/</w:t>
        </w:r>
      </w:hyperlink>
      <w:r w:rsidRPr="001363C4">
        <w:rPr>
          <w:color w:val="000000"/>
        </w:rPr>
        <w:t xml:space="preserve">) as a source of information for the general prevailing rate of hourly wages. The Illinois Department of Labor regularly revises the general prevailing rate of hourly wages available on its website. </w:t>
      </w:r>
    </w:p>
    <w:p w14:paraId="13D8DB78" w14:textId="77777777" w:rsidR="00384F9A" w:rsidRDefault="00384F9A" w:rsidP="00384F9A">
      <w:pPr>
        <w:pStyle w:val="BodyText"/>
        <w:tabs>
          <w:tab w:val="left" w:pos="1541"/>
        </w:tabs>
        <w:ind w:left="101" w:right="118"/>
        <w:jc w:val="both"/>
        <w:rPr>
          <w:b/>
          <w:bCs/>
        </w:rPr>
      </w:pPr>
    </w:p>
    <w:p w14:paraId="01684DCF" w14:textId="77777777" w:rsidR="00384F9A" w:rsidRDefault="00384F9A" w:rsidP="00384F9A">
      <w:pPr>
        <w:pStyle w:val="BodyText"/>
        <w:tabs>
          <w:tab w:val="left" w:pos="1541"/>
        </w:tabs>
        <w:ind w:left="101" w:right="118"/>
        <w:jc w:val="both"/>
        <w:rPr>
          <w:b/>
          <w:bCs/>
        </w:rPr>
      </w:pPr>
      <w:r w:rsidRPr="000E4272">
        <w:t xml:space="preserve">If the requirements of the Prevailing Wage Act </w:t>
      </w:r>
      <w:r>
        <w:t>are</w:t>
      </w:r>
      <w:r w:rsidRPr="000E4272">
        <w:t xml:space="preserve"> applicable to the Designated System, Seller shall provide to the IPA documentation and verification demonstrating that all construction work performed by Seller,</w:t>
      </w:r>
      <w:r>
        <w:t xml:space="preserve"> including</w:t>
      </w:r>
      <w:r w:rsidRPr="000E4272">
        <w:t xml:space="preserve"> its contractors</w:t>
      </w:r>
      <w:r>
        <w:t xml:space="preserve"> and</w:t>
      </w:r>
      <w:r w:rsidRPr="000E4272">
        <w:t xml:space="preserve"> subcontractors</w:t>
      </w:r>
      <w:r>
        <w:t>,</w:t>
      </w:r>
      <w:r w:rsidRPr="000E4272">
        <w:t xml:space="preserve"> relating to construction, maintenance, repair, assembly, or disassembly work in relation to the Designated System has been performed by employees who received an amount equal to or greater than the “general prevailing rate of hourly wages</w:t>
      </w:r>
      <w:r>
        <w:t>,</w:t>
      </w:r>
      <w:r w:rsidRPr="000E4272">
        <w:t>” as defined in Section 3 of the Prevailing Wage Act. Such documentation and verification may include, but is not limited to, the certified transcripts of payroll required to be filed with the Illinois Department of Labor.</w:t>
      </w:r>
    </w:p>
    <w:p w14:paraId="197DAF0E" w14:textId="77777777" w:rsidR="00384F9A" w:rsidRDefault="00384F9A" w:rsidP="00384F9A">
      <w:pPr>
        <w:pStyle w:val="BodyText"/>
        <w:tabs>
          <w:tab w:val="left" w:pos="1541"/>
        </w:tabs>
        <w:ind w:left="101" w:right="118"/>
        <w:jc w:val="both"/>
        <w:rPr>
          <w:b/>
          <w:bCs/>
        </w:rPr>
      </w:pPr>
    </w:p>
    <w:p w14:paraId="4915F1EA" w14:textId="5D80007F" w:rsidR="00384F9A" w:rsidRPr="00F428DA" w:rsidRDefault="00384F9A" w:rsidP="00384F9A">
      <w:pPr>
        <w:pStyle w:val="BodyText"/>
        <w:tabs>
          <w:tab w:val="left" w:pos="1541"/>
        </w:tabs>
        <w:ind w:left="101" w:right="118"/>
        <w:jc w:val="both"/>
      </w:pPr>
      <w:r w:rsidRPr="00855F9B">
        <w:t>Such documentation and verification</w:t>
      </w:r>
      <w:r>
        <w:t xml:space="preserve"> must be provided to the IPA with Seller’s </w:t>
      </w:r>
      <w:r w:rsidRPr="00A7215C">
        <w:t>ABP Part II Application</w:t>
      </w:r>
      <w:r>
        <w:t xml:space="preserve">. Seller is responsible and shall provide such documentation and verification throughout the term of this Agreement to the IPA for any applicable work performed in a Delivery Year subsequent to Seller’s submission of the ABP Part II Application, which shall be provided no later than </w:t>
      </w:r>
      <w:del w:id="427" w:author="Author" w:date="2024-11-26T11:23:00Z" w16du:dateUtc="2024-11-26T16:23:00Z">
        <w:r>
          <w:delText>July 15</w:delText>
        </w:r>
      </w:del>
      <w:ins w:id="428" w:author="Author" w:date="2024-11-26T11:23:00Z" w16du:dateUtc="2024-11-26T16:23:00Z">
        <w:r w:rsidR="00CF02AD">
          <w:t>August 1</w:t>
        </w:r>
      </w:ins>
      <w:r w:rsidR="00CF02AD">
        <w:t xml:space="preserve"> </w:t>
      </w:r>
      <w:r>
        <w:t xml:space="preserve">following the end of such Delivery Year. Seller’s failure to provide such documentation or verification in a timely manner shall be deemed non-compliant with Section </w:t>
      </w:r>
      <w:r w:rsidR="00656256">
        <w:fldChar w:fldCharType="begin"/>
      </w:r>
      <w:r w:rsidR="00656256">
        <w:instrText xml:space="preserve"> REF _Ref88154666 \r \h </w:instrText>
      </w:r>
      <w:r w:rsidR="00656256">
        <w:fldChar w:fldCharType="separate"/>
      </w:r>
      <w:r w:rsidR="00906E3B">
        <w:t>2.2(e)</w:t>
      </w:r>
      <w:r w:rsidR="00656256">
        <w:fldChar w:fldCharType="end"/>
      </w:r>
      <w:r>
        <w:t xml:space="preserve"> and subject to the provisions in Section </w:t>
      </w:r>
      <w:r w:rsidR="00656256">
        <w:fldChar w:fldCharType="begin"/>
      </w:r>
      <w:r w:rsidR="00656256">
        <w:instrText xml:space="preserve"> REF _Ref41673938 \r \h </w:instrText>
      </w:r>
      <w:r w:rsidR="00656256">
        <w:fldChar w:fldCharType="separate"/>
      </w:r>
      <w:r w:rsidR="00906E3B">
        <w:t>2.2</w:t>
      </w:r>
      <w:r w:rsidR="00656256">
        <w:fldChar w:fldCharType="end"/>
      </w:r>
      <w:r>
        <w:t xml:space="preserve"> for such non-compliance.</w:t>
      </w:r>
    </w:p>
    <w:p w14:paraId="46C2968B" w14:textId="56848BDD" w:rsidR="00AF42F4" w:rsidRPr="00F428DA" w:rsidRDefault="00AF42F4" w:rsidP="00AF42F4">
      <w:pPr>
        <w:pStyle w:val="BodyText"/>
        <w:tabs>
          <w:tab w:val="left" w:pos="1541"/>
        </w:tabs>
        <w:ind w:left="101" w:right="118"/>
        <w:jc w:val="both"/>
        <w:rPr>
          <w:rFonts w:cs="Times New Roman"/>
          <w:color w:val="000000"/>
        </w:rPr>
      </w:pPr>
      <w:r w:rsidRPr="00F428DA">
        <w:t xml:space="preserve"> </w:t>
      </w:r>
    </w:p>
    <w:p w14:paraId="47B58E56" w14:textId="004094BA" w:rsidR="00AF42F4" w:rsidRPr="00F428DA" w:rsidRDefault="00AF42F4" w:rsidP="00AF42F4">
      <w:pPr>
        <w:pStyle w:val="Heading2"/>
      </w:pPr>
      <w:bookmarkStart w:id="429" w:name="_Toc42216910"/>
      <w:bookmarkStart w:id="430" w:name="_Toc64563052"/>
      <w:bookmarkStart w:id="431" w:name="_Toc72426808"/>
      <w:bookmarkStart w:id="432" w:name="_Toc73723327"/>
      <w:bookmarkStart w:id="433" w:name="_Toc85470790"/>
      <w:bookmarkStart w:id="434" w:name="_Toc88157813"/>
      <w:bookmarkStart w:id="435" w:name="_Toc183537511"/>
      <w:r w:rsidRPr="00F428DA">
        <w:t>Deadlines.</w:t>
      </w:r>
      <w:bookmarkEnd w:id="429"/>
      <w:bookmarkEnd w:id="430"/>
      <w:bookmarkEnd w:id="431"/>
      <w:bookmarkEnd w:id="432"/>
      <w:bookmarkEnd w:id="433"/>
      <w:bookmarkEnd w:id="434"/>
      <w:bookmarkEnd w:id="435"/>
    </w:p>
    <w:p w14:paraId="1B224F56" w14:textId="77777777" w:rsidR="00AF42F4" w:rsidRPr="00F428DA" w:rsidRDefault="00AF42F4" w:rsidP="001D38A9">
      <w:pPr>
        <w:pStyle w:val="BodyText"/>
        <w:tabs>
          <w:tab w:val="left" w:pos="1541"/>
        </w:tabs>
        <w:ind w:left="0" w:right="118"/>
        <w:jc w:val="both"/>
        <w:rPr>
          <w:color w:val="000000"/>
        </w:rPr>
      </w:pPr>
    </w:p>
    <w:p w14:paraId="2D8B90DB" w14:textId="5FFAB8E8" w:rsidR="00AF42F4" w:rsidRPr="00F428DA" w:rsidRDefault="00AF42F4" w:rsidP="00685C19">
      <w:pPr>
        <w:pStyle w:val="BodyText"/>
        <w:tabs>
          <w:tab w:val="left" w:pos="1541"/>
        </w:tabs>
        <w:ind w:left="101" w:right="118"/>
        <w:jc w:val="both"/>
      </w:pPr>
      <w:r w:rsidRPr="00F428DA">
        <w:rPr>
          <w:color w:val="000000"/>
        </w:rPr>
        <w:t>All reports shall be due on the deadline specified, or the next Business Day if such specified due date is not a Business Day</w:t>
      </w:r>
      <w:r w:rsidRPr="00F428DA">
        <w:t>.</w:t>
      </w:r>
    </w:p>
    <w:p w14:paraId="7C2A1D13" w14:textId="69980144" w:rsidR="00AF42F4" w:rsidRPr="00F428DA" w:rsidRDefault="00AF42F4" w:rsidP="001D38A9">
      <w:pPr>
        <w:pStyle w:val="BodyText"/>
        <w:tabs>
          <w:tab w:val="left" w:pos="1541"/>
        </w:tabs>
        <w:ind w:left="101" w:right="118"/>
        <w:jc w:val="both"/>
      </w:pPr>
    </w:p>
    <w:p w14:paraId="07758B24" w14:textId="77777777" w:rsidR="00AF42F4" w:rsidRPr="00F428DA" w:rsidRDefault="00AF42F4" w:rsidP="00AF42F4">
      <w:pPr>
        <w:pStyle w:val="BodyText"/>
        <w:tabs>
          <w:tab w:val="left" w:pos="1541"/>
        </w:tabs>
        <w:ind w:left="101" w:right="118"/>
        <w:jc w:val="both"/>
      </w:pPr>
    </w:p>
    <w:p w14:paraId="5AD22C13" w14:textId="77777777" w:rsidR="004A3C62" w:rsidRPr="00F428DA" w:rsidRDefault="008E4F7B" w:rsidP="006B3552">
      <w:pPr>
        <w:pStyle w:val="Heading1"/>
        <w:jc w:val="center"/>
        <w:rPr>
          <w:spacing w:val="1"/>
          <w:u w:val="none"/>
        </w:rPr>
      </w:pPr>
      <w:bookmarkStart w:id="436" w:name="_Toc39833921"/>
      <w:bookmarkStart w:id="437" w:name="_Ref42172611"/>
      <w:bookmarkStart w:id="438" w:name="_Ref42172650"/>
      <w:bookmarkStart w:id="439" w:name="_Toc42217335"/>
      <w:bookmarkStart w:id="440" w:name="_Toc64563053"/>
      <w:bookmarkStart w:id="441" w:name="_Toc72426809"/>
      <w:bookmarkStart w:id="442" w:name="_Toc73723328"/>
      <w:bookmarkStart w:id="443" w:name="_Toc85470791"/>
      <w:bookmarkStart w:id="444" w:name="_Toc88157814"/>
      <w:bookmarkStart w:id="445" w:name="_Toc183537512"/>
      <w:bookmarkStart w:id="446" w:name="_Ref71018038"/>
      <w:bookmarkEnd w:id="408"/>
      <w:r w:rsidRPr="00F428DA">
        <w:rPr>
          <w:spacing w:val="1"/>
          <w:u w:val="none"/>
        </w:rPr>
        <w:t xml:space="preserve">CREDIT AND </w:t>
      </w:r>
      <w:r w:rsidR="004A3C62" w:rsidRPr="00F428DA">
        <w:rPr>
          <w:spacing w:val="1"/>
          <w:u w:val="none"/>
        </w:rPr>
        <w:t>COLLATERAL REQUIREMENTS</w:t>
      </w:r>
      <w:bookmarkEnd w:id="436"/>
      <w:r w:rsidR="005B18D8" w:rsidRPr="00F428DA">
        <w:rPr>
          <w:spacing w:val="1"/>
          <w:u w:val="none"/>
        </w:rPr>
        <w:t>; PERFORMANCE ASSURANCE</w:t>
      </w:r>
      <w:bookmarkEnd w:id="437"/>
      <w:bookmarkEnd w:id="438"/>
      <w:bookmarkEnd w:id="439"/>
      <w:bookmarkEnd w:id="440"/>
      <w:bookmarkEnd w:id="441"/>
      <w:bookmarkEnd w:id="442"/>
      <w:bookmarkEnd w:id="443"/>
      <w:bookmarkEnd w:id="444"/>
      <w:bookmarkEnd w:id="445"/>
    </w:p>
    <w:p w14:paraId="4BF1B21D" w14:textId="77777777" w:rsidR="00F426D7" w:rsidRPr="00F428DA" w:rsidRDefault="00F426D7" w:rsidP="002C559A">
      <w:pPr>
        <w:rPr>
          <w:spacing w:val="-1"/>
        </w:rPr>
      </w:pPr>
    </w:p>
    <w:p w14:paraId="124ADAE1" w14:textId="77777777" w:rsidR="006661DB" w:rsidRPr="00F428DA" w:rsidRDefault="004A3C62" w:rsidP="00672AA3">
      <w:pPr>
        <w:pStyle w:val="Heading2"/>
      </w:pPr>
      <w:bookmarkStart w:id="447" w:name="_Ref42172845"/>
      <w:bookmarkStart w:id="448" w:name="_Ref42211978"/>
      <w:bookmarkStart w:id="449" w:name="_Ref42214441"/>
      <w:bookmarkStart w:id="450" w:name="_Ref42215020"/>
      <w:bookmarkStart w:id="451" w:name="_Toc42217336"/>
      <w:bookmarkStart w:id="452" w:name="_Toc64563054"/>
      <w:bookmarkStart w:id="453" w:name="_Toc72426810"/>
      <w:bookmarkStart w:id="454" w:name="_Toc73723329"/>
      <w:bookmarkStart w:id="455" w:name="_Toc85470792"/>
      <w:bookmarkStart w:id="456" w:name="_Toc88157815"/>
      <w:bookmarkStart w:id="457" w:name="_Toc183537513"/>
      <w:r w:rsidRPr="00F428DA">
        <w:t>Performance Assurance.</w:t>
      </w:r>
      <w:bookmarkEnd w:id="447"/>
      <w:bookmarkEnd w:id="448"/>
      <w:bookmarkEnd w:id="449"/>
      <w:bookmarkEnd w:id="450"/>
      <w:bookmarkEnd w:id="451"/>
      <w:bookmarkEnd w:id="452"/>
      <w:bookmarkEnd w:id="453"/>
      <w:bookmarkEnd w:id="454"/>
      <w:bookmarkEnd w:id="455"/>
      <w:bookmarkEnd w:id="456"/>
      <w:bookmarkEnd w:id="457"/>
      <w:r w:rsidR="001E3F31" w:rsidRPr="00F428DA">
        <w:t xml:space="preserve"> </w:t>
      </w:r>
    </w:p>
    <w:p w14:paraId="5CBBA322" w14:textId="77777777" w:rsidR="006661DB" w:rsidRPr="00F428DA" w:rsidRDefault="006661DB" w:rsidP="006661DB">
      <w:pPr>
        <w:pStyle w:val="BodyText"/>
        <w:tabs>
          <w:tab w:val="left" w:pos="1541"/>
        </w:tabs>
        <w:ind w:left="101" w:right="118"/>
        <w:jc w:val="both"/>
      </w:pPr>
    </w:p>
    <w:p w14:paraId="256E2E70" w14:textId="77777777" w:rsidR="000123D9" w:rsidRPr="00F428DA" w:rsidRDefault="00696007" w:rsidP="00115D05">
      <w:pPr>
        <w:pStyle w:val="BodyText"/>
        <w:numPr>
          <w:ilvl w:val="2"/>
          <w:numId w:val="17"/>
        </w:numPr>
        <w:tabs>
          <w:tab w:val="left" w:pos="1541"/>
        </w:tabs>
        <w:ind w:right="118"/>
        <w:jc w:val="both"/>
        <w:rPr>
          <w:spacing w:val="-1"/>
        </w:rPr>
      </w:pPr>
      <w:bookmarkStart w:id="458" w:name="_Ref43166432"/>
      <w:r w:rsidRPr="00F428DA">
        <w:rPr>
          <w:rFonts w:cs="Times New Roman"/>
          <w:b/>
        </w:rPr>
        <w:t>Seller’s Performance Assurance.</w:t>
      </w:r>
      <w:r w:rsidRPr="00F428DA">
        <w:rPr>
          <w:rFonts w:cs="Times New Roman"/>
        </w:rPr>
        <w:t xml:space="preserve"> </w:t>
      </w:r>
      <w:r w:rsidR="00D703C0" w:rsidRPr="00F428DA">
        <w:rPr>
          <w:rFonts w:cs="Times New Roman"/>
        </w:rPr>
        <w:t xml:space="preserve">Performance Assurance </w:t>
      </w:r>
      <w:r w:rsidR="00E024FB" w:rsidRPr="00F428DA">
        <w:rPr>
          <w:rFonts w:cs="Times New Roman"/>
        </w:rPr>
        <w:t>requirement</w:t>
      </w:r>
      <w:r w:rsidR="000123D9" w:rsidRPr="00F428DA">
        <w:rPr>
          <w:rFonts w:cs="Times New Roman"/>
        </w:rPr>
        <w:t xml:space="preserve"> </w:t>
      </w:r>
      <w:r w:rsidR="00D703C0" w:rsidRPr="00F428DA">
        <w:rPr>
          <w:rFonts w:cs="Times New Roman"/>
        </w:rPr>
        <w:t>is</w:t>
      </w:r>
      <w:r w:rsidR="004A3C62" w:rsidRPr="00F428DA">
        <w:rPr>
          <w:rFonts w:cs="Times New Roman"/>
        </w:rPr>
        <w:t xml:space="preserve"> applicable with respect to Seller, but not with respect to Buyer</w:t>
      </w:r>
      <w:r w:rsidR="004A3C62" w:rsidRPr="00F428DA">
        <w:rPr>
          <w:spacing w:val="-1"/>
        </w:rPr>
        <w:t>.</w:t>
      </w:r>
      <w:r w:rsidR="00D703C0" w:rsidRPr="00F428DA">
        <w:rPr>
          <w:spacing w:val="-1"/>
        </w:rPr>
        <w:t xml:space="preserve"> </w:t>
      </w:r>
      <w:r w:rsidR="004A3C62" w:rsidRPr="00F428DA">
        <w:rPr>
          <w:spacing w:val="-1"/>
        </w:rPr>
        <w:t>Seller shall be required, within thirty (30) Business Days of the Trade Date of a Product Order, to post Seller’s Performance Assurance through either the: (</w:t>
      </w:r>
      <w:proofErr w:type="spellStart"/>
      <w:r w:rsidR="004A3C62" w:rsidRPr="00F428DA">
        <w:rPr>
          <w:spacing w:val="-1"/>
        </w:rPr>
        <w:t>i</w:t>
      </w:r>
      <w:proofErr w:type="spellEnd"/>
      <w:r w:rsidR="004A3C62" w:rsidRPr="00F428DA">
        <w:rPr>
          <w:spacing w:val="-1"/>
        </w:rPr>
        <w:t xml:space="preserve">) posting of a Letter of Credit; or (ii) posting of cash collateral </w:t>
      </w:r>
      <w:r w:rsidR="00DA719C" w:rsidRPr="00F428DA">
        <w:rPr>
          <w:spacing w:val="-1"/>
        </w:rPr>
        <w:t>in the amount indicated as the</w:t>
      </w:r>
      <w:r w:rsidR="006768F1" w:rsidRPr="00F428DA">
        <w:rPr>
          <w:spacing w:val="-1"/>
        </w:rPr>
        <w:t xml:space="preserve"> i</w:t>
      </w:r>
      <w:r w:rsidR="00DA719C" w:rsidRPr="00F428DA">
        <w:rPr>
          <w:spacing w:val="-1"/>
        </w:rPr>
        <w:t xml:space="preserve">nitial Performance Assurance Requirement on </w:t>
      </w:r>
      <w:r w:rsidR="006B72B8" w:rsidRPr="00F428DA">
        <w:rPr>
          <w:spacing w:val="-1"/>
        </w:rPr>
        <w:t>such</w:t>
      </w:r>
      <w:r w:rsidR="00DA719C" w:rsidRPr="00F428DA">
        <w:rPr>
          <w:spacing w:val="-1"/>
        </w:rPr>
        <w:t xml:space="preserve"> Product Order </w:t>
      </w:r>
      <w:r w:rsidR="004A3C62" w:rsidRPr="00F428DA">
        <w:rPr>
          <w:spacing w:val="-1"/>
        </w:rPr>
        <w:t>with Buyer</w:t>
      </w:r>
      <w:r w:rsidR="00AB2DCD" w:rsidRPr="00F428DA">
        <w:rPr>
          <w:spacing w:val="-1"/>
        </w:rPr>
        <w:t>.</w:t>
      </w:r>
      <w:bookmarkEnd w:id="458"/>
      <w:r w:rsidR="00AB2DCD" w:rsidRPr="00F428DA">
        <w:rPr>
          <w:spacing w:val="-1"/>
        </w:rPr>
        <w:t xml:space="preserve"> For avoidance of doubt, Seller’s Performance Assurance with respect to a Designated System is required regardless of whether such Designated System is Energized as of the Trade Date or Energized within the thirty (30) Business Day period after the Trade Date</w:t>
      </w:r>
      <w:r w:rsidR="001C1866" w:rsidRPr="00F428DA">
        <w:rPr>
          <w:spacing w:val="-1"/>
        </w:rPr>
        <w:t>.</w:t>
      </w:r>
      <w:r w:rsidR="004A3C62" w:rsidRPr="00F428DA">
        <w:rPr>
          <w:spacing w:val="-1"/>
        </w:rPr>
        <w:t xml:space="preserve">  </w:t>
      </w:r>
    </w:p>
    <w:p w14:paraId="0EF8456C" w14:textId="77777777" w:rsidR="000123D9" w:rsidRPr="00F428DA" w:rsidRDefault="000123D9" w:rsidP="000123D9">
      <w:pPr>
        <w:pStyle w:val="BodyText"/>
        <w:tabs>
          <w:tab w:val="left" w:pos="1541"/>
        </w:tabs>
        <w:ind w:left="619" w:right="118"/>
        <w:jc w:val="both"/>
        <w:rPr>
          <w:spacing w:val="-1"/>
        </w:rPr>
      </w:pPr>
    </w:p>
    <w:p w14:paraId="658C05B1" w14:textId="37F97A2C" w:rsidR="000123D9" w:rsidRPr="00F428DA" w:rsidRDefault="00696007">
      <w:pPr>
        <w:pStyle w:val="BodyText"/>
        <w:numPr>
          <w:ilvl w:val="2"/>
          <w:numId w:val="17"/>
        </w:numPr>
        <w:tabs>
          <w:tab w:val="left" w:pos="1541"/>
        </w:tabs>
        <w:ind w:right="118"/>
        <w:jc w:val="both"/>
        <w:rPr>
          <w:spacing w:val="-1"/>
        </w:rPr>
      </w:pPr>
      <w:r w:rsidRPr="00F428DA">
        <w:rPr>
          <w:rFonts w:cs="Times New Roman"/>
          <w:b/>
        </w:rPr>
        <w:t xml:space="preserve">Performance Assurance </w:t>
      </w:r>
      <w:r w:rsidR="00FE35BD" w:rsidRPr="00F428DA">
        <w:rPr>
          <w:rFonts w:cs="Times New Roman"/>
          <w:b/>
        </w:rPr>
        <w:t>Requirement</w:t>
      </w:r>
      <w:r w:rsidRPr="00F428DA">
        <w:rPr>
          <w:rFonts w:cs="Times New Roman"/>
          <w:b/>
        </w:rPr>
        <w:t xml:space="preserve">. </w:t>
      </w:r>
      <w:r w:rsidR="000123D9" w:rsidRPr="00F428DA">
        <w:rPr>
          <w:spacing w:val="-1"/>
        </w:rPr>
        <w:t xml:space="preserve">The amount of Performance Assurance </w:t>
      </w:r>
      <w:r w:rsidR="00FE35BD" w:rsidRPr="00F428DA">
        <w:rPr>
          <w:spacing w:val="-1"/>
        </w:rPr>
        <w:t xml:space="preserve">to be </w:t>
      </w:r>
      <w:r w:rsidR="000123D9" w:rsidRPr="00F428DA">
        <w:rPr>
          <w:spacing w:val="-1"/>
        </w:rPr>
        <w:lastRenderedPageBreak/>
        <w:t xml:space="preserve">posted with respect to any Product Order in effect shall be equal to the sum of the Collateral Requirement across all Designated Systems included in such Product Order.  </w:t>
      </w:r>
      <w:r w:rsidR="00A26B3B" w:rsidRPr="00F428DA">
        <w:rPr>
          <w:spacing w:val="-1"/>
        </w:rPr>
        <w:t>T</w:t>
      </w:r>
      <w:r w:rsidR="000123D9" w:rsidRPr="00F428DA">
        <w:rPr>
          <w:spacing w:val="-1"/>
        </w:rPr>
        <w:t xml:space="preserve">he total amount of Performance Assurance </w:t>
      </w:r>
      <w:r w:rsidR="00A26B3B" w:rsidRPr="00F428DA">
        <w:rPr>
          <w:spacing w:val="-1"/>
        </w:rPr>
        <w:t xml:space="preserve">to be posted under this Agreement </w:t>
      </w:r>
      <w:r w:rsidR="000123D9" w:rsidRPr="00F428DA">
        <w:rPr>
          <w:spacing w:val="-1"/>
        </w:rPr>
        <w:t xml:space="preserve">shall be equal to the sum of the Collateral Requirement across all Designated Systems included in this Agreement (“Performance Assurance </w:t>
      </w:r>
      <w:r w:rsidR="00FE35BD" w:rsidRPr="00F428DA">
        <w:rPr>
          <w:spacing w:val="-1"/>
        </w:rPr>
        <w:t>Requirement</w:t>
      </w:r>
      <w:r w:rsidR="000123D9" w:rsidRPr="00F428DA">
        <w:rPr>
          <w:spacing w:val="-1"/>
        </w:rPr>
        <w:t xml:space="preserve">”). </w:t>
      </w:r>
      <w:r w:rsidR="00FE35BD" w:rsidRPr="00F428DA">
        <w:rPr>
          <w:spacing w:val="-1"/>
        </w:rPr>
        <w:t>The actual amount posted by Seller and held by Buyer is the Performance Assurance Amount</w:t>
      </w:r>
      <w:r w:rsidR="008163DD" w:rsidRPr="00F428DA">
        <w:rPr>
          <w:spacing w:val="-1"/>
        </w:rPr>
        <w:t xml:space="preserve">, which shall be </w:t>
      </w:r>
      <w:r w:rsidR="00EF6645" w:rsidRPr="00F428DA">
        <w:rPr>
          <w:spacing w:val="-1"/>
        </w:rPr>
        <w:t xml:space="preserve">required to be </w:t>
      </w:r>
      <w:r w:rsidR="008163DD" w:rsidRPr="00F428DA">
        <w:rPr>
          <w:spacing w:val="-1"/>
        </w:rPr>
        <w:t>at least equal to the Performance Assurance Requirement.</w:t>
      </w:r>
      <w:r w:rsidR="004D3D1D" w:rsidRPr="00F428DA">
        <w:rPr>
          <w:spacing w:val="-1"/>
        </w:rPr>
        <w:t xml:space="preserve"> </w:t>
      </w:r>
    </w:p>
    <w:p w14:paraId="26DC5ED2" w14:textId="77777777" w:rsidR="000123D9" w:rsidRPr="00F428DA" w:rsidRDefault="000123D9" w:rsidP="001D38A9">
      <w:pPr>
        <w:pStyle w:val="ListParagraph"/>
        <w:rPr>
          <w:spacing w:val="-1"/>
        </w:rPr>
      </w:pPr>
    </w:p>
    <w:p w14:paraId="5583DA3D" w14:textId="740A38E9" w:rsidR="00304818" w:rsidRPr="00F428DA" w:rsidRDefault="00206BE3" w:rsidP="00115D05">
      <w:pPr>
        <w:pStyle w:val="BodyText"/>
        <w:numPr>
          <w:ilvl w:val="2"/>
          <w:numId w:val="17"/>
        </w:numPr>
        <w:tabs>
          <w:tab w:val="left" w:pos="1541"/>
        </w:tabs>
        <w:ind w:right="115"/>
        <w:jc w:val="both"/>
        <w:rPr>
          <w:spacing w:val="-1"/>
        </w:rPr>
      </w:pPr>
      <w:bookmarkStart w:id="459" w:name="_Ref43374289"/>
      <w:r w:rsidRPr="00F428DA">
        <w:rPr>
          <w:b/>
          <w:spacing w:val="-1"/>
        </w:rPr>
        <w:t xml:space="preserve">Return </w:t>
      </w:r>
      <w:r w:rsidR="00F71710" w:rsidRPr="00F428DA">
        <w:rPr>
          <w:b/>
          <w:spacing w:val="-1"/>
        </w:rPr>
        <w:t xml:space="preserve">of </w:t>
      </w:r>
      <w:r w:rsidR="008163DD" w:rsidRPr="00F428DA">
        <w:rPr>
          <w:b/>
          <w:spacing w:val="-1"/>
        </w:rPr>
        <w:t xml:space="preserve">Seller’s </w:t>
      </w:r>
      <w:r w:rsidR="0073074F" w:rsidRPr="00F428DA">
        <w:rPr>
          <w:b/>
          <w:spacing w:val="-1"/>
        </w:rPr>
        <w:t>Performance Assurance</w:t>
      </w:r>
      <w:r w:rsidR="006B72B8" w:rsidRPr="00F428DA">
        <w:rPr>
          <w:b/>
          <w:spacing w:val="-1"/>
        </w:rPr>
        <w:t xml:space="preserve"> and Reduction in Performance Assurance</w:t>
      </w:r>
      <w:r w:rsidR="00994AE8" w:rsidRPr="00F428DA">
        <w:rPr>
          <w:b/>
          <w:spacing w:val="-1"/>
        </w:rPr>
        <w:t xml:space="preserve"> Amount</w:t>
      </w:r>
      <w:r w:rsidR="000C7866" w:rsidRPr="00F428DA">
        <w:rPr>
          <w:b/>
          <w:spacing w:val="-1"/>
        </w:rPr>
        <w:t>.</w:t>
      </w:r>
      <w:r w:rsidR="000C7866" w:rsidRPr="00F428DA">
        <w:rPr>
          <w:spacing w:val="-1"/>
        </w:rPr>
        <w:t xml:space="preserve"> </w:t>
      </w:r>
      <w:r w:rsidR="00F71710" w:rsidRPr="00F428DA">
        <w:rPr>
          <w:spacing w:val="-1"/>
        </w:rPr>
        <w:t xml:space="preserve"> </w:t>
      </w:r>
      <w:r w:rsidR="004A3C62" w:rsidRPr="00F428DA">
        <w:rPr>
          <w:spacing w:val="-1"/>
        </w:rPr>
        <w:t xml:space="preserve">For avoidance of doubt, unless provided elsewhere, Seller’s Performance Assurance once posted will be held by Buyer through the </w:t>
      </w:r>
      <w:bookmarkStart w:id="460" w:name="_Hlk60962146"/>
      <w:r w:rsidR="00507151" w:rsidRPr="00F428DA">
        <w:rPr>
          <w:spacing w:val="-1"/>
        </w:rPr>
        <w:t xml:space="preserve">last </w:t>
      </w:r>
      <w:r w:rsidR="0083339E" w:rsidRPr="00F428DA">
        <w:rPr>
          <w:spacing w:val="-1"/>
        </w:rPr>
        <w:t xml:space="preserve">annual review process pursuant to Section </w:t>
      </w:r>
      <w:bookmarkEnd w:id="460"/>
      <w:r w:rsidR="00C829A8">
        <w:fldChar w:fldCharType="begin"/>
      </w:r>
      <w:r w:rsidR="00C829A8">
        <w:instrText xml:space="preserve"> REF _Ref87276197 \w \h </w:instrText>
      </w:r>
      <w:r w:rsidR="00C829A8">
        <w:fldChar w:fldCharType="separate"/>
      </w:r>
      <w:r w:rsidR="00906E3B">
        <w:t>4.2</w:t>
      </w:r>
      <w:r w:rsidR="00C829A8">
        <w:fldChar w:fldCharType="end"/>
      </w:r>
      <w:r w:rsidR="00081019" w:rsidRPr="00F428DA">
        <w:t xml:space="preserve"> </w:t>
      </w:r>
      <w:r w:rsidR="004A3C62" w:rsidRPr="00F428DA">
        <w:rPr>
          <w:spacing w:val="-1"/>
        </w:rPr>
        <w:t xml:space="preserve">of </w:t>
      </w:r>
      <w:r w:rsidR="00F9536A" w:rsidRPr="00F428DA">
        <w:rPr>
          <w:spacing w:val="-1"/>
        </w:rPr>
        <w:t xml:space="preserve">each </w:t>
      </w:r>
      <w:r w:rsidR="004A3C62" w:rsidRPr="00F428DA">
        <w:rPr>
          <w:spacing w:val="-1"/>
        </w:rPr>
        <w:t xml:space="preserve">Designated System </w:t>
      </w:r>
      <w:bookmarkStart w:id="461" w:name="_Hlk60962182"/>
      <w:r w:rsidR="0083339E" w:rsidRPr="00F428DA">
        <w:rPr>
          <w:spacing w:val="-1"/>
        </w:rPr>
        <w:t xml:space="preserve">in accordance with Section </w:t>
      </w:r>
      <w:r w:rsidR="00B35631" w:rsidRPr="00F428DA">
        <w:rPr>
          <w:spacing w:val="-1"/>
        </w:rPr>
        <w:fldChar w:fldCharType="begin"/>
      </w:r>
      <w:r w:rsidR="00B35631" w:rsidRPr="00F428DA">
        <w:rPr>
          <w:spacing w:val="-1"/>
        </w:rPr>
        <w:instrText xml:space="preserve"> REF _Ref60962248 \w \h </w:instrText>
      </w:r>
      <w:r w:rsidR="00F428DA">
        <w:rPr>
          <w:spacing w:val="-1"/>
        </w:rPr>
        <w:instrText xml:space="preserve"> \* MERGEFORMAT </w:instrText>
      </w:r>
      <w:r w:rsidR="00B35631" w:rsidRPr="00F428DA">
        <w:rPr>
          <w:spacing w:val="-1"/>
        </w:rPr>
      </w:r>
      <w:r w:rsidR="00B35631" w:rsidRPr="00F428DA">
        <w:rPr>
          <w:spacing w:val="-1"/>
        </w:rPr>
        <w:fldChar w:fldCharType="separate"/>
      </w:r>
      <w:r w:rsidR="00906E3B">
        <w:rPr>
          <w:spacing w:val="-1"/>
        </w:rPr>
        <w:t>7.1(c)(ii)</w:t>
      </w:r>
      <w:r w:rsidR="00B35631" w:rsidRPr="00F428DA">
        <w:rPr>
          <w:spacing w:val="-1"/>
        </w:rPr>
        <w:fldChar w:fldCharType="end"/>
      </w:r>
      <w:r w:rsidR="0083339E" w:rsidRPr="00F428DA">
        <w:rPr>
          <w:spacing w:val="-1"/>
        </w:rPr>
        <w:t xml:space="preserve"> and Section</w:t>
      </w:r>
      <w:r w:rsidR="003F59E7" w:rsidRPr="00F428DA">
        <w:rPr>
          <w:spacing w:val="-1"/>
        </w:rPr>
        <w:t xml:space="preserve"> </w:t>
      </w:r>
      <w:r w:rsidR="00B35631" w:rsidRPr="00F428DA">
        <w:rPr>
          <w:spacing w:val="-1"/>
        </w:rPr>
        <w:fldChar w:fldCharType="begin"/>
      </w:r>
      <w:r w:rsidR="00B35631" w:rsidRPr="00F428DA">
        <w:rPr>
          <w:spacing w:val="-1"/>
        </w:rPr>
        <w:instrText xml:space="preserve"> REF _Ref60962250 \w \h </w:instrText>
      </w:r>
      <w:r w:rsidR="00F428DA">
        <w:rPr>
          <w:spacing w:val="-1"/>
        </w:rPr>
        <w:instrText xml:space="preserve"> \* MERGEFORMAT </w:instrText>
      </w:r>
      <w:r w:rsidR="00B35631" w:rsidRPr="00F428DA">
        <w:rPr>
          <w:spacing w:val="-1"/>
        </w:rPr>
      </w:r>
      <w:r w:rsidR="00B35631" w:rsidRPr="00F428DA">
        <w:rPr>
          <w:spacing w:val="-1"/>
        </w:rPr>
        <w:fldChar w:fldCharType="separate"/>
      </w:r>
      <w:r w:rsidR="00906E3B">
        <w:rPr>
          <w:spacing w:val="-1"/>
        </w:rPr>
        <w:t>7.1(c)(iii)</w:t>
      </w:r>
      <w:r w:rsidR="00B35631" w:rsidRPr="00F428DA">
        <w:rPr>
          <w:spacing w:val="-1"/>
        </w:rPr>
        <w:fldChar w:fldCharType="end"/>
      </w:r>
      <w:r w:rsidR="0083339E" w:rsidRPr="00F428DA">
        <w:rPr>
          <w:spacing w:val="-1"/>
        </w:rPr>
        <w:t xml:space="preserve"> below</w:t>
      </w:r>
      <w:bookmarkEnd w:id="461"/>
      <w:r w:rsidR="008163DD" w:rsidRPr="00F428DA">
        <w:rPr>
          <w:spacing w:val="-1"/>
        </w:rPr>
        <w:t>. The Performance Assurance Amount held by Buyer may exceed the Performance Assurance Requirement</w:t>
      </w:r>
      <w:r w:rsidR="004A3C62" w:rsidRPr="00F428DA">
        <w:rPr>
          <w:spacing w:val="-1"/>
        </w:rPr>
        <w:t xml:space="preserve"> and </w:t>
      </w:r>
      <w:r w:rsidR="00994AE8" w:rsidRPr="00F428DA">
        <w:rPr>
          <w:spacing w:val="-1"/>
        </w:rPr>
        <w:t>shall not be reduced unless:</w:t>
      </w:r>
      <w:bookmarkEnd w:id="459"/>
      <w:r w:rsidR="00304818" w:rsidRPr="00F428DA">
        <w:rPr>
          <w:spacing w:val="-1"/>
        </w:rPr>
        <w:t xml:space="preserve"> </w:t>
      </w:r>
    </w:p>
    <w:p w14:paraId="3E58329F" w14:textId="77777777" w:rsidR="00304818" w:rsidRPr="00F428DA" w:rsidRDefault="00304818" w:rsidP="00876AC3">
      <w:pPr>
        <w:pStyle w:val="ListParagraph"/>
        <w:rPr>
          <w:spacing w:val="-1"/>
        </w:rPr>
      </w:pPr>
    </w:p>
    <w:p w14:paraId="4822B70C" w14:textId="415510DC" w:rsidR="006B6737" w:rsidRPr="00F428DA" w:rsidRDefault="006B6737" w:rsidP="00FE5AB8">
      <w:pPr>
        <w:pStyle w:val="BodyText"/>
        <w:numPr>
          <w:ilvl w:val="3"/>
          <w:numId w:val="17"/>
        </w:numPr>
        <w:ind w:right="115"/>
        <w:jc w:val="both"/>
        <w:rPr>
          <w:spacing w:val="-1"/>
        </w:rPr>
      </w:pPr>
      <w:bookmarkStart w:id="462" w:name="_Ref71022361"/>
      <w:bookmarkStart w:id="463" w:name="_Ref70292968"/>
      <w:r w:rsidRPr="00F428DA">
        <w:rPr>
          <w:spacing w:val="-1"/>
        </w:rPr>
        <w:t xml:space="preserve">Buyer refunds </w:t>
      </w:r>
      <w:r w:rsidR="00340A25" w:rsidRPr="00F428DA">
        <w:rPr>
          <w:spacing w:val="-1"/>
        </w:rPr>
        <w:t xml:space="preserve">a portion of </w:t>
      </w:r>
      <w:r w:rsidRPr="00F428DA">
        <w:rPr>
          <w:spacing w:val="-1"/>
        </w:rPr>
        <w:t>Seller’s Performance Assurance</w:t>
      </w:r>
      <w:r w:rsidR="00994AE8" w:rsidRPr="00F428DA">
        <w:rPr>
          <w:spacing w:val="-1"/>
        </w:rPr>
        <w:t xml:space="preserve"> Amount</w:t>
      </w:r>
      <w:r w:rsidRPr="00F428DA">
        <w:rPr>
          <w:spacing w:val="-1"/>
        </w:rPr>
        <w:t xml:space="preserve"> in accordance with the terms </w:t>
      </w:r>
      <w:r w:rsidR="009C199A" w:rsidRPr="00F428DA">
        <w:rPr>
          <w:spacing w:val="-1"/>
        </w:rPr>
        <w:t>of this Agreement</w:t>
      </w:r>
      <w:r w:rsidRPr="00F428DA">
        <w:rPr>
          <w:spacing w:val="-1"/>
        </w:rPr>
        <w:t>, including but</w:t>
      </w:r>
      <w:r w:rsidR="00994AE8" w:rsidRPr="00F428DA">
        <w:rPr>
          <w:spacing w:val="-1"/>
        </w:rPr>
        <w:t xml:space="preserve"> not</w:t>
      </w:r>
      <w:r w:rsidRPr="00F428DA">
        <w:rPr>
          <w:spacing w:val="-1"/>
        </w:rPr>
        <w:t xml:space="preserve"> limited to </w:t>
      </w:r>
      <w:r w:rsidR="00B14A81" w:rsidRPr="00F428DA">
        <w:rPr>
          <w:spacing w:val="-1"/>
        </w:rPr>
        <w:t xml:space="preserve">Section </w:t>
      </w:r>
      <w:r w:rsidR="00B14A81" w:rsidRPr="00F428DA">
        <w:rPr>
          <w:spacing w:val="-1"/>
        </w:rPr>
        <w:fldChar w:fldCharType="begin"/>
      </w:r>
      <w:r w:rsidR="00B14A81" w:rsidRPr="00F428DA">
        <w:rPr>
          <w:spacing w:val="-1"/>
        </w:rPr>
        <w:instrText xml:space="preserve"> REF _Ref46495765 \w \h </w:instrText>
      </w:r>
      <w:r w:rsidR="00F428DA">
        <w:rPr>
          <w:spacing w:val="-1"/>
        </w:rPr>
        <w:instrText xml:space="preserve"> \* MERGEFORMAT </w:instrText>
      </w:r>
      <w:r w:rsidR="00B14A81" w:rsidRPr="00F428DA">
        <w:rPr>
          <w:spacing w:val="-1"/>
        </w:rPr>
      </w:r>
      <w:r w:rsidR="00B14A81" w:rsidRPr="00F428DA">
        <w:rPr>
          <w:spacing w:val="-1"/>
        </w:rPr>
        <w:fldChar w:fldCharType="separate"/>
      </w:r>
      <w:r w:rsidR="00906E3B">
        <w:rPr>
          <w:spacing w:val="-1"/>
        </w:rPr>
        <w:t>2.4(b)(iii)</w:t>
      </w:r>
      <w:r w:rsidR="00B14A81" w:rsidRPr="00F428DA">
        <w:rPr>
          <w:spacing w:val="-1"/>
        </w:rPr>
        <w:fldChar w:fldCharType="end"/>
      </w:r>
      <w:r w:rsidR="00B14A81" w:rsidRPr="00F428DA">
        <w:rPr>
          <w:spacing w:val="-1"/>
        </w:rPr>
        <w:t xml:space="preserve">, </w:t>
      </w:r>
      <w:r w:rsidRPr="00F428DA">
        <w:rPr>
          <w:spacing w:val="-1"/>
        </w:rPr>
        <w:t xml:space="preserve">Section </w:t>
      </w:r>
      <w:r w:rsidRPr="00F428DA">
        <w:rPr>
          <w:spacing w:val="-1"/>
        </w:rPr>
        <w:fldChar w:fldCharType="begin"/>
      </w:r>
      <w:r w:rsidRPr="00F428DA">
        <w:rPr>
          <w:spacing w:val="-1"/>
        </w:rPr>
        <w:instrText xml:space="preserve"> REF _Ref43337497 \w \h </w:instrText>
      </w:r>
      <w:r w:rsidR="00F428DA">
        <w:rPr>
          <w:spacing w:val="-1"/>
        </w:rPr>
        <w:instrText xml:space="preserve"> \* MERGEFORMAT </w:instrText>
      </w:r>
      <w:r w:rsidRPr="00F428DA">
        <w:rPr>
          <w:spacing w:val="-1"/>
        </w:rPr>
      </w:r>
      <w:r w:rsidRPr="00F428DA">
        <w:rPr>
          <w:spacing w:val="-1"/>
        </w:rPr>
        <w:fldChar w:fldCharType="separate"/>
      </w:r>
      <w:r w:rsidR="00906E3B">
        <w:rPr>
          <w:spacing w:val="-1"/>
        </w:rPr>
        <w:t>7.2</w:t>
      </w:r>
      <w:r w:rsidRPr="00F428DA">
        <w:rPr>
          <w:spacing w:val="-1"/>
        </w:rPr>
        <w:fldChar w:fldCharType="end"/>
      </w:r>
      <w:r w:rsidR="00B14A81" w:rsidRPr="00F428DA">
        <w:rPr>
          <w:spacing w:val="-1"/>
        </w:rPr>
        <w:t xml:space="preserve">, Section </w:t>
      </w:r>
      <w:r w:rsidR="00B14A81" w:rsidRPr="00F428DA">
        <w:rPr>
          <w:spacing w:val="-1"/>
        </w:rPr>
        <w:fldChar w:fldCharType="begin"/>
      </w:r>
      <w:r w:rsidR="00B14A81" w:rsidRPr="00F428DA">
        <w:rPr>
          <w:spacing w:val="-1"/>
        </w:rPr>
        <w:instrText xml:space="preserve"> REF _Ref42279068 \w \h </w:instrText>
      </w:r>
      <w:r w:rsidR="00F428DA">
        <w:rPr>
          <w:spacing w:val="-1"/>
        </w:rPr>
        <w:instrText xml:space="preserve"> \* MERGEFORMAT </w:instrText>
      </w:r>
      <w:r w:rsidR="00B14A81" w:rsidRPr="00F428DA">
        <w:rPr>
          <w:spacing w:val="-1"/>
        </w:rPr>
      </w:r>
      <w:r w:rsidR="00B14A81" w:rsidRPr="00F428DA">
        <w:rPr>
          <w:spacing w:val="-1"/>
        </w:rPr>
        <w:fldChar w:fldCharType="separate"/>
      </w:r>
      <w:r w:rsidR="00906E3B">
        <w:rPr>
          <w:spacing w:val="-1"/>
        </w:rPr>
        <w:t>10.1</w:t>
      </w:r>
      <w:r w:rsidR="00B14A81" w:rsidRPr="00F428DA">
        <w:rPr>
          <w:spacing w:val="-1"/>
        </w:rPr>
        <w:fldChar w:fldCharType="end"/>
      </w:r>
      <w:r w:rsidR="0037049A" w:rsidRPr="00F428DA">
        <w:rPr>
          <w:spacing w:val="-1"/>
        </w:rPr>
        <w:t>,</w:t>
      </w:r>
      <w:r w:rsidR="00AB2DCD" w:rsidRPr="00F428DA">
        <w:rPr>
          <w:spacing w:val="-1"/>
        </w:rPr>
        <w:t xml:space="preserve"> </w:t>
      </w:r>
      <w:r w:rsidR="00B14A81" w:rsidRPr="00F428DA">
        <w:rPr>
          <w:spacing w:val="-1"/>
        </w:rPr>
        <w:t xml:space="preserve">Section </w:t>
      </w:r>
      <w:r w:rsidR="00B14A81" w:rsidRPr="00F428DA">
        <w:rPr>
          <w:spacing w:val="-1"/>
        </w:rPr>
        <w:fldChar w:fldCharType="begin"/>
      </w:r>
      <w:r w:rsidR="00B14A81" w:rsidRPr="00F428DA">
        <w:rPr>
          <w:spacing w:val="-1"/>
        </w:rPr>
        <w:instrText xml:space="preserve"> REF _Ref42277981 \w \h </w:instrText>
      </w:r>
      <w:r w:rsidR="00F428DA">
        <w:rPr>
          <w:spacing w:val="-1"/>
        </w:rPr>
        <w:instrText xml:space="preserve"> \* MERGEFORMAT </w:instrText>
      </w:r>
      <w:r w:rsidR="00B14A81" w:rsidRPr="00F428DA">
        <w:rPr>
          <w:spacing w:val="-1"/>
        </w:rPr>
      </w:r>
      <w:r w:rsidR="00B14A81" w:rsidRPr="00F428DA">
        <w:rPr>
          <w:spacing w:val="-1"/>
        </w:rPr>
        <w:fldChar w:fldCharType="separate"/>
      </w:r>
      <w:r w:rsidR="00906E3B">
        <w:rPr>
          <w:spacing w:val="-1"/>
        </w:rPr>
        <w:t>11.1</w:t>
      </w:r>
      <w:r w:rsidR="00B14A81" w:rsidRPr="00F428DA">
        <w:rPr>
          <w:spacing w:val="-1"/>
        </w:rPr>
        <w:fldChar w:fldCharType="end"/>
      </w:r>
      <w:r w:rsidR="00AB2DCD" w:rsidRPr="00F428DA">
        <w:rPr>
          <w:spacing w:val="-1"/>
        </w:rPr>
        <w:t xml:space="preserve"> and Section </w:t>
      </w:r>
      <w:r w:rsidR="00AB2DCD" w:rsidRPr="00F428DA">
        <w:rPr>
          <w:spacing w:val="-1"/>
        </w:rPr>
        <w:fldChar w:fldCharType="begin"/>
      </w:r>
      <w:r w:rsidR="00AB2DCD" w:rsidRPr="00F428DA">
        <w:rPr>
          <w:spacing w:val="-1"/>
        </w:rPr>
        <w:instrText xml:space="preserve"> REF _Ref42215175 \w \h</w:instrText>
      </w:r>
      <w:r w:rsidR="001D1802" w:rsidRPr="00F428DA">
        <w:rPr>
          <w:spacing w:val="-1"/>
        </w:rPr>
        <w:instrText xml:space="preserve"> </w:instrText>
      </w:r>
      <w:r w:rsidR="00F428DA">
        <w:rPr>
          <w:spacing w:val="-1"/>
        </w:rPr>
        <w:instrText xml:space="preserve"> \* MERGEFORMAT </w:instrText>
      </w:r>
      <w:r w:rsidR="00AB2DCD" w:rsidRPr="00F428DA">
        <w:rPr>
          <w:spacing w:val="-1"/>
        </w:rPr>
      </w:r>
      <w:r w:rsidR="00AB2DCD" w:rsidRPr="00F428DA">
        <w:rPr>
          <w:spacing w:val="-1"/>
        </w:rPr>
        <w:fldChar w:fldCharType="separate"/>
      </w:r>
      <w:r w:rsidR="00906E3B">
        <w:rPr>
          <w:spacing w:val="-1"/>
        </w:rPr>
        <w:t>13.1</w:t>
      </w:r>
      <w:r w:rsidR="00AB2DCD" w:rsidRPr="00F428DA">
        <w:rPr>
          <w:spacing w:val="-1"/>
        </w:rPr>
        <w:fldChar w:fldCharType="end"/>
      </w:r>
      <w:r w:rsidR="00926CD6" w:rsidRPr="00F428DA">
        <w:rPr>
          <w:spacing w:val="-1"/>
        </w:rPr>
        <w:t>. For purposes of making a refund associated with the removal of the Designated System that has been Energized, the amount to be refunded shall be equal to Collateral Requirement indicated in the relevant Schedule A to Product Order (provided that the requested refund amount shall not cause the Performance Assurance Amount to be less than the Performance Assurance Requirement calculated for Designated Systems that remain under the Agreement; otherwise, the maximum amount that could be refunded shall be equal to the Performance Assurance Amount less the Performance Assurance Requirement calculated for Designated Systems that remain under the Agreement)</w:t>
      </w:r>
      <w:r w:rsidR="00010E98" w:rsidRPr="00F428DA">
        <w:rPr>
          <w:spacing w:val="-1"/>
        </w:rPr>
        <w:t>;</w:t>
      </w:r>
      <w:bookmarkEnd w:id="462"/>
      <w:bookmarkEnd w:id="463"/>
    </w:p>
    <w:p w14:paraId="5E3B8AE1" w14:textId="77777777" w:rsidR="003F6FAF" w:rsidRPr="00F428DA" w:rsidRDefault="003F6FAF" w:rsidP="0012695A">
      <w:pPr>
        <w:pStyle w:val="BodyText"/>
        <w:ind w:left="0" w:right="115"/>
        <w:jc w:val="both"/>
        <w:rPr>
          <w:spacing w:val="-1"/>
        </w:rPr>
      </w:pPr>
    </w:p>
    <w:p w14:paraId="2D4BBD65" w14:textId="785E80D2" w:rsidR="003F6FAF" w:rsidRPr="00F428DA" w:rsidRDefault="000C4FC1" w:rsidP="005D23B3">
      <w:pPr>
        <w:pStyle w:val="BodyText"/>
        <w:numPr>
          <w:ilvl w:val="3"/>
          <w:numId w:val="17"/>
        </w:numPr>
        <w:ind w:right="115"/>
        <w:jc w:val="both"/>
        <w:rPr>
          <w:spacing w:val="-1"/>
        </w:rPr>
      </w:pPr>
      <w:bookmarkStart w:id="464" w:name="_Ref60962063"/>
      <w:bookmarkStart w:id="465" w:name="_Ref60962248"/>
      <w:r w:rsidRPr="00F428DA">
        <w:rPr>
          <w:spacing w:val="-1"/>
        </w:rPr>
        <w:t>Upon the completion of the</w:t>
      </w:r>
      <w:r w:rsidR="0051188E" w:rsidRPr="00F428DA">
        <w:rPr>
          <w:spacing w:val="-1"/>
        </w:rPr>
        <w:t xml:space="preserve"> last</w:t>
      </w:r>
      <w:r w:rsidRPr="00F428DA">
        <w:rPr>
          <w:spacing w:val="-1"/>
        </w:rPr>
        <w:t xml:space="preserve"> annual review process pursuant to Section </w:t>
      </w:r>
      <w:r w:rsidR="0012695A">
        <w:fldChar w:fldCharType="begin"/>
      </w:r>
      <w:r w:rsidR="0012695A">
        <w:instrText xml:space="preserve"> REF _Ref87276245 \w \h </w:instrText>
      </w:r>
      <w:r w:rsidR="0012695A">
        <w:fldChar w:fldCharType="separate"/>
      </w:r>
      <w:r w:rsidR="00906E3B">
        <w:t>4.2</w:t>
      </w:r>
      <w:r w:rsidR="0012695A">
        <w:fldChar w:fldCharType="end"/>
      </w:r>
      <w:r w:rsidRPr="00F428DA">
        <w:t xml:space="preserve"> </w:t>
      </w:r>
      <w:r w:rsidR="0051188E" w:rsidRPr="00F428DA">
        <w:t xml:space="preserve">for </w:t>
      </w:r>
      <w:r w:rsidR="00DE615D" w:rsidRPr="00F428DA">
        <w:t xml:space="preserve">a </w:t>
      </w:r>
      <w:r w:rsidR="0051188E" w:rsidRPr="00F428DA">
        <w:t>Designated System in a Product Order</w:t>
      </w:r>
      <w:r w:rsidR="004A3C62" w:rsidRPr="00F428DA">
        <w:rPr>
          <w:spacing w:val="-1"/>
        </w:rPr>
        <w:t>, Seller may request for the reduction of a portion of the Performance Assurance Amount</w:t>
      </w:r>
      <w:r w:rsidR="003F6FAF" w:rsidRPr="00F428DA">
        <w:rPr>
          <w:spacing w:val="-1"/>
        </w:rPr>
        <w:t xml:space="preserve"> </w:t>
      </w:r>
      <w:r w:rsidR="00507151" w:rsidRPr="00F428DA">
        <w:rPr>
          <w:spacing w:val="-1"/>
        </w:rPr>
        <w:t xml:space="preserve">equal to the Collateral Requirement of </w:t>
      </w:r>
      <w:r w:rsidR="00DE615D" w:rsidRPr="00F428DA">
        <w:rPr>
          <w:spacing w:val="-1"/>
        </w:rPr>
        <w:t xml:space="preserve">such </w:t>
      </w:r>
      <w:r w:rsidR="003F6FAF" w:rsidRPr="00F428DA">
        <w:rPr>
          <w:spacing w:val="-1"/>
        </w:rPr>
        <w:t>Designated System</w:t>
      </w:r>
      <w:r w:rsidR="00507151" w:rsidRPr="00F428DA">
        <w:rPr>
          <w:spacing w:val="-1"/>
        </w:rPr>
        <w:t xml:space="preserve">. Notwithstanding the foregoing, </w:t>
      </w:r>
      <w:r w:rsidR="006B6A85" w:rsidRPr="00F428DA">
        <w:rPr>
          <w:spacing w:val="-1"/>
        </w:rPr>
        <w:t xml:space="preserve">the maximum amount that could be refunded shall be equal to the Performance Assurance Amount less the Performance Assurance Requirement calculated for Designated Systems that remain under the Agreement). </w:t>
      </w:r>
      <w:bookmarkStart w:id="466" w:name="_Hlk63270740"/>
      <w:r w:rsidR="004A3C62" w:rsidRPr="00F428DA">
        <w:rPr>
          <w:spacing w:val="-1"/>
        </w:rPr>
        <w:t xml:space="preserve">Any such request </w:t>
      </w:r>
      <w:r w:rsidR="00AB2DCD" w:rsidRPr="00F428DA">
        <w:rPr>
          <w:spacing w:val="-1"/>
        </w:rPr>
        <w:t xml:space="preserve">(along with any Letter of Credit amendment if applicable) </w:t>
      </w:r>
      <w:r w:rsidR="004A3C62" w:rsidRPr="00F428DA">
        <w:rPr>
          <w:spacing w:val="-1"/>
        </w:rPr>
        <w:t xml:space="preserve">shall be honored by Buyer within </w:t>
      </w:r>
      <w:r w:rsidR="00343292" w:rsidRPr="00F428DA">
        <w:rPr>
          <w:spacing w:val="-1"/>
        </w:rPr>
        <w:t xml:space="preserve">thirty </w:t>
      </w:r>
      <w:r w:rsidR="004A3C62" w:rsidRPr="00F428DA">
        <w:rPr>
          <w:spacing w:val="-1"/>
        </w:rPr>
        <w:t>(</w:t>
      </w:r>
      <w:r w:rsidR="00343292" w:rsidRPr="00F428DA">
        <w:rPr>
          <w:spacing w:val="-1"/>
        </w:rPr>
        <w:t>30</w:t>
      </w:r>
      <w:r w:rsidR="004A3C62" w:rsidRPr="00F428DA">
        <w:rPr>
          <w:spacing w:val="-1"/>
        </w:rPr>
        <w:t xml:space="preserve">) </w:t>
      </w:r>
      <w:r w:rsidR="00343292" w:rsidRPr="00F428DA">
        <w:rPr>
          <w:spacing w:val="-1"/>
        </w:rPr>
        <w:t>days</w:t>
      </w:r>
      <w:r w:rsidR="00990988" w:rsidRPr="00F428DA">
        <w:t>;</w:t>
      </w:r>
      <w:r w:rsidR="00990988" w:rsidRPr="00F428DA">
        <w:rPr>
          <w:spacing w:val="-1"/>
        </w:rPr>
        <w:t xml:space="preserve"> </w:t>
      </w:r>
      <w:r w:rsidR="00010E98" w:rsidRPr="00F428DA">
        <w:rPr>
          <w:spacing w:val="-1"/>
        </w:rPr>
        <w:t>and</w:t>
      </w:r>
      <w:bookmarkEnd w:id="464"/>
      <w:bookmarkEnd w:id="465"/>
    </w:p>
    <w:p w14:paraId="4DAD957F" w14:textId="77777777" w:rsidR="004A3C62" w:rsidRPr="00F428DA" w:rsidRDefault="001D1CD8" w:rsidP="003F6FAF">
      <w:pPr>
        <w:pStyle w:val="BodyText"/>
        <w:ind w:left="1728" w:right="115"/>
        <w:jc w:val="both"/>
        <w:rPr>
          <w:spacing w:val="-1"/>
        </w:rPr>
      </w:pPr>
      <w:r w:rsidRPr="00F428DA">
        <w:rPr>
          <w:spacing w:val="-1"/>
        </w:rPr>
        <w:t xml:space="preserve"> </w:t>
      </w:r>
      <w:bookmarkEnd w:id="466"/>
    </w:p>
    <w:p w14:paraId="174CFFC2" w14:textId="0933A082" w:rsidR="00301DC8" w:rsidRPr="00F428DA" w:rsidRDefault="00301DC8" w:rsidP="005D23B3">
      <w:pPr>
        <w:pStyle w:val="BodyText"/>
        <w:numPr>
          <w:ilvl w:val="3"/>
          <w:numId w:val="17"/>
        </w:numPr>
        <w:ind w:right="115"/>
        <w:jc w:val="both"/>
        <w:rPr>
          <w:spacing w:val="-1"/>
        </w:rPr>
      </w:pPr>
      <w:bookmarkStart w:id="467" w:name="_Ref58409826"/>
      <w:bookmarkStart w:id="468" w:name="_Ref60962250"/>
      <w:bookmarkStart w:id="469" w:name="_Ref70096969"/>
      <w:bookmarkStart w:id="470" w:name="_Ref73574145"/>
      <w:r w:rsidRPr="00F428DA">
        <w:rPr>
          <w:spacing w:val="-1"/>
        </w:rPr>
        <w:t xml:space="preserve">Upon the completion of the last annual review process pursuant to Section </w:t>
      </w:r>
      <w:r w:rsidR="00A65EF4">
        <w:fldChar w:fldCharType="begin"/>
      </w:r>
      <w:r w:rsidR="00A65EF4">
        <w:instrText xml:space="preserve"> REF _Ref87276573 \w \h </w:instrText>
      </w:r>
      <w:r w:rsidR="00A65EF4">
        <w:fldChar w:fldCharType="separate"/>
      </w:r>
      <w:r w:rsidR="00906E3B">
        <w:t>4.2</w:t>
      </w:r>
      <w:r w:rsidR="00A65EF4">
        <w:fldChar w:fldCharType="end"/>
      </w:r>
      <w:r w:rsidR="00595471" w:rsidRPr="00F428DA">
        <w:t xml:space="preserve"> </w:t>
      </w:r>
      <w:r w:rsidRPr="00F428DA">
        <w:t xml:space="preserve">for </w:t>
      </w:r>
      <w:r w:rsidRPr="00F428DA">
        <w:rPr>
          <w:spacing w:val="-1"/>
        </w:rPr>
        <w:t>all Designated Systems included in the last Product Order</w:t>
      </w:r>
      <w:r w:rsidR="00F679D0" w:rsidRPr="00F428DA">
        <w:rPr>
          <w:spacing w:val="-1"/>
        </w:rPr>
        <w:t xml:space="preserve"> under this Agreement</w:t>
      </w:r>
      <w:r w:rsidRPr="00F428DA">
        <w:rPr>
          <w:spacing w:val="-1"/>
        </w:rPr>
        <w:t xml:space="preserve">, Seller may request for </w:t>
      </w:r>
      <w:r w:rsidR="00F521DE" w:rsidRPr="00F428DA">
        <w:rPr>
          <w:spacing w:val="-1"/>
        </w:rPr>
        <w:t xml:space="preserve">the </w:t>
      </w:r>
      <w:r w:rsidRPr="00F428DA">
        <w:rPr>
          <w:spacing w:val="-1"/>
        </w:rPr>
        <w:t>return of any remaining Performance Assurance Amount.</w:t>
      </w:r>
      <w:r w:rsidR="007816EE" w:rsidRPr="00F428DA">
        <w:rPr>
          <w:spacing w:val="-1"/>
        </w:rPr>
        <w:t xml:space="preserve"> Any such request (along with any Letter of Credit amendment if applicable) shall be honored by Buyer within </w:t>
      </w:r>
      <w:r w:rsidR="00343292" w:rsidRPr="00F428DA">
        <w:rPr>
          <w:spacing w:val="-1"/>
        </w:rPr>
        <w:t xml:space="preserve">thirty </w:t>
      </w:r>
      <w:r w:rsidR="007816EE" w:rsidRPr="00F428DA">
        <w:rPr>
          <w:spacing w:val="-1"/>
        </w:rPr>
        <w:t>(</w:t>
      </w:r>
      <w:r w:rsidR="00343292" w:rsidRPr="00F428DA">
        <w:rPr>
          <w:spacing w:val="-1"/>
        </w:rPr>
        <w:t>30</w:t>
      </w:r>
      <w:r w:rsidR="007816EE" w:rsidRPr="00F428DA">
        <w:rPr>
          <w:spacing w:val="-1"/>
        </w:rPr>
        <w:t xml:space="preserve">) </w:t>
      </w:r>
      <w:r w:rsidR="00343292" w:rsidRPr="00F428DA">
        <w:rPr>
          <w:spacing w:val="-1"/>
        </w:rPr>
        <w:t>days</w:t>
      </w:r>
      <w:r w:rsidR="007816EE" w:rsidRPr="00F428DA">
        <w:rPr>
          <w:spacing w:val="-1"/>
        </w:rPr>
        <w:t>.</w:t>
      </w:r>
      <w:bookmarkEnd w:id="467"/>
      <w:bookmarkEnd w:id="468"/>
      <w:bookmarkEnd w:id="469"/>
      <w:bookmarkEnd w:id="470"/>
    </w:p>
    <w:p w14:paraId="7FFC680D" w14:textId="77777777" w:rsidR="006B6737" w:rsidRPr="00F428DA" w:rsidRDefault="006B6737" w:rsidP="00B70F4D">
      <w:pPr>
        <w:pStyle w:val="BodyText"/>
        <w:tabs>
          <w:tab w:val="left" w:pos="1541"/>
        </w:tabs>
        <w:ind w:left="1728" w:right="115"/>
        <w:jc w:val="both"/>
        <w:rPr>
          <w:spacing w:val="-1"/>
        </w:rPr>
      </w:pPr>
    </w:p>
    <w:p w14:paraId="1130ABDE" w14:textId="5CB10562" w:rsidR="00835A61" w:rsidRPr="00F428DA" w:rsidRDefault="006B6737" w:rsidP="00B6638D">
      <w:pPr>
        <w:pStyle w:val="BodyText"/>
        <w:numPr>
          <w:ilvl w:val="2"/>
          <w:numId w:val="17"/>
        </w:numPr>
        <w:tabs>
          <w:tab w:val="left" w:pos="1541"/>
        </w:tabs>
        <w:ind w:right="115"/>
        <w:jc w:val="both"/>
        <w:rPr>
          <w:spacing w:val="-1"/>
        </w:rPr>
      </w:pPr>
      <w:bookmarkStart w:id="471" w:name="_Ref46491889"/>
      <w:r w:rsidRPr="00F428DA">
        <w:rPr>
          <w:spacing w:val="-1"/>
        </w:rPr>
        <w:t xml:space="preserve">For avoidance of doubt, if </w:t>
      </w:r>
      <w:r w:rsidR="00F521DE" w:rsidRPr="00F428DA">
        <w:rPr>
          <w:spacing w:val="-1"/>
        </w:rPr>
        <w:t xml:space="preserve">the </w:t>
      </w:r>
      <w:r w:rsidRPr="00F428DA">
        <w:rPr>
          <w:spacing w:val="-1"/>
        </w:rPr>
        <w:t xml:space="preserve">Collateral Requirement of a Designated System is forfeited under this Agreement, then the portion of Seller’s Performance Assurance Amount attributable to such Designated System </w:t>
      </w:r>
      <w:r w:rsidR="00340A25" w:rsidRPr="00F428DA">
        <w:rPr>
          <w:spacing w:val="-1"/>
        </w:rPr>
        <w:t xml:space="preserve">equal to such Collateral Requirement </w:t>
      </w:r>
      <w:r w:rsidRPr="00F428DA">
        <w:rPr>
          <w:spacing w:val="-1"/>
        </w:rPr>
        <w:t xml:space="preserve">shall be removed and cease to be considered as Seller’s Performance Assurance. </w:t>
      </w:r>
    </w:p>
    <w:p w14:paraId="133E21EB" w14:textId="77777777" w:rsidR="003F6FAF" w:rsidRPr="00F428DA" w:rsidRDefault="003F6FAF" w:rsidP="003F6FAF">
      <w:pPr>
        <w:pStyle w:val="BodyText"/>
        <w:tabs>
          <w:tab w:val="left" w:pos="1541"/>
        </w:tabs>
        <w:ind w:left="619" w:right="115"/>
        <w:jc w:val="both"/>
        <w:rPr>
          <w:spacing w:val="-1"/>
        </w:rPr>
      </w:pPr>
    </w:p>
    <w:p w14:paraId="51A7E5AC" w14:textId="48D92D4E" w:rsidR="00B70F4D" w:rsidRPr="00F428DA" w:rsidRDefault="003B0054" w:rsidP="00656A9D">
      <w:pPr>
        <w:pStyle w:val="BodyText"/>
        <w:numPr>
          <w:ilvl w:val="2"/>
          <w:numId w:val="17"/>
        </w:numPr>
        <w:tabs>
          <w:tab w:val="left" w:pos="1541"/>
        </w:tabs>
        <w:ind w:right="115"/>
        <w:jc w:val="both"/>
        <w:rPr>
          <w:spacing w:val="-1"/>
        </w:rPr>
      </w:pPr>
      <w:bookmarkStart w:id="472" w:name="_Ref64556489"/>
      <w:r w:rsidRPr="00F428DA">
        <w:rPr>
          <w:spacing w:val="-1"/>
        </w:rPr>
        <w:t xml:space="preserve">Further, unless specified otherwise, where payment is due </w:t>
      </w:r>
      <w:r w:rsidR="0050612A" w:rsidRPr="00F428DA">
        <w:rPr>
          <w:spacing w:val="-1"/>
        </w:rPr>
        <w:t xml:space="preserve">to </w:t>
      </w:r>
      <w:r w:rsidRPr="00F428DA">
        <w:rPr>
          <w:spacing w:val="-1"/>
        </w:rPr>
        <w:t xml:space="preserve">Buyer from Seller and such payment is not received </w:t>
      </w:r>
      <w:r w:rsidR="003B1893" w:rsidRPr="00F428DA">
        <w:rPr>
          <w:spacing w:val="-1"/>
        </w:rPr>
        <w:t>by the payment due date, Seller’s Performance Assurance will be drawn to apply to such payment or a portion of such payment if the Performance Assurance Amount held by Buyer is insufficient to make such payment in full.</w:t>
      </w:r>
      <w:bookmarkEnd w:id="471"/>
      <w:bookmarkEnd w:id="472"/>
      <w:r w:rsidR="00D82A27" w:rsidRPr="00F428DA">
        <w:rPr>
          <w:spacing w:val="-1"/>
        </w:rPr>
        <w:t xml:space="preserve"> </w:t>
      </w:r>
      <w:r w:rsidR="000027C6">
        <w:rPr>
          <w:spacing w:val="-1"/>
        </w:rPr>
        <w:t xml:space="preserve">Further, if </w:t>
      </w:r>
      <w:r w:rsidR="000027C6" w:rsidRPr="00835A61">
        <w:rPr>
          <w:spacing w:val="-1"/>
        </w:rPr>
        <w:t>the Performance Assurance Amount held by Buyer is insufficient to make such payment in full</w:t>
      </w:r>
      <w:r w:rsidR="000027C6">
        <w:rPr>
          <w:spacing w:val="-1"/>
        </w:rPr>
        <w:t>, Buyer may net out the remaining outstanding amount against</w:t>
      </w:r>
      <w:r w:rsidR="000027C6" w:rsidRPr="00985C59">
        <w:t xml:space="preserve"> </w:t>
      </w:r>
      <w:r w:rsidR="000027C6" w:rsidRPr="00896C2A">
        <w:lastRenderedPageBreak/>
        <w:t xml:space="preserve">amounts due to the </w:t>
      </w:r>
      <w:r w:rsidR="000027C6">
        <w:t>Seller from Buyer, if any.</w:t>
      </w:r>
    </w:p>
    <w:p w14:paraId="3122E541" w14:textId="77777777" w:rsidR="004A3C62" w:rsidRPr="00F428DA" w:rsidRDefault="004A3C62" w:rsidP="004A3C62">
      <w:pPr>
        <w:pStyle w:val="BodyText"/>
        <w:tabs>
          <w:tab w:val="left" w:pos="1541"/>
        </w:tabs>
        <w:ind w:right="115"/>
        <w:jc w:val="both"/>
        <w:rPr>
          <w:spacing w:val="-1"/>
        </w:rPr>
      </w:pPr>
    </w:p>
    <w:p w14:paraId="22C1CC6D" w14:textId="77777777" w:rsidR="006661DB" w:rsidRPr="00F428DA" w:rsidRDefault="004A3C62" w:rsidP="00672AA3">
      <w:pPr>
        <w:pStyle w:val="Heading2"/>
      </w:pPr>
      <w:bookmarkStart w:id="473" w:name="_Hlk39413149"/>
      <w:bookmarkStart w:id="474" w:name="_Ref43337497"/>
      <w:bookmarkStart w:id="475" w:name="_Toc42217337"/>
      <w:bookmarkStart w:id="476" w:name="_Toc64563055"/>
      <w:bookmarkStart w:id="477" w:name="_Toc72426811"/>
      <w:bookmarkStart w:id="478" w:name="_Toc73723330"/>
      <w:bookmarkStart w:id="479" w:name="_Toc85470793"/>
      <w:bookmarkStart w:id="480" w:name="_Toc88157816"/>
      <w:bookmarkStart w:id="481" w:name="_Toc183537514"/>
      <w:r w:rsidRPr="00F428DA">
        <w:t>Treatment of Performance Assurance in Connection with Interconnection Cost Estimates</w:t>
      </w:r>
      <w:bookmarkEnd w:id="473"/>
      <w:r w:rsidR="001E3F31" w:rsidRPr="00F428DA">
        <w:t>.</w:t>
      </w:r>
      <w:bookmarkEnd w:id="474"/>
      <w:bookmarkEnd w:id="475"/>
      <w:bookmarkEnd w:id="476"/>
      <w:bookmarkEnd w:id="477"/>
      <w:bookmarkEnd w:id="478"/>
      <w:bookmarkEnd w:id="479"/>
      <w:bookmarkEnd w:id="480"/>
      <w:bookmarkEnd w:id="481"/>
      <w:r w:rsidR="001E3F31" w:rsidRPr="00F428DA">
        <w:t xml:space="preserve"> </w:t>
      </w:r>
    </w:p>
    <w:p w14:paraId="7FCC34F4" w14:textId="77777777" w:rsidR="006661DB" w:rsidRPr="00F428DA" w:rsidRDefault="006661DB" w:rsidP="006661DB">
      <w:pPr>
        <w:pStyle w:val="BodyText"/>
        <w:tabs>
          <w:tab w:val="left" w:pos="1541"/>
        </w:tabs>
        <w:ind w:left="101" w:right="118"/>
        <w:jc w:val="both"/>
        <w:rPr>
          <w:spacing w:val="-1"/>
        </w:rPr>
      </w:pPr>
    </w:p>
    <w:p w14:paraId="58188028" w14:textId="69FD95D7" w:rsidR="004A3C62" w:rsidRPr="00F428DA" w:rsidRDefault="004A3C62" w:rsidP="002C1F2F">
      <w:pPr>
        <w:pStyle w:val="BodyText"/>
        <w:tabs>
          <w:tab w:val="left" w:pos="1541"/>
        </w:tabs>
        <w:ind w:left="101" w:right="118"/>
        <w:jc w:val="both"/>
        <w:rPr>
          <w:spacing w:val="-1"/>
        </w:rPr>
      </w:pPr>
      <w:r w:rsidRPr="00F428DA">
        <w:rPr>
          <w:spacing w:val="-1"/>
        </w:rPr>
        <w:t xml:space="preserve">Upon Seller’s request, 75% of </w:t>
      </w:r>
      <w:r w:rsidR="00520A2B" w:rsidRPr="00F428DA">
        <w:rPr>
          <w:spacing w:val="-1"/>
        </w:rPr>
        <w:t>the Collateral Requirement</w:t>
      </w:r>
      <w:r w:rsidRPr="00F428DA">
        <w:rPr>
          <w:spacing w:val="-1"/>
        </w:rPr>
        <w:t xml:space="preserve"> associated with a Designated System</w:t>
      </w:r>
      <w:r w:rsidR="00A57844" w:rsidRPr="00F428DA">
        <w:rPr>
          <w:spacing w:val="-1"/>
        </w:rPr>
        <w:t xml:space="preserve"> </w:t>
      </w:r>
      <w:r w:rsidRPr="00F428DA">
        <w:rPr>
          <w:spacing w:val="-1"/>
        </w:rPr>
        <w:t>will be refundable if, prior to the Energization of that Designated System, an Interconnection Customer (as defined in Section 466.30 of Title 83 of the Illinois Administrative Code) seeking to interconnect the Designated System receives from the interconnecting utility a non-binding estimate of costs to construct the interconnection facilities and any required distribution upgrades for that Designated System in an amount exceeding 30 cents per watt AC of the Designated System’s Proposed Nameplate Capacity.</w:t>
      </w:r>
      <w:r w:rsidR="00A7494A" w:rsidRPr="00F428DA">
        <w:rPr>
          <w:spacing w:val="-1"/>
        </w:rPr>
        <w:t xml:space="preserve"> For avoidance of doubt, in the case that Seller submits such request within thirty (30) </w:t>
      </w:r>
      <w:r w:rsidR="00A57772" w:rsidRPr="00F428DA">
        <w:rPr>
          <w:spacing w:val="-1"/>
        </w:rPr>
        <w:t>Business Days</w:t>
      </w:r>
      <w:r w:rsidR="00A7494A" w:rsidRPr="00F428DA">
        <w:rPr>
          <w:spacing w:val="-1"/>
        </w:rPr>
        <w:t xml:space="preserve"> of</w:t>
      </w:r>
      <w:r w:rsidR="00A57772" w:rsidRPr="00F428DA">
        <w:rPr>
          <w:spacing w:val="-1"/>
        </w:rPr>
        <w:t xml:space="preserve"> the Trade Date of the Product Order and</w:t>
      </w:r>
      <w:r w:rsidR="00A7494A" w:rsidRPr="00F428DA">
        <w:rPr>
          <w:spacing w:val="-1"/>
        </w:rPr>
        <w:t xml:space="preserve"> has not posted Performance Assurance, Seller </w:t>
      </w:r>
      <w:r w:rsidR="0051188E" w:rsidRPr="00F428DA">
        <w:rPr>
          <w:spacing w:val="-1"/>
        </w:rPr>
        <w:t xml:space="preserve">shall pay Buyer an amount equal to </w:t>
      </w:r>
      <w:r w:rsidR="00A7494A" w:rsidRPr="00F428DA">
        <w:rPr>
          <w:spacing w:val="-1"/>
        </w:rPr>
        <w:t xml:space="preserve">25% of </w:t>
      </w:r>
      <w:r w:rsidR="0051188E" w:rsidRPr="00F428DA">
        <w:rPr>
          <w:spacing w:val="-1"/>
        </w:rPr>
        <w:t xml:space="preserve">the Collateral Requirement </w:t>
      </w:r>
      <w:r w:rsidR="00A7494A" w:rsidRPr="00F428DA">
        <w:rPr>
          <w:spacing w:val="-1"/>
        </w:rPr>
        <w:t xml:space="preserve">associated with </w:t>
      </w:r>
      <w:r w:rsidR="0051188E" w:rsidRPr="00F428DA">
        <w:rPr>
          <w:spacing w:val="-1"/>
        </w:rPr>
        <w:t xml:space="preserve">such </w:t>
      </w:r>
      <w:r w:rsidR="00A7494A" w:rsidRPr="00F428DA">
        <w:rPr>
          <w:spacing w:val="-1"/>
        </w:rPr>
        <w:t>Designated System.</w:t>
      </w:r>
    </w:p>
    <w:p w14:paraId="662C9C3B" w14:textId="33630A43" w:rsidR="007147D9" w:rsidRPr="00F428DA" w:rsidRDefault="007147D9" w:rsidP="001D38A9">
      <w:pPr>
        <w:pStyle w:val="BodyText"/>
        <w:tabs>
          <w:tab w:val="left" w:pos="1541"/>
        </w:tabs>
        <w:ind w:left="101" w:right="118"/>
        <w:jc w:val="both"/>
        <w:rPr>
          <w:spacing w:val="-1"/>
          <w:u w:val="single"/>
        </w:rPr>
      </w:pPr>
    </w:p>
    <w:bookmarkEnd w:id="446"/>
    <w:p w14:paraId="6631F472" w14:textId="190D5F8D" w:rsidR="004A3C62" w:rsidRPr="00F428DA" w:rsidRDefault="00031CD2" w:rsidP="004A3C62">
      <w:pPr>
        <w:pStyle w:val="BodyText"/>
        <w:tabs>
          <w:tab w:val="left" w:pos="1541"/>
        </w:tabs>
        <w:ind w:right="115"/>
        <w:jc w:val="both"/>
        <w:rPr>
          <w:spacing w:val="-1"/>
        </w:rPr>
      </w:pPr>
      <w:r w:rsidRPr="00F428DA">
        <w:rPr>
          <w:spacing w:val="-1"/>
        </w:rPr>
        <w:t xml:space="preserve">To </w:t>
      </w:r>
      <w:r w:rsidR="004A3C62" w:rsidRPr="00F428DA">
        <w:rPr>
          <w:spacing w:val="-1"/>
        </w:rPr>
        <w:t xml:space="preserve">obtain such refund, Seller’s request must be made to Buyer and </w:t>
      </w:r>
      <w:r w:rsidR="00AB56F0" w:rsidRPr="00F428DA">
        <w:rPr>
          <w:spacing w:val="-1"/>
        </w:rPr>
        <w:t xml:space="preserve">the </w:t>
      </w:r>
      <w:r w:rsidR="004A3C62" w:rsidRPr="00F428DA">
        <w:rPr>
          <w:spacing w:val="-1"/>
        </w:rPr>
        <w:t xml:space="preserve">IPA within </w:t>
      </w:r>
      <w:r w:rsidR="00AB2DCD" w:rsidRPr="00F428DA">
        <w:rPr>
          <w:spacing w:val="-1"/>
        </w:rPr>
        <w:t>thirty (</w:t>
      </w:r>
      <w:r w:rsidR="006D73C8" w:rsidRPr="00F428DA">
        <w:rPr>
          <w:spacing w:val="-1"/>
        </w:rPr>
        <w:t>30</w:t>
      </w:r>
      <w:r w:rsidR="00AB2DCD" w:rsidRPr="00F428DA">
        <w:rPr>
          <w:spacing w:val="-1"/>
        </w:rPr>
        <w:t>)</w:t>
      </w:r>
      <w:r w:rsidR="004A3C62" w:rsidRPr="00F428DA">
        <w:rPr>
          <w:spacing w:val="-1"/>
        </w:rPr>
        <w:t xml:space="preserve"> days of having received the subject interconnection cost estimate </w:t>
      </w:r>
      <w:r w:rsidR="000635C6" w:rsidRPr="00F428DA">
        <w:rPr>
          <w:spacing w:val="-1"/>
        </w:rPr>
        <w:t xml:space="preserve">(or </w:t>
      </w:r>
      <w:r w:rsidR="009C20A2" w:rsidRPr="00F428DA">
        <w:rPr>
          <w:spacing w:val="-1"/>
        </w:rPr>
        <w:t xml:space="preserve">if Seller is disputing such subject interconnection cost estimate, then Seller is </w:t>
      </w:r>
      <w:r w:rsidR="009573F7" w:rsidRPr="00F428DA">
        <w:rPr>
          <w:spacing w:val="-1"/>
        </w:rPr>
        <w:t>(</w:t>
      </w:r>
      <w:proofErr w:type="spellStart"/>
      <w:r w:rsidR="009573F7" w:rsidRPr="00F428DA">
        <w:rPr>
          <w:spacing w:val="-1"/>
        </w:rPr>
        <w:t>i</w:t>
      </w:r>
      <w:proofErr w:type="spellEnd"/>
      <w:r w:rsidR="009573F7" w:rsidRPr="00F428DA">
        <w:rPr>
          <w:spacing w:val="-1"/>
        </w:rPr>
        <w:t xml:space="preserve">) </w:t>
      </w:r>
      <w:r w:rsidR="009C20A2" w:rsidRPr="00F428DA">
        <w:rPr>
          <w:spacing w:val="-1"/>
        </w:rPr>
        <w:t>to</w:t>
      </w:r>
      <w:r w:rsidR="00AB56F0" w:rsidRPr="00F428DA">
        <w:rPr>
          <w:spacing w:val="-1"/>
        </w:rPr>
        <w:t xml:space="preserve"> </w:t>
      </w:r>
      <w:r w:rsidR="006B2A8D" w:rsidRPr="00F428DA">
        <w:rPr>
          <w:spacing w:val="-1"/>
        </w:rPr>
        <w:t>inform</w:t>
      </w:r>
      <w:r w:rsidR="00EA4241" w:rsidRPr="00F428DA">
        <w:rPr>
          <w:spacing w:val="-1"/>
        </w:rPr>
        <w:t xml:space="preserve"> </w:t>
      </w:r>
      <w:r w:rsidR="006B2A8D" w:rsidRPr="00F428DA">
        <w:rPr>
          <w:spacing w:val="-1"/>
        </w:rPr>
        <w:t xml:space="preserve">Buyer </w:t>
      </w:r>
      <w:r w:rsidR="009C20A2" w:rsidRPr="00F428DA">
        <w:rPr>
          <w:spacing w:val="-1"/>
        </w:rPr>
        <w:t>and the IPA</w:t>
      </w:r>
      <w:r w:rsidR="006B2A8D" w:rsidRPr="00F428DA">
        <w:rPr>
          <w:spacing w:val="-1"/>
        </w:rPr>
        <w:t xml:space="preserve"> within </w:t>
      </w:r>
      <w:r w:rsidR="00AB2DCD" w:rsidRPr="00F428DA">
        <w:rPr>
          <w:spacing w:val="-1"/>
        </w:rPr>
        <w:t>thirty (</w:t>
      </w:r>
      <w:r w:rsidR="006B2A8D" w:rsidRPr="00F428DA">
        <w:rPr>
          <w:spacing w:val="-1"/>
        </w:rPr>
        <w:t>30</w:t>
      </w:r>
      <w:r w:rsidR="00AB2DCD" w:rsidRPr="00F428DA">
        <w:rPr>
          <w:spacing w:val="-1"/>
        </w:rPr>
        <w:t>)</w:t>
      </w:r>
      <w:r w:rsidR="006B2A8D" w:rsidRPr="00F428DA">
        <w:rPr>
          <w:spacing w:val="-1"/>
        </w:rPr>
        <w:t xml:space="preserve"> days of having received the subject interconnection cost estimate that it is disputing such interconnection cost estimate and </w:t>
      </w:r>
      <w:r w:rsidR="009573F7" w:rsidRPr="00F428DA">
        <w:rPr>
          <w:spacing w:val="-1"/>
        </w:rPr>
        <w:t xml:space="preserve">(ii) </w:t>
      </w:r>
      <w:r w:rsidR="006B2A8D" w:rsidRPr="00F428DA">
        <w:rPr>
          <w:spacing w:val="-1"/>
        </w:rPr>
        <w:t xml:space="preserve">to make the refund request </w:t>
      </w:r>
      <w:r w:rsidR="000635C6" w:rsidRPr="00F428DA">
        <w:t xml:space="preserve">within </w:t>
      </w:r>
      <w:r w:rsidR="00AB2DCD" w:rsidRPr="00F428DA">
        <w:t>fourteen (</w:t>
      </w:r>
      <w:r w:rsidR="000635C6" w:rsidRPr="00F428DA">
        <w:t>14</w:t>
      </w:r>
      <w:r w:rsidR="00AB2DCD" w:rsidRPr="00F428DA">
        <w:t>)</w:t>
      </w:r>
      <w:r w:rsidR="000635C6" w:rsidRPr="00F428DA">
        <w:t xml:space="preserve"> days of having received a final estimate as the result of an interconnection cost dispute</w:t>
      </w:r>
      <w:r w:rsidR="000635C6" w:rsidRPr="00F428DA">
        <w:rPr>
          <w:spacing w:val="-1"/>
        </w:rPr>
        <w:t xml:space="preserve">) </w:t>
      </w:r>
      <w:r w:rsidR="004A3C62" w:rsidRPr="00F428DA">
        <w:rPr>
          <w:spacing w:val="-1"/>
        </w:rPr>
        <w:t xml:space="preserve">and must be accompanied by a) documentation substantiating the cost estimate and b) a </w:t>
      </w:r>
      <w:r w:rsidR="000A43AA" w:rsidRPr="00F428DA">
        <w:rPr>
          <w:spacing w:val="-1"/>
        </w:rPr>
        <w:t xml:space="preserve">written </w:t>
      </w:r>
      <w:r w:rsidR="004A3C62" w:rsidRPr="00F428DA">
        <w:rPr>
          <w:spacing w:val="-1"/>
        </w:rPr>
        <w:t xml:space="preserve">request </w:t>
      </w:r>
      <w:r w:rsidR="000A43AA" w:rsidRPr="00F428DA">
        <w:rPr>
          <w:spacing w:val="-1"/>
        </w:rPr>
        <w:t xml:space="preserve">substantially in the form of Schedule D to </w:t>
      </w:r>
      <w:r w:rsidR="009F766D" w:rsidRPr="00F428DA">
        <w:rPr>
          <w:spacing w:val="-1"/>
        </w:rPr>
        <w:t xml:space="preserve">the Product Order </w:t>
      </w:r>
      <w:r w:rsidR="004A3C62" w:rsidRPr="00F428DA">
        <w:rPr>
          <w:spacing w:val="-1"/>
        </w:rPr>
        <w:t xml:space="preserve">to withdraw the Designated System from the </w:t>
      </w:r>
      <w:r w:rsidR="00AE59A0" w:rsidRPr="00F428DA">
        <w:rPr>
          <w:spacing w:val="-1"/>
        </w:rPr>
        <w:t>Agreement</w:t>
      </w:r>
      <w:r w:rsidR="004A3C62" w:rsidRPr="00F428DA">
        <w:rPr>
          <w:spacing w:val="-1"/>
        </w:rPr>
        <w:t xml:space="preserve"> (or, in the case of a</w:t>
      </w:r>
      <w:r w:rsidR="00520A2B" w:rsidRPr="00F428DA">
        <w:rPr>
          <w:spacing w:val="-1"/>
        </w:rPr>
        <w:t>n</w:t>
      </w:r>
      <w:r w:rsidR="004A3C62" w:rsidRPr="00F428DA">
        <w:rPr>
          <w:spacing w:val="-1"/>
        </w:rPr>
        <w:t xml:space="preserve"> </w:t>
      </w:r>
      <w:r w:rsidR="00AE59A0" w:rsidRPr="00F428DA">
        <w:rPr>
          <w:spacing w:val="-1"/>
        </w:rPr>
        <w:t>Agreement</w:t>
      </w:r>
      <w:r w:rsidR="004A3C62" w:rsidRPr="00F428DA">
        <w:rPr>
          <w:spacing w:val="-1"/>
        </w:rPr>
        <w:t xml:space="preserve"> featuring a single Designated System, a request to terminate the </w:t>
      </w:r>
      <w:r w:rsidR="00AE59A0" w:rsidRPr="00F428DA">
        <w:rPr>
          <w:spacing w:val="-1"/>
        </w:rPr>
        <w:t>Agreement</w:t>
      </w:r>
      <w:r w:rsidR="004A3C62" w:rsidRPr="00F428DA">
        <w:rPr>
          <w:spacing w:val="-1"/>
        </w:rPr>
        <w:t xml:space="preserve">). Upon the recognition </w:t>
      </w:r>
      <w:r w:rsidR="00D74B1E" w:rsidRPr="00F428DA">
        <w:rPr>
          <w:spacing w:val="-1"/>
        </w:rPr>
        <w:t xml:space="preserve">by Buyer </w:t>
      </w:r>
      <w:r w:rsidR="004A3C62" w:rsidRPr="00F428DA">
        <w:rPr>
          <w:spacing w:val="-1"/>
        </w:rPr>
        <w:t>of such request and substantiation</w:t>
      </w:r>
      <w:r w:rsidR="00D74B1E" w:rsidRPr="00F428DA">
        <w:rPr>
          <w:spacing w:val="-1"/>
        </w:rPr>
        <w:t xml:space="preserve"> </w:t>
      </w:r>
      <w:r w:rsidR="004A3C62" w:rsidRPr="00F428DA">
        <w:rPr>
          <w:spacing w:val="-1"/>
        </w:rPr>
        <w:t xml:space="preserve">of the interconnection cost estimate applicable to the Designated System, Buyer shall remove the Designated System from this </w:t>
      </w:r>
      <w:r w:rsidR="00AE59A0" w:rsidRPr="00F428DA">
        <w:rPr>
          <w:spacing w:val="-1"/>
        </w:rPr>
        <w:t>Agreement</w:t>
      </w:r>
      <w:r w:rsidR="004A3C62" w:rsidRPr="00F428DA">
        <w:rPr>
          <w:spacing w:val="-1"/>
        </w:rPr>
        <w:t xml:space="preserve"> and refund 75% of the </w:t>
      </w:r>
      <w:r w:rsidR="00520A2B" w:rsidRPr="00F428DA">
        <w:rPr>
          <w:spacing w:val="-1"/>
        </w:rPr>
        <w:t>Collateral Requirement</w:t>
      </w:r>
      <w:r w:rsidR="004A3C62" w:rsidRPr="00F428DA">
        <w:rPr>
          <w:spacing w:val="-1"/>
        </w:rPr>
        <w:t xml:space="preserve"> associated with that Designated System.  </w:t>
      </w:r>
    </w:p>
    <w:p w14:paraId="257B968D" w14:textId="77777777" w:rsidR="004A3C62" w:rsidRPr="00F428DA" w:rsidRDefault="004A3C62" w:rsidP="004A3C62">
      <w:pPr>
        <w:pStyle w:val="BodyText"/>
        <w:tabs>
          <w:tab w:val="left" w:pos="1541"/>
        </w:tabs>
        <w:ind w:right="115"/>
        <w:jc w:val="both"/>
        <w:rPr>
          <w:spacing w:val="-1"/>
        </w:rPr>
      </w:pPr>
    </w:p>
    <w:p w14:paraId="114B7099" w14:textId="498F124F" w:rsidR="004A3C62" w:rsidRPr="00F428DA" w:rsidRDefault="004A3C62" w:rsidP="004A3C62">
      <w:pPr>
        <w:pStyle w:val="BodyText"/>
        <w:tabs>
          <w:tab w:val="left" w:pos="1541"/>
        </w:tabs>
        <w:ind w:right="115"/>
        <w:jc w:val="both"/>
        <w:rPr>
          <w:spacing w:val="-1"/>
        </w:rPr>
      </w:pPr>
      <w:r w:rsidRPr="00F428DA">
        <w:rPr>
          <w:spacing w:val="-1"/>
        </w:rPr>
        <w:t xml:space="preserve">In all such cases, the remaining 25% of </w:t>
      </w:r>
      <w:r w:rsidR="00520A2B" w:rsidRPr="00F428DA">
        <w:rPr>
          <w:spacing w:val="-1"/>
        </w:rPr>
        <w:t>the Collateral Requirement</w:t>
      </w:r>
      <w:r w:rsidRPr="00F428DA">
        <w:rPr>
          <w:spacing w:val="-1"/>
        </w:rPr>
        <w:t xml:space="preserve"> associated with that Designated System would be permanently forfeited and could not be applied to a new ABP application for the Designated System.</w:t>
      </w:r>
    </w:p>
    <w:p w14:paraId="10BE4DDF" w14:textId="77777777" w:rsidR="00A57844" w:rsidRPr="00F428DA" w:rsidRDefault="00A57844" w:rsidP="004A3C62">
      <w:pPr>
        <w:pStyle w:val="BodyText"/>
        <w:tabs>
          <w:tab w:val="left" w:pos="1541"/>
        </w:tabs>
        <w:ind w:right="115"/>
        <w:jc w:val="both"/>
        <w:rPr>
          <w:spacing w:val="-1"/>
        </w:rPr>
      </w:pPr>
    </w:p>
    <w:p w14:paraId="75FAB36F" w14:textId="77777777" w:rsidR="002C1F2F" w:rsidRPr="00F428DA" w:rsidRDefault="00A57844" w:rsidP="002C1F2F">
      <w:pPr>
        <w:pStyle w:val="BodyText"/>
        <w:tabs>
          <w:tab w:val="left" w:pos="1541"/>
        </w:tabs>
        <w:ind w:right="119"/>
        <w:jc w:val="both"/>
      </w:pPr>
      <w:r w:rsidRPr="00F428DA">
        <w:t>Upon removal of the Designated System, the IPA shall provide to Buyer and Seller a revised Schedule A, Schedule C and Schedule D</w:t>
      </w:r>
      <w:r w:rsidRPr="00F428DA">
        <w:rPr>
          <w:spacing w:val="-1"/>
        </w:rPr>
        <w:t xml:space="preserve"> to the Product Order</w:t>
      </w:r>
      <w:r w:rsidRPr="00F428DA">
        <w:t xml:space="preserve"> for such Designated System indicating the removal of such Designated System from the Agreement. </w:t>
      </w:r>
      <w:bookmarkStart w:id="482" w:name="_Ref84385559"/>
    </w:p>
    <w:p w14:paraId="1E92A184" w14:textId="77777777" w:rsidR="002C1F2F" w:rsidRPr="00F428DA" w:rsidRDefault="002C1F2F" w:rsidP="002C1F2F">
      <w:pPr>
        <w:pStyle w:val="BodyText"/>
        <w:tabs>
          <w:tab w:val="left" w:pos="1541"/>
        </w:tabs>
        <w:ind w:right="119"/>
        <w:jc w:val="both"/>
      </w:pPr>
    </w:p>
    <w:p w14:paraId="249A48C0" w14:textId="44041378" w:rsidR="00D30139" w:rsidRPr="00F428DA" w:rsidRDefault="00D30139" w:rsidP="002C1F2F">
      <w:pPr>
        <w:pStyle w:val="BodyText"/>
        <w:tabs>
          <w:tab w:val="left" w:pos="1541"/>
        </w:tabs>
        <w:ind w:right="119"/>
        <w:jc w:val="both"/>
        <w:rPr>
          <w:spacing w:val="-1"/>
        </w:rPr>
      </w:pPr>
      <w:r w:rsidRPr="00F428DA">
        <w:rPr>
          <w:spacing w:val="-1"/>
        </w:rPr>
        <w:t>Notwithstanding any of the foregoing</w:t>
      </w:r>
      <w:r w:rsidR="002C1F2F" w:rsidRPr="00F428DA">
        <w:rPr>
          <w:spacing w:val="-1"/>
        </w:rPr>
        <w:t xml:space="preserve"> in this section</w:t>
      </w:r>
      <w:r w:rsidRPr="00F428DA">
        <w:rPr>
          <w:spacing w:val="-1"/>
        </w:rPr>
        <w:t xml:space="preserve">, if </w:t>
      </w:r>
      <w:r w:rsidR="009212E3" w:rsidRPr="00F428DA">
        <w:rPr>
          <w:spacing w:val="-1"/>
        </w:rPr>
        <w:t>such</w:t>
      </w:r>
      <w:r w:rsidRPr="00F428DA">
        <w:rPr>
          <w:spacing w:val="-1"/>
        </w:rPr>
        <w:t xml:space="preserve"> Designated System is a Community Renewable Energy Generation Project and that is not designated </w:t>
      </w:r>
      <w:r w:rsidR="009212E3" w:rsidRPr="00F428DA">
        <w:rPr>
          <w:spacing w:val="-1"/>
        </w:rPr>
        <w:t xml:space="preserve">as a School Project in Schedule A to the Product Order, then Seller may request for 100% of the Collateral Requirement associated with the Designated System to be refunded and may substitute such Designated System with one or more </w:t>
      </w:r>
      <w:r w:rsidRPr="00F428DA">
        <w:rPr>
          <w:spacing w:val="-1"/>
        </w:rPr>
        <w:t>Community Renewable Energy Generation Project</w:t>
      </w:r>
      <w:r w:rsidR="009212E3" w:rsidRPr="00F428DA">
        <w:rPr>
          <w:spacing w:val="-1"/>
        </w:rPr>
        <w:t>s</w:t>
      </w:r>
      <w:r w:rsidRPr="00F428DA">
        <w:rPr>
          <w:spacing w:val="-1"/>
        </w:rPr>
        <w:t xml:space="preserve"> </w:t>
      </w:r>
      <w:r w:rsidR="00697314">
        <w:rPr>
          <w:spacing w:val="-1"/>
        </w:rPr>
        <w:t>from</w:t>
      </w:r>
      <w:r w:rsidR="00905D2A">
        <w:rPr>
          <w:spacing w:val="-1"/>
        </w:rPr>
        <w:t xml:space="preserve"> the Reserved Pool </w:t>
      </w:r>
      <w:r w:rsidR="009212E3" w:rsidRPr="00F428DA">
        <w:rPr>
          <w:spacing w:val="-1"/>
        </w:rPr>
        <w:t>without penalty.</w:t>
      </w:r>
      <w:bookmarkEnd w:id="482"/>
      <w:r w:rsidR="002A379E" w:rsidRPr="002A379E">
        <w:t xml:space="preserve"> </w:t>
      </w:r>
      <w:r w:rsidR="002A379E" w:rsidRPr="00F428DA">
        <w:t>As soon as practicable after such occurrence, the IPA shall provide to Buyer and Seller a revised Schedule A, Schedule C and Schedule D to the Product Order for such Designated System indicating the removal of such Designated System from the Agreement</w:t>
      </w:r>
      <w:r w:rsidR="002A379E">
        <w:t>.</w:t>
      </w:r>
    </w:p>
    <w:p w14:paraId="4F2F3BF0" w14:textId="77777777" w:rsidR="00D30139" w:rsidRPr="00F428DA" w:rsidRDefault="00D30139" w:rsidP="00A57844">
      <w:pPr>
        <w:pStyle w:val="BodyText"/>
        <w:tabs>
          <w:tab w:val="left" w:pos="1541"/>
        </w:tabs>
        <w:ind w:right="119"/>
        <w:jc w:val="both"/>
        <w:rPr>
          <w:spacing w:val="-1"/>
        </w:rPr>
      </w:pPr>
    </w:p>
    <w:p w14:paraId="09B6D037" w14:textId="66688390" w:rsidR="00D30139" w:rsidRPr="00F428DA" w:rsidRDefault="00D30139" w:rsidP="00A57844">
      <w:pPr>
        <w:pStyle w:val="BodyText"/>
        <w:tabs>
          <w:tab w:val="left" w:pos="1541"/>
        </w:tabs>
        <w:ind w:right="119"/>
        <w:jc w:val="both"/>
      </w:pPr>
    </w:p>
    <w:p w14:paraId="10CE7A2F" w14:textId="7D9CCB2B" w:rsidR="004A3C62" w:rsidRPr="00F428DA" w:rsidRDefault="00F6453B" w:rsidP="001D38A9">
      <w:pPr>
        <w:pStyle w:val="BodyText"/>
        <w:tabs>
          <w:tab w:val="left" w:pos="1541"/>
        </w:tabs>
        <w:ind w:right="119"/>
        <w:jc w:val="both"/>
      </w:pPr>
      <w:r w:rsidRPr="00F428DA">
        <w:t xml:space="preserve"> </w:t>
      </w:r>
    </w:p>
    <w:p w14:paraId="7204072D" w14:textId="77777777" w:rsidR="008C2D5E" w:rsidRPr="00F428DA" w:rsidRDefault="008C2D5E" w:rsidP="008C2D5E">
      <w:pPr>
        <w:pStyle w:val="BodyText"/>
        <w:tabs>
          <w:tab w:val="left" w:pos="1541"/>
        </w:tabs>
        <w:ind w:right="119"/>
        <w:jc w:val="both"/>
        <w:rPr>
          <w:rFonts w:cs="Times New Roman"/>
        </w:rPr>
      </w:pPr>
    </w:p>
    <w:p w14:paraId="064B9F2C" w14:textId="687E5390" w:rsidR="001E3F31" w:rsidRPr="00F428DA" w:rsidRDefault="001E3F31">
      <w:pPr>
        <w:rPr>
          <w:rFonts w:eastAsia="Times New Roman"/>
          <w:b/>
          <w:bCs/>
          <w:spacing w:val="-1"/>
        </w:rPr>
      </w:pPr>
    </w:p>
    <w:p w14:paraId="13FF38C4" w14:textId="29449974" w:rsidR="008C2D5E" w:rsidRPr="00F428DA" w:rsidRDefault="008C2D5E" w:rsidP="006B3552">
      <w:pPr>
        <w:pStyle w:val="Heading1"/>
        <w:jc w:val="center"/>
        <w:rPr>
          <w:spacing w:val="1"/>
          <w:u w:val="none"/>
        </w:rPr>
      </w:pPr>
      <w:bookmarkStart w:id="483" w:name="_Toc39833922"/>
      <w:bookmarkStart w:id="484" w:name="_Toc42217338"/>
      <w:bookmarkStart w:id="485" w:name="_Toc64563056"/>
      <w:bookmarkStart w:id="486" w:name="_Toc72426812"/>
      <w:bookmarkStart w:id="487" w:name="_Toc73723331"/>
      <w:bookmarkStart w:id="488" w:name="_Toc85470794"/>
      <w:bookmarkStart w:id="489" w:name="_Toc88157817"/>
      <w:bookmarkStart w:id="490" w:name="_Toc183537515"/>
      <w:r w:rsidRPr="00F428DA">
        <w:rPr>
          <w:spacing w:val="1"/>
          <w:u w:val="none"/>
        </w:rPr>
        <w:t>REPRESENTATIONS AND WARRANTIES</w:t>
      </w:r>
      <w:bookmarkEnd w:id="483"/>
      <w:bookmarkEnd w:id="484"/>
      <w:bookmarkEnd w:id="485"/>
      <w:bookmarkEnd w:id="486"/>
      <w:bookmarkEnd w:id="487"/>
      <w:bookmarkEnd w:id="488"/>
      <w:bookmarkEnd w:id="489"/>
      <w:bookmarkEnd w:id="490"/>
    </w:p>
    <w:p w14:paraId="61377D6F" w14:textId="77777777" w:rsidR="008C2D5E" w:rsidRPr="00F428DA" w:rsidRDefault="008C2D5E" w:rsidP="008C2D5E">
      <w:pPr>
        <w:rPr>
          <w:b/>
        </w:rPr>
      </w:pPr>
    </w:p>
    <w:p w14:paraId="7F5109D6" w14:textId="67C198B8" w:rsidR="006661DB" w:rsidRPr="00F428DA" w:rsidRDefault="008C2D5E" w:rsidP="00672AA3">
      <w:pPr>
        <w:pStyle w:val="Heading2"/>
      </w:pPr>
      <w:bookmarkStart w:id="491" w:name="_Toc42217339"/>
      <w:bookmarkStart w:id="492" w:name="_Toc64563057"/>
      <w:bookmarkStart w:id="493" w:name="_Toc72426813"/>
      <w:bookmarkStart w:id="494" w:name="_Toc73723332"/>
      <w:bookmarkStart w:id="495" w:name="_Toc85470795"/>
      <w:bookmarkStart w:id="496" w:name="_Toc88157818"/>
      <w:bookmarkStart w:id="497" w:name="_Toc183537516"/>
      <w:r w:rsidRPr="00F428DA">
        <w:rPr>
          <w:u w:color="000000"/>
        </w:rPr>
        <w:t>Mutual</w:t>
      </w:r>
      <w:r w:rsidRPr="00F428DA">
        <w:rPr>
          <w:spacing w:val="10"/>
          <w:u w:color="000000"/>
        </w:rPr>
        <w:t xml:space="preserve"> </w:t>
      </w:r>
      <w:r w:rsidRPr="00F428DA">
        <w:rPr>
          <w:u w:color="000000"/>
        </w:rPr>
        <w:t>Representations</w:t>
      </w:r>
      <w:r w:rsidRPr="00F428DA">
        <w:rPr>
          <w:spacing w:val="9"/>
          <w:u w:color="000000"/>
        </w:rPr>
        <w:t xml:space="preserve"> </w:t>
      </w:r>
      <w:r w:rsidRPr="00F428DA">
        <w:rPr>
          <w:u w:color="000000"/>
        </w:rPr>
        <w:t>and</w:t>
      </w:r>
      <w:r w:rsidRPr="00F428DA">
        <w:rPr>
          <w:spacing w:val="11"/>
          <w:u w:color="000000"/>
        </w:rPr>
        <w:t xml:space="preserve"> </w:t>
      </w:r>
      <w:r w:rsidRPr="00F428DA">
        <w:rPr>
          <w:u w:color="000000"/>
        </w:rPr>
        <w:t>Warranties.</w:t>
      </w:r>
      <w:bookmarkEnd w:id="491"/>
      <w:bookmarkEnd w:id="492"/>
      <w:bookmarkEnd w:id="493"/>
      <w:bookmarkEnd w:id="494"/>
      <w:bookmarkEnd w:id="495"/>
      <w:bookmarkEnd w:id="496"/>
      <w:bookmarkEnd w:id="497"/>
      <w:r w:rsidRPr="00F428DA">
        <w:rPr>
          <w:spacing w:val="25"/>
          <w:u w:color="000000"/>
        </w:rPr>
        <w:t xml:space="preserve"> </w:t>
      </w:r>
    </w:p>
    <w:p w14:paraId="2A55EAF1" w14:textId="77777777" w:rsidR="006661DB" w:rsidRPr="00F428DA" w:rsidRDefault="006661DB" w:rsidP="006661DB">
      <w:pPr>
        <w:pStyle w:val="BodyText"/>
        <w:tabs>
          <w:tab w:val="left" w:pos="1541"/>
        </w:tabs>
        <w:ind w:left="101" w:right="118"/>
        <w:jc w:val="both"/>
        <w:rPr>
          <w:spacing w:val="25"/>
          <w:u w:color="000000"/>
        </w:rPr>
      </w:pPr>
    </w:p>
    <w:p w14:paraId="10644021" w14:textId="62F34975" w:rsidR="00D5352D" w:rsidRPr="00F428DA" w:rsidRDefault="008C2D5E" w:rsidP="006661DB">
      <w:pPr>
        <w:pStyle w:val="BodyText"/>
        <w:tabs>
          <w:tab w:val="left" w:pos="1541"/>
        </w:tabs>
        <w:ind w:left="101" w:right="118"/>
        <w:jc w:val="both"/>
      </w:pPr>
      <w:r w:rsidRPr="00F428DA">
        <w:rPr>
          <w:spacing w:val="-1"/>
        </w:rPr>
        <w:t>On</w:t>
      </w:r>
      <w:r w:rsidRPr="00F428DA">
        <w:rPr>
          <w:spacing w:val="9"/>
        </w:rPr>
        <w:t xml:space="preserve"> </w:t>
      </w:r>
      <w:r w:rsidRPr="00F428DA">
        <w:t>the</w:t>
      </w:r>
      <w:r w:rsidRPr="00F428DA">
        <w:rPr>
          <w:spacing w:val="12"/>
        </w:rPr>
        <w:t xml:space="preserve"> </w:t>
      </w:r>
      <w:r w:rsidRPr="00F428DA">
        <w:rPr>
          <w:spacing w:val="-1"/>
        </w:rPr>
        <w:t>Effective</w:t>
      </w:r>
      <w:r w:rsidRPr="00F428DA">
        <w:rPr>
          <w:spacing w:val="12"/>
        </w:rPr>
        <w:t xml:space="preserve"> </w:t>
      </w:r>
      <w:r w:rsidRPr="00F428DA">
        <w:rPr>
          <w:spacing w:val="-1"/>
        </w:rPr>
        <w:t>Date</w:t>
      </w:r>
      <w:r w:rsidRPr="00F428DA">
        <w:rPr>
          <w:spacing w:val="9"/>
        </w:rPr>
        <w:t xml:space="preserve"> </w:t>
      </w:r>
      <w:r w:rsidRPr="00F428DA">
        <w:t>and</w:t>
      </w:r>
      <w:r w:rsidRPr="00F428DA">
        <w:rPr>
          <w:spacing w:val="9"/>
        </w:rPr>
        <w:t xml:space="preserve"> </w:t>
      </w:r>
      <w:r w:rsidRPr="00F428DA">
        <w:t>on</w:t>
      </w:r>
      <w:r w:rsidRPr="00F428DA">
        <w:rPr>
          <w:spacing w:val="9"/>
        </w:rPr>
        <w:t xml:space="preserve"> </w:t>
      </w:r>
      <w:r w:rsidRPr="00F428DA">
        <w:rPr>
          <w:spacing w:val="-1"/>
        </w:rPr>
        <w:t>each</w:t>
      </w:r>
      <w:r w:rsidRPr="00F428DA">
        <w:rPr>
          <w:spacing w:val="9"/>
        </w:rPr>
        <w:t xml:space="preserve"> </w:t>
      </w:r>
      <w:r w:rsidRPr="00F428DA">
        <w:rPr>
          <w:spacing w:val="-1"/>
        </w:rPr>
        <w:t>Trade</w:t>
      </w:r>
      <w:r w:rsidRPr="00F428DA">
        <w:rPr>
          <w:spacing w:val="12"/>
        </w:rPr>
        <w:t xml:space="preserve"> </w:t>
      </w:r>
      <w:r w:rsidRPr="00F428DA">
        <w:rPr>
          <w:spacing w:val="-1"/>
        </w:rPr>
        <w:t>Date,</w:t>
      </w:r>
      <w:r w:rsidRPr="00F428DA">
        <w:rPr>
          <w:spacing w:val="41"/>
        </w:rPr>
        <w:t xml:space="preserve"> </w:t>
      </w:r>
      <w:r w:rsidRPr="00F428DA">
        <w:t xml:space="preserve">each </w:t>
      </w:r>
      <w:r w:rsidRPr="00F428DA">
        <w:rPr>
          <w:spacing w:val="-1"/>
        </w:rPr>
        <w:t>Party</w:t>
      </w:r>
      <w:r w:rsidRPr="00F428DA">
        <w:rPr>
          <w:spacing w:val="-3"/>
        </w:rPr>
        <w:t xml:space="preserve"> </w:t>
      </w:r>
      <w:r w:rsidRPr="00F428DA">
        <w:rPr>
          <w:spacing w:val="-1"/>
        </w:rPr>
        <w:t>represents</w:t>
      </w:r>
      <w:r w:rsidRPr="00F428DA">
        <w:rPr>
          <w:spacing w:val="-2"/>
        </w:rPr>
        <w:t xml:space="preserve"> </w:t>
      </w:r>
      <w:r w:rsidRPr="00F428DA">
        <w:t xml:space="preserve">and </w:t>
      </w:r>
      <w:r w:rsidRPr="00F428DA">
        <w:rPr>
          <w:spacing w:val="-1"/>
        </w:rPr>
        <w:t>warrants</w:t>
      </w:r>
      <w:r w:rsidRPr="00F428DA">
        <w:t xml:space="preserve"> to</w:t>
      </w:r>
      <w:r w:rsidRPr="00F428DA">
        <w:rPr>
          <w:spacing w:val="-3"/>
        </w:rPr>
        <w:t xml:space="preserve"> </w:t>
      </w:r>
      <w:r w:rsidRPr="00F428DA">
        <w:t>the</w:t>
      </w:r>
      <w:r w:rsidRPr="00F428DA">
        <w:rPr>
          <w:spacing w:val="-2"/>
        </w:rPr>
        <w:t xml:space="preserve"> </w:t>
      </w:r>
      <w:r w:rsidRPr="00F428DA">
        <w:rPr>
          <w:spacing w:val="-1"/>
        </w:rPr>
        <w:t>other</w:t>
      </w:r>
      <w:r w:rsidRPr="00F428DA">
        <w:rPr>
          <w:spacing w:val="-2"/>
        </w:rPr>
        <w:t xml:space="preserve"> </w:t>
      </w:r>
      <w:r w:rsidRPr="00F428DA">
        <w:rPr>
          <w:spacing w:val="-1"/>
        </w:rPr>
        <w:t>that:</w:t>
      </w:r>
    </w:p>
    <w:p w14:paraId="309A1C4D" w14:textId="77777777" w:rsidR="00D5352D" w:rsidRPr="00F428DA" w:rsidRDefault="00D5352D" w:rsidP="00D5352D">
      <w:pPr>
        <w:pStyle w:val="BodyText"/>
        <w:tabs>
          <w:tab w:val="left" w:pos="1541"/>
        </w:tabs>
        <w:ind w:left="101" w:right="118"/>
        <w:jc w:val="both"/>
      </w:pPr>
    </w:p>
    <w:p w14:paraId="3304DFB2" w14:textId="5EAA5C62" w:rsidR="00D5352D" w:rsidRPr="00F428DA" w:rsidRDefault="00985B2F" w:rsidP="00115D05">
      <w:pPr>
        <w:pStyle w:val="BodyText"/>
        <w:numPr>
          <w:ilvl w:val="2"/>
          <w:numId w:val="17"/>
        </w:numPr>
        <w:tabs>
          <w:tab w:val="left" w:pos="1541"/>
        </w:tabs>
        <w:ind w:right="118"/>
        <w:jc w:val="both"/>
      </w:pPr>
      <w:r w:rsidRPr="00F428DA">
        <w:t>i</w:t>
      </w:r>
      <w:r w:rsidR="008C2D5E" w:rsidRPr="00F428DA">
        <w:t>t</w:t>
      </w:r>
      <w:r w:rsidR="008C2D5E" w:rsidRPr="00F428DA">
        <w:rPr>
          <w:spacing w:val="13"/>
        </w:rPr>
        <w:t xml:space="preserve"> </w:t>
      </w:r>
      <w:r w:rsidR="008C2D5E" w:rsidRPr="00F428DA">
        <w:t>is</w:t>
      </w:r>
      <w:r w:rsidR="008C2D5E" w:rsidRPr="00F428DA">
        <w:rPr>
          <w:spacing w:val="15"/>
        </w:rPr>
        <w:t xml:space="preserve"> </w:t>
      </w:r>
      <w:r w:rsidR="008C2D5E" w:rsidRPr="00F428DA">
        <w:rPr>
          <w:spacing w:val="-1"/>
        </w:rPr>
        <w:t>duly</w:t>
      </w:r>
      <w:r w:rsidR="008C2D5E" w:rsidRPr="00F428DA">
        <w:rPr>
          <w:spacing w:val="12"/>
        </w:rPr>
        <w:t xml:space="preserve"> </w:t>
      </w:r>
      <w:r w:rsidR="008C2D5E" w:rsidRPr="00F428DA">
        <w:rPr>
          <w:spacing w:val="-1"/>
        </w:rPr>
        <w:t>organized</w:t>
      </w:r>
      <w:r w:rsidR="008C2D5E" w:rsidRPr="00F428DA">
        <w:rPr>
          <w:spacing w:val="14"/>
        </w:rPr>
        <w:t xml:space="preserve"> </w:t>
      </w:r>
      <w:r w:rsidR="008C2D5E" w:rsidRPr="00F428DA">
        <w:t>and</w:t>
      </w:r>
      <w:r w:rsidR="008C2D5E" w:rsidRPr="00F428DA">
        <w:rPr>
          <w:spacing w:val="12"/>
        </w:rPr>
        <w:t xml:space="preserve"> </w:t>
      </w:r>
      <w:r w:rsidR="008C2D5E" w:rsidRPr="00F428DA">
        <w:rPr>
          <w:spacing w:val="-1"/>
        </w:rPr>
        <w:t>validly</w:t>
      </w:r>
      <w:r w:rsidR="008C2D5E" w:rsidRPr="00F428DA">
        <w:rPr>
          <w:spacing w:val="12"/>
        </w:rPr>
        <w:t xml:space="preserve"> </w:t>
      </w:r>
      <w:r w:rsidR="008C2D5E" w:rsidRPr="00F428DA">
        <w:rPr>
          <w:spacing w:val="-1"/>
        </w:rPr>
        <w:t>existing</w:t>
      </w:r>
      <w:r w:rsidR="008C2D5E" w:rsidRPr="00F428DA">
        <w:rPr>
          <w:spacing w:val="12"/>
        </w:rPr>
        <w:t xml:space="preserve"> </w:t>
      </w:r>
      <w:r w:rsidR="008C2D5E" w:rsidRPr="00F428DA">
        <w:t>under</w:t>
      </w:r>
      <w:r w:rsidR="008C2D5E" w:rsidRPr="00F428DA">
        <w:rPr>
          <w:spacing w:val="13"/>
        </w:rPr>
        <w:t xml:space="preserve"> </w:t>
      </w:r>
      <w:r w:rsidR="008C2D5E" w:rsidRPr="00F428DA">
        <w:rPr>
          <w:spacing w:val="-1"/>
        </w:rPr>
        <w:t>the</w:t>
      </w:r>
      <w:r w:rsidR="008C2D5E" w:rsidRPr="00F428DA">
        <w:rPr>
          <w:spacing w:val="14"/>
        </w:rPr>
        <w:t xml:space="preserve"> </w:t>
      </w:r>
      <w:r w:rsidR="008C2D5E" w:rsidRPr="00F428DA">
        <w:t>laws</w:t>
      </w:r>
      <w:r w:rsidR="008C2D5E" w:rsidRPr="00F428DA">
        <w:rPr>
          <w:spacing w:val="19"/>
        </w:rPr>
        <w:t xml:space="preserve"> </w:t>
      </w:r>
      <w:r w:rsidR="008C2D5E" w:rsidRPr="00F428DA">
        <w:rPr>
          <w:spacing w:val="-2"/>
        </w:rPr>
        <w:t>of</w:t>
      </w:r>
      <w:r w:rsidR="008C2D5E" w:rsidRPr="00F428DA">
        <w:rPr>
          <w:spacing w:val="15"/>
        </w:rPr>
        <w:t xml:space="preserve"> </w:t>
      </w:r>
      <w:r w:rsidR="008C2D5E" w:rsidRPr="00F428DA">
        <w:rPr>
          <w:spacing w:val="-1"/>
        </w:rPr>
        <w:t>the</w:t>
      </w:r>
      <w:r w:rsidR="008C2D5E" w:rsidRPr="00F428DA">
        <w:rPr>
          <w:spacing w:val="12"/>
        </w:rPr>
        <w:t xml:space="preserve"> </w:t>
      </w:r>
      <w:r w:rsidR="008C2D5E" w:rsidRPr="00F428DA">
        <w:rPr>
          <w:spacing w:val="-1"/>
        </w:rPr>
        <w:t>jurisdiction</w:t>
      </w:r>
      <w:r w:rsidR="008C2D5E" w:rsidRPr="00F428DA">
        <w:rPr>
          <w:spacing w:val="14"/>
        </w:rPr>
        <w:t xml:space="preserve"> </w:t>
      </w:r>
      <w:r w:rsidR="008C2D5E" w:rsidRPr="00F428DA">
        <w:t>of</w:t>
      </w:r>
      <w:r w:rsidR="008C2D5E" w:rsidRPr="00F428DA">
        <w:rPr>
          <w:spacing w:val="15"/>
        </w:rPr>
        <w:t xml:space="preserve"> </w:t>
      </w:r>
      <w:r w:rsidR="008C2D5E" w:rsidRPr="00F428DA">
        <w:rPr>
          <w:spacing w:val="-1"/>
        </w:rPr>
        <w:t>its</w:t>
      </w:r>
      <w:r w:rsidR="008C2D5E" w:rsidRPr="00F428DA">
        <w:rPr>
          <w:spacing w:val="47"/>
        </w:rPr>
        <w:t xml:space="preserve"> </w:t>
      </w:r>
      <w:r w:rsidR="008C2D5E" w:rsidRPr="00F428DA">
        <w:rPr>
          <w:spacing w:val="-1"/>
        </w:rPr>
        <w:t>incorporation</w:t>
      </w:r>
      <w:r w:rsidR="008C2D5E" w:rsidRPr="00F428DA">
        <w:t xml:space="preserve"> </w:t>
      </w:r>
      <w:r w:rsidR="008C2D5E" w:rsidRPr="00F428DA">
        <w:rPr>
          <w:spacing w:val="-2"/>
        </w:rPr>
        <w:t>or</w:t>
      </w:r>
      <w:r w:rsidR="008C2D5E" w:rsidRPr="00F428DA">
        <w:t xml:space="preserve"> </w:t>
      </w:r>
      <w:r w:rsidR="008C2D5E" w:rsidRPr="00F428DA">
        <w:rPr>
          <w:spacing w:val="-1"/>
        </w:rPr>
        <w:t>organization;</w:t>
      </w:r>
    </w:p>
    <w:p w14:paraId="5A4F7FA7" w14:textId="77777777" w:rsidR="00D5352D" w:rsidRPr="00F428DA" w:rsidRDefault="00D5352D" w:rsidP="00D5352D">
      <w:pPr>
        <w:pStyle w:val="BodyText"/>
        <w:tabs>
          <w:tab w:val="left" w:pos="1541"/>
        </w:tabs>
        <w:ind w:left="101" w:right="118"/>
        <w:jc w:val="both"/>
      </w:pPr>
    </w:p>
    <w:p w14:paraId="0BBA769C" w14:textId="77777777" w:rsidR="00D5352D" w:rsidRPr="00F428DA" w:rsidRDefault="008C2D5E" w:rsidP="00115D05">
      <w:pPr>
        <w:pStyle w:val="BodyText"/>
        <w:numPr>
          <w:ilvl w:val="2"/>
          <w:numId w:val="17"/>
        </w:numPr>
        <w:tabs>
          <w:tab w:val="left" w:pos="1541"/>
        </w:tabs>
        <w:ind w:right="118"/>
        <w:jc w:val="both"/>
      </w:pPr>
      <w:r w:rsidRPr="00F428DA">
        <w:t>it</w:t>
      </w:r>
      <w:r w:rsidRPr="00F428DA">
        <w:rPr>
          <w:spacing w:val="8"/>
        </w:rPr>
        <w:t xml:space="preserve"> </w:t>
      </w:r>
      <w:r w:rsidRPr="00F428DA">
        <w:rPr>
          <w:spacing w:val="-1"/>
        </w:rPr>
        <w:t>has</w:t>
      </w:r>
      <w:r w:rsidRPr="00F428DA">
        <w:rPr>
          <w:spacing w:val="7"/>
        </w:rPr>
        <w:t xml:space="preserve"> </w:t>
      </w:r>
      <w:r w:rsidRPr="00F428DA">
        <w:t>the</w:t>
      </w:r>
      <w:r w:rsidRPr="00F428DA">
        <w:rPr>
          <w:spacing w:val="7"/>
        </w:rPr>
        <w:t xml:space="preserve"> </w:t>
      </w:r>
      <w:r w:rsidRPr="00F428DA">
        <w:rPr>
          <w:spacing w:val="-1"/>
        </w:rPr>
        <w:t>power</w:t>
      </w:r>
      <w:r w:rsidRPr="00F428DA">
        <w:rPr>
          <w:spacing w:val="8"/>
        </w:rPr>
        <w:t xml:space="preserve"> </w:t>
      </w:r>
      <w:r w:rsidRPr="00F428DA">
        <w:rPr>
          <w:spacing w:val="-1"/>
        </w:rPr>
        <w:t>and</w:t>
      </w:r>
      <w:r w:rsidRPr="00F428DA">
        <w:rPr>
          <w:spacing w:val="7"/>
        </w:rPr>
        <w:t xml:space="preserve"> </w:t>
      </w:r>
      <w:r w:rsidRPr="00F428DA">
        <w:rPr>
          <w:spacing w:val="-1"/>
        </w:rPr>
        <w:t>authority</w:t>
      </w:r>
      <w:r w:rsidRPr="00F428DA">
        <w:rPr>
          <w:spacing w:val="4"/>
        </w:rPr>
        <w:t xml:space="preserve"> </w:t>
      </w:r>
      <w:r w:rsidRPr="00F428DA">
        <w:t>to</w:t>
      </w:r>
      <w:r w:rsidRPr="00F428DA">
        <w:rPr>
          <w:spacing w:val="7"/>
        </w:rPr>
        <w:t xml:space="preserve"> </w:t>
      </w:r>
      <w:r w:rsidRPr="00F428DA">
        <w:rPr>
          <w:spacing w:val="-1"/>
        </w:rPr>
        <w:t>enter</w:t>
      </w:r>
      <w:r w:rsidRPr="00F428DA">
        <w:rPr>
          <w:spacing w:val="5"/>
        </w:rPr>
        <w:t xml:space="preserve"> </w:t>
      </w:r>
      <w:r w:rsidRPr="00F428DA">
        <w:rPr>
          <w:spacing w:val="-1"/>
        </w:rPr>
        <w:t>into</w:t>
      </w:r>
      <w:r w:rsidRPr="00F428DA">
        <w:rPr>
          <w:spacing w:val="7"/>
        </w:rPr>
        <w:t xml:space="preserve"> </w:t>
      </w:r>
      <w:r w:rsidRPr="00F428DA">
        <w:rPr>
          <w:spacing w:val="-1"/>
        </w:rPr>
        <w:t>this</w:t>
      </w:r>
      <w:r w:rsidRPr="00F428DA">
        <w:rPr>
          <w:spacing w:val="7"/>
        </w:rPr>
        <w:t xml:space="preserve"> </w:t>
      </w:r>
      <w:r w:rsidRPr="00F428DA">
        <w:rPr>
          <w:spacing w:val="-2"/>
        </w:rPr>
        <w:t>Agreement</w:t>
      </w:r>
      <w:r w:rsidRPr="00F428DA">
        <w:rPr>
          <w:spacing w:val="8"/>
        </w:rPr>
        <w:t xml:space="preserve"> </w:t>
      </w:r>
      <w:r w:rsidRPr="00F428DA">
        <w:t>and</w:t>
      </w:r>
      <w:r w:rsidRPr="00F428DA">
        <w:rPr>
          <w:spacing w:val="7"/>
        </w:rPr>
        <w:t xml:space="preserve"> </w:t>
      </w:r>
      <w:r w:rsidRPr="00F428DA">
        <w:t>to</w:t>
      </w:r>
      <w:r w:rsidRPr="00F428DA">
        <w:rPr>
          <w:spacing w:val="7"/>
        </w:rPr>
        <w:t xml:space="preserve"> </w:t>
      </w:r>
      <w:r w:rsidRPr="00F428DA">
        <w:rPr>
          <w:spacing w:val="-1"/>
        </w:rPr>
        <w:t>perform</w:t>
      </w:r>
      <w:r w:rsidRPr="00F428DA">
        <w:rPr>
          <w:spacing w:val="3"/>
        </w:rPr>
        <w:t xml:space="preserve"> </w:t>
      </w:r>
      <w:r w:rsidRPr="00F428DA">
        <w:t>its</w:t>
      </w:r>
      <w:r w:rsidRPr="00F428DA">
        <w:rPr>
          <w:spacing w:val="7"/>
        </w:rPr>
        <w:t xml:space="preserve"> </w:t>
      </w:r>
      <w:r w:rsidRPr="00F428DA">
        <w:rPr>
          <w:spacing w:val="-1"/>
        </w:rPr>
        <w:t>obligations</w:t>
      </w:r>
      <w:r w:rsidRPr="00F428DA">
        <w:rPr>
          <w:spacing w:val="53"/>
        </w:rPr>
        <w:t xml:space="preserve"> </w:t>
      </w:r>
      <w:r w:rsidRPr="00F428DA">
        <w:rPr>
          <w:spacing w:val="-1"/>
        </w:rPr>
        <w:t>hereunder</w:t>
      </w:r>
      <w:r w:rsidR="00D5352D" w:rsidRPr="00F428DA">
        <w:rPr>
          <w:spacing w:val="-1"/>
        </w:rPr>
        <w:t>;</w:t>
      </w:r>
    </w:p>
    <w:p w14:paraId="0B64EFC1" w14:textId="77777777" w:rsidR="00D5352D" w:rsidRPr="00F428DA" w:rsidRDefault="00D5352D" w:rsidP="00D5352D">
      <w:pPr>
        <w:pStyle w:val="ListParagraph"/>
      </w:pPr>
    </w:p>
    <w:p w14:paraId="027064CC" w14:textId="347BA903" w:rsidR="00D5352D" w:rsidRPr="00F428DA" w:rsidRDefault="008C2D5E" w:rsidP="00115D05">
      <w:pPr>
        <w:pStyle w:val="BodyText"/>
        <w:numPr>
          <w:ilvl w:val="2"/>
          <w:numId w:val="17"/>
        </w:numPr>
        <w:tabs>
          <w:tab w:val="left" w:pos="1541"/>
        </w:tabs>
        <w:ind w:right="118"/>
        <w:jc w:val="both"/>
      </w:pPr>
      <w:r w:rsidRPr="00F428DA">
        <w:t xml:space="preserve">its </w:t>
      </w:r>
      <w:r w:rsidRPr="00F428DA">
        <w:rPr>
          <w:spacing w:val="-1"/>
        </w:rPr>
        <w:t>execution</w:t>
      </w:r>
      <w:r w:rsidRPr="00F428DA">
        <w:rPr>
          <w:spacing w:val="2"/>
        </w:rPr>
        <w:t xml:space="preserve"> </w:t>
      </w:r>
      <w:r w:rsidRPr="00F428DA">
        <w:rPr>
          <w:spacing w:val="-1"/>
        </w:rPr>
        <w:t>and</w:t>
      </w:r>
      <w:r w:rsidRPr="00F428DA">
        <w:rPr>
          <w:spacing w:val="2"/>
        </w:rPr>
        <w:t xml:space="preserve"> </w:t>
      </w:r>
      <w:r w:rsidRPr="00F428DA">
        <w:rPr>
          <w:spacing w:val="-1"/>
        </w:rPr>
        <w:t>performance</w:t>
      </w:r>
      <w:r w:rsidRPr="00F428DA">
        <w:rPr>
          <w:spacing w:val="3"/>
        </w:rPr>
        <w:t xml:space="preserve"> </w:t>
      </w:r>
      <w:r w:rsidRPr="00F428DA">
        <w:t>do not</w:t>
      </w:r>
      <w:r w:rsidRPr="00F428DA">
        <w:rPr>
          <w:spacing w:val="3"/>
        </w:rPr>
        <w:t xml:space="preserve"> </w:t>
      </w:r>
      <w:r w:rsidRPr="00F428DA">
        <w:rPr>
          <w:spacing w:val="-2"/>
        </w:rPr>
        <w:t>violate</w:t>
      </w:r>
      <w:r w:rsidRPr="00F428DA">
        <w:rPr>
          <w:spacing w:val="3"/>
        </w:rPr>
        <w:t xml:space="preserve"> </w:t>
      </w:r>
      <w:r w:rsidRPr="00F428DA">
        <w:rPr>
          <w:spacing w:val="-2"/>
        </w:rPr>
        <w:t>or</w:t>
      </w:r>
      <w:r w:rsidRPr="00F428DA">
        <w:rPr>
          <w:spacing w:val="3"/>
        </w:rPr>
        <w:t xml:space="preserve"> </w:t>
      </w:r>
      <w:r w:rsidRPr="00F428DA">
        <w:rPr>
          <w:spacing w:val="-1"/>
        </w:rPr>
        <w:t>conflict</w:t>
      </w:r>
      <w:r w:rsidRPr="00F428DA">
        <w:rPr>
          <w:spacing w:val="3"/>
        </w:rPr>
        <w:t xml:space="preserve"> </w:t>
      </w:r>
      <w:r w:rsidRPr="00F428DA">
        <w:rPr>
          <w:spacing w:val="-1"/>
        </w:rPr>
        <w:t>with</w:t>
      </w:r>
      <w:r w:rsidRPr="00F428DA">
        <w:rPr>
          <w:spacing w:val="2"/>
        </w:rPr>
        <w:t xml:space="preserve"> </w:t>
      </w:r>
      <w:r w:rsidR="00A74708" w:rsidRPr="00F428DA">
        <w:rPr>
          <w:spacing w:val="-1"/>
        </w:rPr>
        <w:t>a</w:t>
      </w:r>
      <w:r w:rsidRPr="00F428DA">
        <w:rPr>
          <w:spacing w:val="-1"/>
        </w:rPr>
        <w:t>pplicable</w:t>
      </w:r>
      <w:r w:rsidRPr="00F428DA">
        <w:rPr>
          <w:spacing w:val="3"/>
        </w:rPr>
        <w:t xml:space="preserve"> </w:t>
      </w:r>
      <w:r w:rsidR="00A74708" w:rsidRPr="00F428DA">
        <w:rPr>
          <w:spacing w:val="3"/>
        </w:rPr>
        <w:t>l</w:t>
      </w:r>
      <w:r w:rsidRPr="00F428DA">
        <w:rPr>
          <w:spacing w:val="-1"/>
        </w:rPr>
        <w:t>aw,</w:t>
      </w:r>
      <w:r w:rsidRPr="00F428DA">
        <w:rPr>
          <w:spacing w:val="1"/>
        </w:rPr>
        <w:t xml:space="preserve"> </w:t>
      </w:r>
      <w:r w:rsidRPr="00F428DA">
        <w:t>any</w:t>
      </w:r>
      <w:r w:rsidRPr="00F428DA">
        <w:rPr>
          <w:spacing w:val="45"/>
        </w:rPr>
        <w:t xml:space="preserve"> </w:t>
      </w:r>
      <w:r w:rsidRPr="00F428DA">
        <w:rPr>
          <w:spacing w:val="-1"/>
        </w:rPr>
        <w:t>provision</w:t>
      </w:r>
      <w:r w:rsidRPr="00F428DA">
        <w:t xml:space="preserve"> of </w:t>
      </w:r>
      <w:r w:rsidRPr="00F428DA">
        <w:rPr>
          <w:spacing w:val="-1"/>
        </w:rPr>
        <w:t>its</w:t>
      </w:r>
      <w:r w:rsidRPr="00F428DA">
        <w:t xml:space="preserve"> </w:t>
      </w:r>
      <w:r w:rsidRPr="00F428DA">
        <w:rPr>
          <w:spacing w:val="-1"/>
        </w:rPr>
        <w:t>constituent</w:t>
      </w:r>
      <w:r w:rsidRPr="00F428DA">
        <w:rPr>
          <w:spacing w:val="-2"/>
        </w:rPr>
        <w:t xml:space="preserve"> </w:t>
      </w:r>
      <w:r w:rsidRPr="00F428DA">
        <w:rPr>
          <w:spacing w:val="-1"/>
        </w:rPr>
        <w:t>documents,</w:t>
      </w:r>
      <w:r w:rsidRPr="00F428DA">
        <w:t xml:space="preserve"> or</w:t>
      </w:r>
      <w:r w:rsidRPr="00F428DA">
        <w:rPr>
          <w:spacing w:val="1"/>
        </w:rPr>
        <w:t xml:space="preserve"> </w:t>
      </w:r>
      <w:r w:rsidRPr="00F428DA">
        <w:t>any</w:t>
      </w:r>
      <w:r w:rsidRPr="00F428DA">
        <w:rPr>
          <w:spacing w:val="-2"/>
        </w:rPr>
        <w:t xml:space="preserve"> </w:t>
      </w:r>
      <w:r w:rsidRPr="00F428DA">
        <w:rPr>
          <w:spacing w:val="-1"/>
        </w:rPr>
        <w:t>contract</w:t>
      </w:r>
      <w:r w:rsidRPr="00F428DA">
        <w:rPr>
          <w:spacing w:val="1"/>
        </w:rPr>
        <w:t xml:space="preserve"> </w:t>
      </w:r>
      <w:r w:rsidRPr="00F428DA">
        <w:rPr>
          <w:spacing w:val="-1"/>
        </w:rPr>
        <w:t>binding</w:t>
      </w:r>
      <w:r w:rsidRPr="00F428DA">
        <w:rPr>
          <w:spacing w:val="-3"/>
        </w:rPr>
        <w:t xml:space="preserve"> </w:t>
      </w:r>
      <w:r w:rsidRPr="00F428DA">
        <w:t xml:space="preserve">on or </w:t>
      </w:r>
      <w:r w:rsidRPr="00F428DA">
        <w:rPr>
          <w:spacing w:val="-1"/>
        </w:rPr>
        <w:t>affecting</w:t>
      </w:r>
      <w:r w:rsidRPr="00F428DA">
        <w:rPr>
          <w:spacing w:val="-3"/>
        </w:rPr>
        <w:t xml:space="preserve"> </w:t>
      </w:r>
      <w:r w:rsidRPr="00F428DA">
        <w:t>it</w:t>
      </w:r>
      <w:r w:rsidRPr="00F428DA">
        <w:rPr>
          <w:spacing w:val="1"/>
        </w:rPr>
        <w:t xml:space="preserve"> </w:t>
      </w:r>
      <w:r w:rsidRPr="00F428DA">
        <w:t>or</w:t>
      </w:r>
      <w:r w:rsidRPr="00F428DA">
        <w:rPr>
          <w:spacing w:val="-2"/>
        </w:rPr>
        <w:t xml:space="preserve"> </w:t>
      </w:r>
      <w:r w:rsidRPr="00F428DA">
        <w:t>any</w:t>
      </w:r>
      <w:r w:rsidRPr="00F428DA">
        <w:rPr>
          <w:spacing w:val="-2"/>
        </w:rPr>
        <w:t xml:space="preserve"> </w:t>
      </w:r>
      <w:r w:rsidRPr="00F428DA">
        <w:t xml:space="preserve">of its </w:t>
      </w:r>
      <w:r w:rsidRPr="00F428DA">
        <w:rPr>
          <w:spacing w:val="-1"/>
        </w:rPr>
        <w:t>assets</w:t>
      </w:r>
      <w:r w:rsidRPr="00F428DA">
        <w:t xml:space="preserve"> or</w:t>
      </w:r>
      <w:r w:rsidRPr="00F428DA">
        <w:rPr>
          <w:spacing w:val="1"/>
        </w:rPr>
        <w:t xml:space="preserve"> </w:t>
      </w:r>
      <w:r w:rsidRPr="00F428DA">
        <w:t>any</w:t>
      </w:r>
      <w:r w:rsidR="008E5E8B" w:rsidRPr="00F428DA">
        <w:rPr>
          <w:spacing w:val="73"/>
        </w:rPr>
        <w:t xml:space="preserve"> </w:t>
      </w:r>
      <w:r w:rsidRPr="00F428DA">
        <w:rPr>
          <w:spacing w:val="-1"/>
        </w:rPr>
        <w:t>order</w:t>
      </w:r>
      <w:r w:rsidRPr="00F428DA">
        <w:t xml:space="preserve"> or</w:t>
      </w:r>
      <w:r w:rsidRPr="00F428DA">
        <w:rPr>
          <w:spacing w:val="-2"/>
        </w:rPr>
        <w:t xml:space="preserve"> </w:t>
      </w:r>
      <w:r w:rsidRPr="00F428DA">
        <w:rPr>
          <w:spacing w:val="-1"/>
        </w:rPr>
        <w:t>judgment</w:t>
      </w:r>
      <w:r w:rsidRPr="00F428DA">
        <w:rPr>
          <w:spacing w:val="1"/>
        </w:rPr>
        <w:t xml:space="preserve"> </w:t>
      </w:r>
      <w:r w:rsidRPr="00F428DA">
        <w:t>of any</w:t>
      </w:r>
      <w:r w:rsidRPr="00F428DA">
        <w:rPr>
          <w:spacing w:val="-2"/>
        </w:rPr>
        <w:t xml:space="preserve"> </w:t>
      </w:r>
      <w:r w:rsidRPr="00F428DA">
        <w:rPr>
          <w:spacing w:val="-1"/>
        </w:rPr>
        <w:t>Governmental</w:t>
      </w:r>
      <w:r w:rsidRPr="00F428DA">
        <w:rPr>
          <w:spacing w:val="1"/>
        </w:rPr>
        <w:t xml:space="preserve"> </w:t>
      </w:r>
      <w:r w:rsidRPr="00F428DA">
        <w:rPr>
          <w:spacing w:val="-1"/>
        </w:rPr>
        <w:t>Authority</w:t>
      </w:r>
      <w:r w:rsidRPr="00F428DA">
        <w:rPr>
          <w:spacing w:val="-3"/>
        </w:rPr>
        <w:t xml:space="preserve"> </w:t>
      </w:r>
      <w:r w:rsidRPr="00F428DA">
        <w:rPr>
          <w:spacing w:val="-1"/>
        </w:rPr>
        <w:t>applicable</w:t>
      </w:r>
      <w:r w:rsidRPr="00F428DA">
        <w:rPr>
          <w:spacing w:val="-2"/>
        </w:rPr>
        <w:t xml:space="preserve"> </w:t>
      </w:r>
      <w:r w:rsidRPr="00F428DA">
        <w:t>to</w:t>
      </w:r>
      <w:r w:rsidRPr="00F428DA">
        <w:rPr>
          <w:spacing w:val="-3"/>
        </w:rPr>
        <w:t xml:space="preserve"> </w:t>
      </w:r>
      <w:r w:rsidRPr="00F428DA">
        <w:t>it</w:t>
      </w:r>
      <w:r w:rsidRPr="00F428DA">
        <w:rPr>
          <w:spacing w:val="1"/>
        </w:rPr>
        <w:t xml:space="preserve"> </w:t>
      </w:r>
      <w:r w:rsidRPr="00F428DA">
        <w:rPr>
          <w:spacing w:val="-2"/>
        </w:rPr>
        <w:t>or</w:t>
      </w:r>
      <w:r w:rsidRPr="00F428DA">
        <w:t xml:space="preserve"> </w:t>
      </w:r>
      <w:r w:rsidRPr="00F428DA">
        <w:rPr>
          <w:spacing w:val="-1"/>
        </w:rPr>
        <w:t>its</w:t>
      </w:r>
      <w:r w:rsidRPr="00F428DA">
        <w:rPr>
          <w:spacing w:val="-2"/>
        </w:rPr>
        <w:t xml:space="preserve"> </w:t>
      </w:r>
      <w:r w:rsidRPr="00F428DA">
        <w:rPr>
          <w:spacing w:val="-1"/>
        </w:rPr>
        <w:t>assets;</w:t>
      </w:r>
    </w:p>
    <w:p w14:paraId="2CD79D7C" w14:textId="77777777" w:rsidR="00D5352D" w:rsidRPr="00F428DA" w:rsidRDefault="00D5352D" w:rsidP="00D5352D">
      <w:pPr>
        <w:pStyle w:val="ListParagraph"/>
      </w:pPr>
    </w:p>
    <w:p w14:paraId="2DB8A926" w14:textId="1F8FD27C" w:rsidR="00D5352D" w:rsidRPr="00F428DA" w:rsidRDefault="008C2D5E" w:rsidP="00115D05">
      <w:pPr>
        <w:pStyle w:val="BodyText"/>
        <w:numPr>
          <w:ilvl w:val="2"/>
          <w:numId w:val="17"/>
        </w:numPr>
        <w:tabs>
          <w:tab w:val="left" w:pos="1541"/>
        </w:tabs>
        <w:ind w:right="118"/>
        <w:jc w:val="both"/>
      </w:pPr>
      <w:r w:rsidRPr="00F428DA">
        <w:t>all</w:t>
      </w:r>
      <w:r w:rsidRPr="00F428DA">
        <w:rPr>
          <w:spacing w:val="32"/>
        </w:rPr>
        <w:t xml:space="preserve"> </w:t>
      </w:r>
      <w:r w:rsidRPr="00F428DA">
        <w:rPr>
          <w:spacing w:val="-1"/>
        </w:rPr>
        <w:t>governmental</w:t>
      </w:r>
      <w:r w:rsidRPr="00F428DA">
        <w:rPr>
          <w:spacing w:val="29"/>
        </w:rPr>
        <w:t xml:space="preserve"> </w:t>
      </w:r>
      <w:r w:rsidRPr="00F428DA">
        <w:t>and</w:t>
      </w:r>
      <w:r w:rsidRPr="00F428DA">
        <w:rPr>
          <w:spacing w:val="31"/>
        </w:rPr>
        <w:t xml:space="preserve"> </w:t>
      </w:r>
      <w:r w:rsidRPr="00F428DA">
        <w:rPr>
          <w:spacing w:val="-1"/>
        </w:rPr>
        <w:t>other</w:t>
      </w:r>
      <w:r w:rsidRPr="00F428DA">
        <w:rPr>
          <w:spacing w:val="31"/>
        </w:rPr>
        <w:t xml:space="preserve"> </w:t>
      </w:r>
      <w:r w:rsidRPr="00F428DA">
        <w:rPr>
          <w:spacing w:val="-1"/>
        </w:rPr>
        <w:t>authorizations,</w:t>
      </w:r>
      <w:r w:rsidRPr="00F428DA">
        <w:rPr>
          <w:spacing w:val="29"/>
        </w:rPr>
        <w:t xml:space="preserve"> </w:t>
      </w:r>
      <w:r w:rsidRPr="00F428DA">
        <w:rPr>
          <w:spacing w:val="-1"/>
        </w:rPr>
        <w:t>approvals,</w:t>
      </w:r>
      <w:r w:rsidRPr="00F428DA">
        <w:rPr>
          <w:spacing w:val="31"/>
        </w:rPr>
        <w:t xml:space="preserve"> </w:t>
      </w:r>
      <w:r w:rsidRPr="00F428DA">
        <w:rPr>
          <w:spacing w:val="-1"/>
        </w:rPr>
        <w:t>consents,</w:t>
      </w:r>
      <w:r w:rsidRPr="00F428DA">
        <w:rPr>
          <w:spacing w:val="29"/>
        </w:rPr>
        <w:t xml:space="preserve"> </w:t>
      </w:r>
      <w:r w:rsidRPr="00F428DA">
        <w:t>notices</w:t>
      </w:r>
      <w:r w:rsidRPr="00F428DA">
        <w:rPr>
          <w:spacing w:val="31"/>
        </w:rPr>
        <w:t xml:space="preserve"> </w:t>
      </w:r>
      <w:r w:rsidRPr="00F428DA">
        <w:t>and</w:t>
      </w:r>
      <w:r w:rsidRPr="00F428DA">
        <w:rPr>
          <w:spacing w:val="29"/>
        </w:rPr>
        <w:t xml:space="preserve"> </w:t>
      </w:r>
      <w:r w:rsidRPr="00F428DA">
        <w:rPr>
          <w:spacing w:val="-2"/>
        </w:rPr>
        <w:t>filings</w:t>
      </w:r>
      <w:r w:rsidRPr="00F428DA">
        <w:rPr>
          <w:spacing w:val="31"/>
        </w:rPr>
        <w:t xml:space="preserve"> </w:t>
      </w:r>
      <w:r w:rsidRPr="00F428DA">
        <w:t>that</w:t>
      </w:r>
      <w:r w:rsidRPr="00F428DA">
        <w:rPr>
          <w:spacing w:val="61"/>
        </w:rPr>
        <w:t xml:space="preserve"> </w:t>
      </w:r>
      <w:r w:rsidRPr="00F428DA">
        <w:t>are</w:t>
      </w:r>
      <w:r w:rsidRPr="00F428DA">
        <w:rPr>
          <w:spacing w:val="21"/>
        </w:rPr>
        <w:t xml:space="preserve"> </w:t>
      </w:r>
      <w:r w:rsidRPr="00F428DA">
        <w:rPr>
          <w:spacing w:val="-1"/>
        </w:rPr>
        <w:t>required</w:t>
      </w:r>
      <w:r w:rsidRPr="00F428DA">
        <w:rPr>
          <w:spacing w:val="21"/>
        </w:rPr>
        <w:t xml:space="preserve"> </w:t>
      </w:r>
      <w:r w:rsidRPr="00F428DA">
        <w:t>to</w:t>
      </w:r>
      <w:r w:rsidRPr="00F428DA">
        <w:rPr>
          <w:spacing w:val="21"/>
        </w:rPr>
        <w:t xml:space="preserve"> </w:t>
      </w:r>
      <w:r w:rsidRPr="00F428DA">
        <w:rPr>
          <w:spacing w:val="-1"/>
        </w:rPr>
        <w:t>have</w:t>
      </w:r>
      <w:r w:rsidRPr="00F428DA">
        <w:rPr>
          <w:spacing w:val="24"/>
        </w:rPr>
        <w:t xml:space="preserve"> </w:t>
      </w:r>
      <w:r w:rsidRPr="00F428DA">
        <w:rPr>
          <w:spacing w:val="-1"/>
        </w:rPr>
        <w:t>been</w:t>
      </w:r>
      <w:r w:rsidRPr="00F428DA">
        <w:rPr>
          <w:spacing w:val="21"/>
        </w:rPr>
        <w:t xml:space="preserve"> </w:t>
      </w:r>
      <w:r w:rsidRPr="00F428DA">
        <w:rPr>
          <w:spacing w:val="-1"/>
        </w:rPr>
        <w:t>obtained</w:t>
      </w:r>
      <w:r w:rsidRPr="00F428DA">
        <w:rPr>
          <w:spacing w:val="22"/>
        </w:rPr>
        <w:t xml:space="preserve"> </w:t>
      </w:r>
      <w:r w:rsidRPr="00F428DA">
        <w:t>or</w:t>
      </w:r>
      <w:r w:rsidRPr="00F428DA">
        <w:rPr>
          <w:spacing w:val="22"/>
        </w:rPr>
        <w:t xml:space="preserve"> </w:t>
      </w:r>
      <w:r w:rsidRPr="00F428DA">
        <w:rPr>
          <w:spacing w:val="-1"/>
        </w:rPr>
        <w:t>submitted</w:t>
      </w:r>
      <w:r w:rsidRPr="00F428DA">
        <w:rPr>
          <w:spacing w:val="21"/>
        </w:rPr>
        <w:t xml:space="preserve"> </w:t>
      </w:r>
      <w:r w:rsidRPr="00F428DA">
        <w:t>by</w:t>
      </w:r>
      <w:r w:rsidRPr="00F428DA">
        <w:rPr>
          <w:spacing w:val="21"/>
        </w:rPr>
        <w:t xml:space="preserve"> </w:t>
      </w:r>
      <w:r w:rsidRPr="00F428DA">
        <w:rPr>
          <w:spacing w:val="-1"/>
        </w:rPr>
        <w:t>it</w:t>
      </w:r>
      <w:r w:rsidRPr="00F428DA">
        <w:rPr>
          <w:spacing w:val="24"/>
        </w:rPr>
        <w:t xml:space="preserve"> </w:t>
      </w:r>
      <w:r w:rsidRPr="00F428DA">
        <w:rPr>
          <w:spacing w:val="-1"/>
        </w:rPr>
        <w:t>with</w:t>
      </w:r>
      <w:r w:rsidRPr="00F428DA">
        <w:rPr>
          <w:spacing w:val="21"/>
        </w:rPr>
        <w:t xml:space="preserve"> </w:t>
      </w:r>
      <w:r w:rsidRPr="00F428DA">
        <w:rPr>
          <w:spacing w:val="-1"/>
        </w:rPr>
        <w:t>respect</w:t>
      </w:r>
      <w:r w:rsidRPr="00F428DA">
        <w:rPr>
          <w:spacing w:val="22"/>
        </w:rPr>
        <w:t xml:space="preserve"> </w:t>
      </w:r>
      <w:r w:rsidRPr="00F428DA">
        <w:t>to</w:t>
      </w:r>
      <w:r w:rsidRPr="00F428DA">
        <w:rPr>
          <w:spacing w:val="24"/>
        </w:rPr>
        <w:t xml:space="preserve"> </w:t>
      </w:r>
      <w:r w:rsidRPr="00F428DA">
        <w:rPr>
          <w:spacing w:val="-1"/>
        </w:rPr>
        <w:t>entering</w:t>
      </w:r>
      <w:r w:rsidRPr="00F428DA">
        <w:rPr>
          <w:spacing w:val="19"/>
        </w:rPr>
        <w:t xml:space="preserve"> </w:t>
      </w:r>
      <w:r w:rsidRPr="00F428DA">
        <w:rPr>
          <w:spacing w:val="-1"/>
        </w:rPr>
        <w:t>into</w:t>
      </w:r>
      <w:r w:rsidRPr="00F428DA">
        <w:rPr>
          <w:spacing w:val="21"/>
        </w:rPr>
        <w:t xml:space="preserve"> </w:t>
      </w:r>
      <w:r w:rsidRPr="00F428DA">
        <w:rPr>
          <w:spacing w:val="-1"/>
        </w:rPr>
        <w:t>this Agreement</w:t>
      </w:r>
      <w:r w:rsidRPr="00F428DA">
        <w:rPr>
          <w:spacing w:val="29"/>
        </w:rPr>
        <w:t xml:space="preserve"> </w:t>
      </w:r>
      <w:r w:rsidRPr="00F428DA">
        <w:rPr>
          <w:spacing w:val="-1"/>
        </w:rPr>
        <w:t>have</w:t>
      </w:r>
      <w:r w:rsidRPr="00F428DA">
        <w:rPr>
          <w:spacing w:val="29"/>
        </w:rPr>
        <w:t xml:space="preserve"> </w:t>
      </w:r>
      <w:r w:rsidRPr="00F428DA">
        <w:t>been</w:t>
      </w:r>
      <w:r w:rsidRPr="00F428DA">
        <w:rPr>
          <w:spacing w:val="26"/>
        </w:rPr>
        <w:t xml:space="preserve"> </w:t>
      </w:r>
      <w:r w:rsidRPr="00F428DA">
        <w:rPr>
          <w:spacing w:val="-1"/>
        </w:rPr>
        <w:t>obtained</w:t>
      </w:r>
      <w:r w:rsidRPr="00F428DA">
        <w:rPr>
          <w:spacing w:val="26"/>
        </w:rPr>
        <w:t xml:space="preserve"> </w:t>
      </w:r>
      <w:r w:rsidRPr="00F428DA">
        <w:t>or</w:t>
      </w:r>
      <w:r w:rsidRPr="00F428DA">
        <w:rPr>
          <w:spacing w:val="27"/>
        </w:rPr>
        <w:t xml:space="preserve"> </w:t>
      </w:r>
      <w:r w:rsidRPr="00F428DA">
        <w:rPr>
          <w:spacing w:val="-1"/>
        </w:rPr>
        <w:t>submitted</w:t>
      </w:r>
      <w:r w:rsidRPr="00F428DA">
        <w:rPr>
          <w:spacing w:val="29"/>
        </w:rPr>
        <w:t xml:space="preserve"> </w:t>
      </w:r>
      <w:r w:rsidRPr="00F428DA">
        <w:rPr>
          <w:spacing w:val="-1"/>
        </w:rPr>
        <w:t>and</w:t>
      </w:r>
      <w:r w:rsidRPr="00F428DA">
        <w:rPr>
          <w:spacing w:val="28"/>
        </w:rPr>
        <w:t xml:space="preserve"> </w:t>
      </w:r>
      <w:r w:rsidRPr="00F428DA">
        <w:rPr>
          <w:spacing w:val="-1"/>
        </w:rPr>
        <w:t>are</w:t>
      </w:r>
      <w:r w:rsidRPr="00F428DA">
        <w:rPr>
          <w:spacing w:val="26"/>
        </w:rPr>
        <w:t xml:space="preserve"> </w:t>
      </w:r>
      <w:r w:rsidRPr="00F428DA">
        <w:t>in</w:t>
      </w:r>
      <w:r w:rsidRPr="00F428DA">
        <w:rPr>
          <w:spacing w:val="28"/>
        </w:rPr>
        <w:t xml:space="preserve"> </w:t>
      </w:r>
      <w:r w:rsidRPr="00F428DA">
        <w:rPr>
          <w:spacing w:val="-1"/>
        </w:rPr>
        <w:t>full</w:t>
      </w:r>
      <w:r w:rsidRPr="00F428DA">
        <w:rPr>
          <w:spacing w:val="29"/>
        </w:rPr>
        <w:t xml:space="preserve"> </w:t>
      </w:r>
      <w:r w:rsidRPr="00F428DA">
        <w:rPr>
          <w:spacing w:val="-1"/>
        </w:rPr>
        <w:t>force</w:t>
      </w:r>
      <w:r w:rsidRPr="00F428DA">
        <w:rPr>
          <w:spacing w:val="29"/>
        </w:rPr>
        <w:t xml:space="preserve"> </w:t>
      </w:r>
      <w:r w:rsidRPr="00F428DA">
        <w:rPr>
          <w:spacing w:val="-1"/>
        </w:rPr>
        <w:t>and</w:t>
      </w:r>
      <w:r w:rsidRPr="00F428DA">
        <w:rPr>
          <w:spacing w:val="28"/>
        </w:rPr>
        <w:t xml:space="preserve"> </w:t>
      </w:r>
      <w:r w:rsidRPr="00F428DA">
        <w:rPr>
          <w:spacing w:val="-1"/>
        </w:rPr>
        <w:t>effect</w:t>
      </w:r>
      <w:r w:rsidRPr="00F428DA">
        <w:rPr>
          <w:spacing w:val="27"/>
        </w:rPr>
        <w:t xml:space="preserve"> </w:t>
      </w:r>
      <w:r w:rsidRPr="00F428DA">
        <w:rPr>
          <w:spacing w:val="-1"/>
        </w:rPr>
        <w:t>and</w:t>
      </w:r>
      <w:r w:rsidRPr="00F428DA">
        <w:rPr>
          <w:spacing w:val="28"/>
        </w:rPr>
        <w:t xml:space="preserve"> </w:t>
      </w:r>
      <w:r w:rsidRPr="00F428DA">
        <w:rPr>
          <w:spacing w:val="-1"/>
        </w:rPr>
        <w:t>all</w:t>
      </w:r>
      <w:r w:rsidRPr="00F428DA">
        <w:rPr>
          <w:spacing w:val="29"/>
        </w:rPr>
        <w:t xml:space="preserve"> </w:t>
      </w:r>
      <w:r w:rsidRPr="00F428DA">
        <w:rPr>
          <w:spacing w:val="-1"/>
        </w:rPr>
        <w:t>conditions</w:t>
      </w:r>
      <w:r w:rsidRPr="00F428DA">
        <w:rPr>
          <w:spacing w:val="26"/>
        </w:rPr>
        <w:t xml:space="preserve"> </w:t>
      </w:r>
      <w:r w:rsidRPr="00F428DA">
        <w:rPr>
          <w:spacing w:val="-1"/>
        </w:rPr>
        <w:t>thereof</w:t>
      </w:r>
      <w:r w:rsidRPr="00F428DA">
        <w:rPr>
          <w:spacing w:val="49"/>
        </w:rPr>
        <w:t xml:space="preserve"> </w:t>
      </w:r>
      <w:r w:rsidRPr="00F428DA">
        <w:rPr>
          <w:spacing w:val="-1"/>
        </w:rPr>
        <w:t>have</w:t>
      </w:r>
      <w:r w:rsidRPr="00F428DA">
        <w:t xml:space="preserve"> been </w:t>
      </w:r>
      <w:r w:rsidRPr="00F428DA">
        <w:rPr>
          <w:spacing w:val="-1"/>
        </w:rPr>
        <w:t>complied</w:t>
      </w:r>
      <w:r w:rsidRPr="00F428DA">
        <w:t xml:space="preserve"> </w:t>
      </w:r>
      <w:r w:rsidRPr="00F428DA">
        <w:rPr>
          <w:spacing w:val="-1"/>
        </w:rPr>
        <w:t>with;</w:t>
      </w:r>
    </w:p>
    <w:p w14:paraId="203DD9A5" w14:textId="77777777" w:rsidR="00D5352D" w:rsidRPr="00F428DA" w:rsidRDefault="00D5352D" w:rsidP="00D5352D">
      <w:pPr>
        <w:pStyle w:val="ListParagraph"/>
      </w:pPr>
    </w:p>
    <w:p w14:paraId="7C64E67A" w14:textId="77777777" w:rsidR="00D5352D" w:rsidRPr="00F428DA" w:rsidRDefault="008C2D5E" w:rsidP="00115D05">
      <w:pPr>
        <w:pStyle w:val="BodyText"/>
        <w:numPr>
          <w:ilvl w:val="2"/>
          <w:numId w:val="17"/>
        </w:numPr>
        <w:tabs>
          <w:tab w:val="left" w:pos="1541"/>
        </w:tabs>
        <w:ind w:right="118"/>
        <w:jc w:val="both"/>
      </w:pPr>
      <w:r w:rsidRPr="00F428DA">
        <w:t>its</w:t>
      </w:r>
      <w:r w:rsidRPr="00F428DA">
        <w:rPr>
          <w:spacing w:val="38"/>
        </w:rPr>
        <w:t xml:space="preserve"> </w:t>
      </w:r>
      <w:r w:rsidRPr="00F428DA">
        <w:rPr>
          <w:spacing w:val="-1"/>
        </w:rPr>
        <w:t>obligations</w:t>
      </w:r>
      <w:r w:rsidRPr="00F428DA">
        <w:rPr>
          <w:spacing w:val="38"/>
        </w:rPr>
        <w:t xml:space="preserve"> </w:t>
      </w:r>
      <w:r w:rsidRPr="00F428DA">
        <w:rPr>
          <w:spacing w:val="-1"/>
        </w:rPr>
        <w:t>hereunder</w:t>
      </w:r>
      <w:r w:rsidRPr="00F428DA">
        <w:rPr>
          <w:spacing w:val="39"/>
        </w:rPr>
        <w:t xml:space="preserve"> </w:t>
      </w:r>
      <w:r w:rsidRPr="00F428DA">
        <w:t>are</w:t>
      </w:r>
      <w:r w:rsidRPr="00F428DA">
        <w:rPr>
          <w:spacing w:val="38"/>
        </w:rPr>
        <w:t xml:space="preserve"> </w:t>
      </w:r>
      <w:r w:rsidRPr="00F428DA">
        <w:rPr>
          <w:spacing w:val="-1"/>
        </w:rPr>
        <w:t>legal,</w:t>
      </w:r>
      <w:r w:rsidRPr="00F428DA">
        <w:rPr>
          <w:spacing w:val="38"/>
        </w:rPr>
        <w:t xml:space="preserve"> </w:t>
      </w:r>
      <w:r w:rsidRPr="00F428DA">
        <w:rPr>
          <w:spacing w:val="-1"/>
        </w:rPr>
        <w:t>valid</w:t>
      </w:r>
      <w:r w:rsidRPr="00F428DA">
        <w:rPr>
          <w:spacing w:val="38"/>
        </w:rPr>
        <w:t xml:space="preserve"> </w:t>
      </w:r>
      <w:r w:rsidRPr="00F428DA">
        <w:rPr>
          <w:spacing w:val="-1"/>
        </w:rPr>
        <w:t>and</w:t>
      </w:r>
      <w:r w:rsidRPr="00F428DA">
        <w:rPr>
          <w:spacing w:val="38"/>
        </w:rPr>
        <w:t xml:space="preserve"> </w:t>
      </w:r>
      <w:r w:rsidRPr="00F428DA">
        <w:rPr>
          <w:spacing w:val="-2"/>
        </w:rPr>
        <w:t>binding,</w:t>
      </w:r>
      <w:r w:rsidRPr="00F428DA">
        <w:rPr>
          <w:spacing w:val="38"/>
        </w:rPr>
        <w:t xml:space="preserve"> </w:t>
      </w:r>
      <w:r w:rsidRPr="00F428DA">
        <w:rPr>
          <w:spacing w:val="-1"/>
        </w:rPr>
        <w:t>enforceable</w:t>
      </w:r>
      <w:r w:rsidRPr="00F428DA">
        <w:rPr>
          <w:spacing w:val="38"/>
        </w:rPr>
        <w:t xml:space="preserve"> </w:t>
      </w:r>
      <w:r w:rsidRPr="00F428DA">
        <w:rPr>
          <w:spacing w:val="-1"/>
        </w:rPr>
        <w:t>in</w:t>
      </w:r>
      <w:r w:rsidRPr="00F428DA">
        <w:rPr>
          <w:spacing w:val="38"/>
        </w:rPr>
        <w:t xml:space="preserve"> </w:t>
      </w:r>
      <w:r w:rsidRPr="00F428DA">
        <w:rPr>
          <w:spacing w:val="-1"/>
        </w:rPr>
        <w:t>accordance</w:t>
      </w:r>
      <w:r w:rsidRPr="00F428DA">
        <w:rPr>
          <w:spacing w:val="38"/>
        </w:rPr>
        <w:t xml:space="preserve"> </w:t>
      </w:r>
      <w:r w:rsidRPr="00F428DA">
        <w:rPr>
          <w:spacing w:val="-1"/>
        </w:rPr>
        <w:t>with</w:t>
      </w:r>
      <w:r w:rsidRPr="00F428DA">
        <w:rPr>
          <w:spacing w:val="79"/>
        </w:rPr>
        <w:t xml:space="preserve"> </w:t>
      </w:r>
      <w:r w:rsidRPr="00F428DA">
        <w:rPr>
          <w:rFonts w:cs="Times New Roman"/>
          <w:spacing w:val="-1"/>
        </w:rPr>
        <w:t>their</w:t>
      </w:r>
      <w:r w:rsidRPr="00F428DA">
        <w:rPr>
          <w:rFonts w:cs="Times New Roman"/>
          <w:spacing w:val="15"/>
        </w:rPr>
        <w:t xml:space="preserve"> </w:t>
      </w:r>
      <w:r w:rsidRPr="00F428DA">
        <w:rPr>
          <w:rFonts w:cs="Times New Roman"/>
          <w:spacing w:val="-1"/>
        </w:rPr>
        <w:t>respective</w:t>
      </w:r>
      <w:r w:rsidRPr="00F428DA">
        <w:rPr>
          <w:rFonts w:cs="Times New Roman"/>
          <w:spacing w:val="14"/>
        </w:rPr>
        <w:t xml:space="preserve"> </w:t>
      </w:r>
      <w:r w:rsidRPr="00F428DA">
        <w:rPr>
          <w:rFonts w:cs="Times New Roman"/>
          <w:spacing w:val="-1"/>
        </w:rPr>
        <w:t>terms,</w:t>
      </w:r>
      <w:r w:rsidRPr="00F428DA">
        <w:rPr>
          <w:rFonts w:cs="Times New Roman"/>
          <w:spacing w:val="15"/>
        </w:rPr>
        <w:t xml:space="preserve"> </w:t>
      </w:r>
      <w:r w:rsidRPr="00F428DA">
        <w:rPr>
          <w:rFonts w:cs="Times New Roman"/>
          <w:spacing w:val="-1"/>
        </w:rPr>
        <w:t>subject</w:t>
      </w:r>
      <w:r w:rsidRPr="00F428DA">
        <w:rPr>
          <w:rFonts w:cs="Times New Roman"/>
          <w:spacing w:val="15"/>
        </w:rPr>
        <w:t xml:space="preserve"> </w:t>
      </w:r>
      <w:r w:rsidRPr="00F428DA">
        <w:rPr>
          <w:rFonts w:cs="Times New Roman"/>
        </w:rPr>
        <w:t>to</w:t>
      </w:r>
      <w:r w:rsidRPr="00F428DA">
        <w:rPr>
          <w:rFonts w:cs="Times New Roman"/>
          <w:spacing w:val="14"/>
        </w:rPr>
        <w:t xml:space="preserve"> </w:t>
      </w:r>
      <w:r w:rsidRPr="00F428DA">
        <w:rPr>
          <w:rFonts w:cs="Times New Roman"/>
          <w:spacing w:val="-1"/>
        </w:rPr>
        <w:t>applicable</w:t>
      </w:r>
      <w:r w:rsidRPr="00F428DA">
        <w:rPr>
          <w:rFonts w:cs="Times New Roman"/>
          <w:spacing w:val="14"/>
        </w:rPr>
        <w:t xml:space="preserve"> </w:t>
      </w:r>
      <w:r w:rsidRPr="00F428DA">
        <w:rPr>
          <w:rFonts w:cs="Times New Roman"/>
          <w:spacing w:val="-1"/>
        </w:rPr>
        <w:t>bankruptcy</w:t>
      </w:r>
      <w:r w:rsidRPr="00F428DA">
        <w:rPr>
          <w:rFonts w:cs="Times New Roman"/>
          <w:spacing w:val="12"/>
        </w:rPr>
        <w:t xml:space="preserve"> </w:t>
      </w:r>
      <w:r w:rsidRPr="00F428DA">
        <w:rPr>
          <w:rFonts w:cs="Times New Roman"/>
        </w:rPr>
        <w:t>or</w:t>
      </w:r>
      <w:r w:rsidRPr="00F428DA">
        <w:rPr>
          <w:rFonts w:cs="Times New Roman"/>
          <w:spacing w:val="15"/>
        </w:rPr>
        <w:t xml:space="preserve"> </w:t>
      </w:r>
      <w:r w:rsidRPr="00F428DA">
        <w:rPr>
          <w:rFonts w:cs="Times New Roman"/>
          <w:spacing w:val="-1"/>
        </w:rPr>
        <w:t>similar</w:t>
      </w:r>
      <w:r w:rsidRPr="00F428DA">
        <w:rPr>
          <w:rFonts w:cs="Times New Roman"/>
          <w:spacing w:val="13"/>
        </w:rPr>
        <w:t xml:space="preserve"> </w:t>
      </w:r>
      <w:r w:rsidRPr="00F428DA">
        <w:rPr>
          <w:rFonts w:cs="Times New Roman"/>
        </w:rPr>
        <w:t>laws</w:t>
      </w:r>
      <w:r w:rsidRPr="00F428DA">
        <w:rPr>
          <w:rFonts w:cs="Times New Roman"/>
          <w:spacing w:val="14"/>
        </w:rPr>
        <w:t xml:space="preserve"> </w:t>
      </w:r>
      <w:r w:rsidRPr="00F428DA">
        <w:rPr>
          <w:rFonts w:cs="Times New Roman"/>
          <w:spacing w:val="-1"/>
        </w:rPr>
        <w:t>affecting</w:t>
      </w:r>
      <w:r w:rsidRPr="00F428DA">
        <w:rPr>
          <w:rFonts w:cs="Times New Roman"/>
          <w:spacing w:val="12"/>
        </w:rPr>
        <w:t xml:space="preserve"> </w:t>
      </w:r>
      <w:r w:rsidRPr="00F428DA">
        <w:rPr>
          <w:rFonts w:cs="Times New Roman"/>
          <w:spacing w:val="-1"/>
        </w:rPr>
        <w:t>creditors’</w:t>
      </w:r>
      <w:r w:rsidRPr="00F428DA">
        <w:rPr>
          <w:rFonts w:cs="Times New Roman"/>
          <w:spacing w:val="15"/>
        </w:rPr>
        <w:t xml:space="preserve"> </w:t>
      </w:r>
      <w:r w:rsidRPr="00F428DA">
        <w:rPr>
          <w:rFonts w:cs="Times New Roman"/>
          <w:spacing w:val="-1"/>
        </w:rPr>
        <w:t>rights</w:t>
      </w:r>
      <w:r w:rsidRPr="00F428DA">
        <w:rPr>
          <w:rFonts w:cs="Times New Roman"/>
          <w:spacing w:val="73"/>
        </w:rPr>
        <w:t xml:space="preserve"> </w:t>
      </w:r>
      <w:r w:rsidRPr="00F428DA">
        <w:rPr>
          <w:spacing w:val="-1"/>
        </w:rPr>
        <w:t>generally</w:t>
      </w:r>
      <w:r w:rsidRPr="00F428DA">
        <w:rPr>
          <w:spacing w:val="33"/>
        </w:rPr>
        <w:t xml:space="preserve"> </w:t>
      </w:r>
      <w:r w:rsidRPr="00F428DA">
        <w:t>and</w:t>
      </w:r>
      <w:r w:rsidRPr="00F428DA">
        <w:rPr>
          <w:spacing w:val="36"/>
        </w:rPr>
        <w:t xml:space="preserve"> </w:t>
      </w:r>
      <w:r w:rsidRPr="00F428DA">
        <w:rPr>
          <w:spacing w:val="-1"/>
        </w:rPr>
        <w:t>subject,</w:t>
      </w:r>
      <w:r w:rsidRPr="00F428DA">
        <w:rPr>
          <w:spacing w:val="35"/>
        </w:rPr>
        <w:t xml:space="preserve"> </w:t>
      </w:r>
      <w:r w:rsidRPr="00F428DA">
        <w:rPr>
          <w:spacing w:val="-1"/>
        </w:rPr>
        <w:t>as</w:t>
      </w:r>
      <w:r w:rsidRPr="00F428DA">
        <w:rPr>
          <w:spacing w:val="36"/>
        </w:rPr>
        <w:t xml:space="preserve"> </w:t>
      </w:r>
      <w:r w:rsidRPr="00F428DA">
        <w:rPr>
          <w:spacing w:val="-1"/>
        </w:rPr>
        <w:t>to</w:t>
      </w:r>
      <w:r w:rsidRPr="00F428DA">
        <w:rPr>
          <w:spacing w:val="35"/>
        </w:rPr>
        <w:t xml:space="preserve"> </w:t>
      </w:r>
      <w:r w:rsidRPr="00F428DA">
        <w:rPr>
          <w:spacing w:val="-1"/>
        </w:rPr>
        <w:t>enforceability,</w:t>
      </w:r>
      <w:r w:rsidRPr="00F428DA">
        <w:rPr>
          <w:spacing w:val="35"/>
        </w:rPr>
        <w:t xml:space="preserve"> </w:t>
      </w:r>
      <w:r w:rsidRPr="00F428DA">
        <w:t>to</w:t>
      </w:r>
      <w:r w:rsidRPr="00F428DA">
        <w:rPr>
          <w:spacing w:val="35"/>
        </w:rPr>
        <w:t xml:space="preserve"> </w:t>
      </w:r>
      <w:r w:rsidRPr="00F428DA">
        <w:rPr>
          <w:spacing w:val="-1"/>
        </w:rPr>
        <w:t>equitable</w:t>
      </w:r>
      <w:r w:rsidRPr="00F428DA">
        <w:rPr>
          <w:spacing w:val="36"/>
        </w:rPr>
        <w:t xml:space="preserve"> </w:t>
      </w:r>
      <w:r w:rsidRPr="00F428DA">
        <w:rPr>
          <w:spacing w:val="-1"/>
        </w:rPr>
        <w:t>principles</w:t>
      </w:r>
      <w:r w:rsidRPr="00F428DA">
        <w:rPr>
          <w:spacing w:val="34"/>
        </w:rPr>
        <w:t xml:space="preserve"> </w:t>
      </w:r>
      <w:r w:rsidRPr="00F428DA">
        <w:t>of</w:t>
      </w:r>
      <w:r w:rsidRPr="00F428DA">
        <w:rPr>
          <w:spacing w:val="36"/>
        </w:rPr>
        <w:t xml:space="preserve"> </w:t>
      </w:r>
      <w:r w:rsidRPr="00F428DA">
        <w:rPr>
          <w:spacing w:val="-1"/>
        </w:rPr>
        <w:t>general</w:t>
      </w:r>
      <w:r w:rsidRPr="00F428DA">
        <w:rPr>
          <w:spacing w:val="34"/>
        </w:rPr>
        <w:t xml:space="preserve"> </w:t>
      </w:r>
      <w:r w:rsidRPr="00F428DA">
        <w:rPr>
          <w:spacing w:val="-1"/>
        </w:rPr>
        <w:t>application</w:t>
      </w:r>
      <w:r w:rsidRPr="00F428DA">
        <w:rPr>
          <w:spacing w:val="33"/>
        </w:rPr>
        <w:t xml:space="preserve"> </w:t>
      </w:r>
      <w:r w:rsidRPr="00F428DA">
        <w:rPr>
          <w:spacing w:val="-1"/>
        </w:rPr>
        <w:t>regardless</w:t>
      </w:r>
      <w:r w:rsidRPr="00F428DA">
        <w:rPr>
          <w:spacing w:val="36"/>
        </w:rPr>
        <w:t xml:space="preserve"> </w:t>
      </w:r>
      <w:r w:rsidRPr="00F428DA">
        <w:t>of</w:t>
      </w:r>
      <w:r w:rsidRPr="00F428DA">
        <w:rPr>
          <w:spacing w:val="69"/>
        </w:rPr>
        <w:t xml:space="preserve"> </w:t>
      </w:r>
      <w:r w:rsidRPr="00F428DA">
        <w:rPr>
          <w:spacing w:val="-1"/>
        </w:rPr>
        <w:t>whether</w:t>
      </w:r>
      <w:r w:rsidRPr="00F428DA">
        <w:t xml:space="preserve"> </w:t>
      </w:r>
      <w:r w:rsidRPr="00F428DA">
        <w:rPr>
          <w:spacing w:val="-1"/>
        </w:rPr>
        <w:t>enforcement</w:t>
      </w:r>
      <w:r w:rsidRPr="00F428DA">
        <w:rPr>
          <w:spacing w:val="1"/>
        </w:rPr>
        <w:t xml:space="preserve"> </w:t>
      </w:r>
      <w:r w:rsidRPr="00F428DA">
        <w:rPr>
          <w:spacing w:val="-1"/>
        </w:rPr>
        <w:t>is</w:t>
      </w:r>
      <w:r w:rsidRPr="00F428DA">
        <w:t xml:space="preserve"> </w:t>
      </w:r>
      <w:r w:rsidRPr="00F428DA">
        <w:rPr>
          <w:spacing w:val="-1"/>
        </w:rPr>
        <w:t>sought</w:t>
      </w:r>
      <w:r w:rsidRPr="00F428DA">
        <w:rPr>
          <w:spacing w:val="1"/>
        </w:rPr>
        <w:t xml:space="preserve"> </w:t>
      </w:r>
      <w:r w:rsidRPr="00F428DA">
        <w:t xml:space="preserve">in a </w:t>
      </w:r>
      <w:r w:rsidRPr="00F428DA">
        <w:rPr>
          <w:spacing w:val="-1"/>
        </w:rPr>
        <w:t>proceeding</w:t>
      </w:r>
      <w:r w:rsidRPr="00F428DA">
        <w:rPr>
          <w:spacing w:val="-3"/>
        </w:rPr>
        <w:t xml:space="preserve"> </w:t>
      </w:r>
      <w:r w:rsidRPr="00F428DA">
        <w:t xml:space="preserve">in </w:t>
      </w:r>
      <w:r w:rsidRPr="00F428DA">
        <w:rPr>
          <w:spacing w:val="-1"/>
        </w:rPr>
        <w:t>equity</w:t>
      </w:r>
      <w:r w:rsidRPr="00F428DA">
        <w:rPr>
          <w:spacing w:val="-3"/>
        </w:rPr>
        <w:t xml:space="preserve"> </w:t>
      </w:r>
      <w:r w:rsidRPr="00F428DA">
        <w:t>or at</w:t>
      </w:r>
      <w:r w:rsidRPr="00F428DA">
        <w:rPr>
          <w:spacing w:val="1"/>
        </w:rPr>
        <w:t xml:space="preserve"> </w:t>
      </w:r>
      <w:r w:rsidRPr="00F428DA">
        <w:rPr>
          <w:spacing w:val="-1"/>
        </w:rPr>
        <w:t>law;</w:t>
      </w:r>
    </w:p>
    <w:p w14:paraId="45EAC657" w14:textId="77777777" w:rsidR="00D5352D" w:rsidRPr="00F428DA" w:rsidRDefault="00D5352D" w:rsidP="00D5352D">
      <w:pPr>
        <w:pStyle w:val="ListParagraph"/>
      </w:pPr>
    </w:p>
    <w:p w14:paraId="1700875E" w14:textId="55A98512" w:rsidR="00D5352D" w:rsidRPr="00F428DA" w:rsidRDefault="008C2D5E" w:rsidP="00115D05">
      <w:pPr>
        <w:pStyle w:val="BodyText"/>
        <w:numPr>
          <w:ilvl w:val="2"/>
          <w:numId w:val="17"/>
        </w:numPr>
        <w:tabs>
          <w:tab w:val="left" w:pos="1541"/>
        </w:tabs>
        <w:ind w:right="118"/>
        <w:jc w:val="both"/>
      </w:pPr>
      <w:r w:rsidRPr="00F428DA">
        <w:t>no</w:t>
      </w:r>
      <w:r w:rsidRPr="00F428DA">
        <w:rPr>
          <w:spacing w:val="21"/>
        </w:rPr>
        <w:t xml:space="preserve"> </w:t>
      </w:r>
      <w:r w:rsidRPr="00F428DA">
        <w:rPr>
          <w:spacing w:val="-1"/>
        </w:rPr>
        <w:t>Event</w:t>
      </w:r>
      <w:r w:rsidRPr="00F428DA">
        <w:rPr>
          <w:spacing w:val="22"/>
        </w:rPr>
        <w:t xml:space="preserve"> </w:t>
      </w:r>
      <w:r w:rsidRPr="00F428DA">
        <w:t>of</w:t>
      </w:r>
      <w:r w:rsidRPr="00F428DA">
        <w:rPr>
          <w:spacing w:val="22"/>
        </w:rPr>
        <w:t xml:space="preserve"> </w:t>
      </w:r>
      <w:r w:rsidRPr="00F428DA">
        <w:rPr>
          <w:spacing w:val="-1"/>
        </w:rPr>
        <w:t>Default,</w:t>
      </w:r>
      <w:r w:rsidRPr="00F428DA">
        <w:rPr>
          <w:spacing w:val="21"/>
        </w:rPr>
        <w:t xml:space="preserve"> </w:t>
      </w:r>
      <w:r w:rsidRPr="00F428DA">
        <w:t>or</w:t>
      </w:r>
      <w:r w:rsidRPr="00F428DA">
        <w:rPr>
          <w:spacing w:val="22"/>
        </w:rPr>
        <w:t xml:space="preserve"> </w:t>
      </w:r>
      <w:r w:rsidRPr="00F428DA">
        <w:rPr>
          <w:spacing w:val="-2"/>
        </w:rPr>
        <w:t>Potential</w:t>
      </w:r>
      <w:r w:rsidRPr="00F428DA">
        <w:rPr>
          <w:spacing w:val="22"/>
        </w:rPr>
        <w:t xml:space="preserve"> </w:t>
      </w:r>
      <w:r w:rsidRPr="00F428DA">
        <w:rPr>
          <w:spacing w:val="-1"/>
        </w:rPr>
        <w:t>Event</w:t>
      </w:r>
      <w:r w:rsidRPr="00F428DA">
        <w:rPr>
          <w:spacing w:val="22"/>
        </w:rPr>
        <w:t xml:space="preserve"> </w:t>
      </w:r>
      <w:r w:rsidRPr="00F428DA">
        <w:rPr>
          <w:spacing w:val="-2"/>
        </w:rPr>
        <w:t>of</w:t>
      </w:r>
      <w:r w:rsidRPr="00F428DA">
        <w:rPr>
          <w:spacing w:val="22"/>
        </w:rPr>
        <w:t xml:space="preserve"> </w:t>
      </w:r>
      <w:r w:rsidRPr="00F428DA">
        <w:rPr>
          <w:spacing w:val="-1"/>
        </w:rPr>
        <w:t>Default,</w:t>
      </w:r>
      <w:r w:rsidRPr="00F428DA">
        <w:rPr>
          <w:spacing w:val="21"/>
        </w:rPr>
        <w:t xml:space="preserve"> </w:t>
      </w:r>
      <w:r w:rsidRPr="00F428DA">
        <w:rPr>
          <w:spacing w:val="-1"/>
        </w:rPr>
        <w:t>has</w:t>
      </w:r>
      <w:r w:rsidRPr="00F428DA">
        <w:rPr>
          <w:spacing w:val="22"/>
        </w:rPr>
        <w:t xml:space="preserve"> </w:t>
      </w:r>
      <w:r w:rsidRPr="00F428DA">
        <w:rPr>
          <w:spacing w:val="-1"/>
        </w:rPr>
        <w:t>occurred</w:t>
      </w:r>
      <w:r w:rsidRPr="00F428DA">
        <w:rPr>
          <w:spacing w:val="19"/>
        </w:rPr>
        <w:t xml:space="preserve"> </w:t>
      </w:r>
      <w:r w:rsidRPr="00F428DA">
        <w:t>and</w:t>
      </w:r>
      <w:r w:rsidRPr="00F428DA">
        <w:rPr>
          <w:spacing w:val="21"/>
        </w:rPr>
        <w:t xml:space="preserve"> </w:t>
      </w:r>
      <w:r w:rsidRPr="00F428DA">
        <w:rPr>
          <w:spacing w:val="-1"/>
        </w:rPr>
        <w:t>is</w:t>
      </w:r>
      <w:r w:rsidRPr="00F428DA">
        <w:rPr>
          <w:spacing w:val="22"/>
        </w:rPr>
        <w:t xml:space="preserve"> </w:t>
      </w:r>
      <w:r w:rsidRPr="00F428DA">
        <w:rPr>
          <w:spacing w:val="-1"/>
        </w:rPr>
        <w:t>continuing,</w:t>
      </w:r>
      <w:r w:rsidRPr="00F428DA">
        <w:rPr>
          <w:spacing w:val="21"/>
        </w:rPr>
        <w:t xml:space="preserve"> </w:t>
      </w:r>
      <w:r w:rsidRPr="00F428DA">
        <w:t>and</w:t>
      </w:r>
      <w:r w:rsidRPr="00F428DA">
        <w:rPr>
          <w:spacing w:val="45"/>
        </w:rPr>
        <w:t xml:space="preserve"> </w:t>
      </w:r>
      <w:r w:rsidRPr="00F428DA">
        <w:t xml:space="preserve">none </w:t>
      </w:r>
      <w:r w:rsidRPr="00F428DA">
        <w:rPr>
          <w:spacing w:val="-1"/>
        </w:rPr>
        <w:t>will</w:t>
      </w:r>
      <w:r w:rsidRPr="00F428DA">
        <w:rPr>
          <w:spacing w:val="-2"/>
        </w:rPr>
        <w:t xml:space="preserve"> </w:t>
      </w:r>
      <w:r w:rsidRPr="00F428DA">
        <w:rPr>
          <w:spacing w:val="-1"/>
        </w:rPr>
        <w:t>occur</w:t>
      </w:r>
      <w:r w:rsidRPr="00F428DA">
        <w:t xml:space="preserve"> as</w:t>
      </w:r>
      <w:r w:rsidRPr="00F428DA">
        <w:rPr>
          <w:spacing w:val="-2"/>
        </w:rPr>
        <w:t xml:space="preserve"> </w:t>
      </w:r>
      <w:r w:rsidRPr="00F428DA">
        <w:t xml:space="preserve">a </w:t>
      </w:r>
      <w:r w:rsidRPr="00F428DA">
        <w:rPr>
          <w:spacing w:val="-1"/>
        </w:rPr>
        <w:t>result</w:t>
      </w:r>
      <w:r w:rsidRPr="00F428DA">
        <w:rPr>
          <w:spacing w:val="-2"/>
        </w:rPr>
        <w:t xml:space="preserve"> </w:t>
      </w:r>
      <w:r w:rsidRPr="00F428DA">
        <w:t xml:space="preserve">of </w:t>
      </w:r>
      <w:r w:rsidRPr="00F428DA">
        <w:rPr>
          <w:spacing w:val="-1"/>
        </w:rPr>
        <w:t>its</w:t>
      </w:r>
      <w:r w:rsidRPr="00F428DA">
        <w:t xml:space="preserve"> </w:t>
      </w:r>
      <w:r w:rsidRPr="00F428DA">
        <w:rPr>
          <w:spacing w:val="-1"/>
        </w:rPr>
        <w:t>entering</w:t>
      </w:r>
      <w:r w:rsidRPr="00F428DA">
        <w:rPr>
          <w:spacing w:val="-3"/>
        </w:rPr>
        <w:t xml:space="preserve"> </w:t>
      </w:r>
      <w:r w:rsidRPr="00F428DA">
        <w:t>into</w:t>
      </w:r>
      <w:r w:rsidRPr="00F428DA">
        <w:rPr>
          <w:spacing w:val="-3"/>
        </w:rPr>
        <w:t xml:space="preserve"> </w:t>
      </w:r>
      <w:r w:rsidRPr="00F428DA">
        <w:t xml:space="preserve">or </w:t>
      </w:r>
      <w:r w:rsidRPr="00F428DA">
        <w:rPr>
          <w:spacing w:val="-1"/>
        </w:rPr>
        <w:t>performing</w:t>
      </w:r>
      <w:r w:rsidRPr="00F428DA">
        <w:rPr>
          <w:spacing w:val="-3"/>
        </w:rPr>
        <w:t xml:space="preserve"> </w:t>
      </w:r>
      <w:r w:rsidRPr="00F428DA">
        <w:t xml:space="preserve">this </w:t>
      </w:r>
      <w:r w:rsidRPr="00F428DA">
        <w:rPr>
          <w:spacing w:val="-1"/>
        </w:rPr>
        <w:t>Agreement;</w:t>
      </w:r>
    </w:p>
    <w:p w14:paraId="0A55E32A" w14:textId="77777777" w:rsidR="00D5352D" w:rsidRPr="00F428DA" w:rsidRDefault="00D5352D" w:rsidP="00D5352D">
      <w:pPr>
        <w:pStyle w:val="ListParagraph"/>
      </w:pPr>
    </w:p>
    <w:p w14:paraId="1EE51A21" w14:textId="77777777" w:rsidR="00D5352D" w:rsidRPr="00F428DA" w:rsidRDefault="008C2D5E" w:rsidP="00115D05">
      <w:pPr>
        <w:pStyle w:val="BodyText"/>
        <w:numPr>
          <w:ilvl w:val="2"/>
          <w:numId w:val="17"/>
        </w:numPr>
        <w:tabs>
          <w:tab w:val="left" w:pos="1541"/>
        </w:tabs>
        <w:ind w:right="118"/>
        <w:jc w:val="both"/>
      </w:pPr>
      <w:r w:rsidRPr="00F428DA">
        <w:t>it</w:t>
      </w:r>
      <w:r w:rsidRPr="00F428DA">
        <w:rPr>
          <w:spacing w:val="5"/>
        </w:rPr>
        <w:t xml:space="preserve"> </w:t>
      </w:r>
      <w:r w:rsidRPr="00F428DA">
        <w:t>is</w:t>
      </w:r>
      <w:r w:rsidRPr="00F428DA">
        <w:rPr>
          <w:spacing w:val="5"/>
        </w:rPr>
        <w:t xml:space="preserve"> </w:t>
      </w:r>
      <w:r w:rsidRPr="00F428DA">
        <w:rPr>
          <w:spacing w:val="-1"/>
        </w:rPr>
        <w:t>not</w:t>
      </w:r>
      <w:r w:rsidRPr="00F428DA">
        <w:rPr>
          <w:spacing w:val="5"/>
        </w:rPr>
        <w:t xml:space="preserve"> </w:t>
      </w:r>
      <w:r w:rsidRPr="00F428DA">
        <w:rPr>
          <w:spacing w:val="-1"/>
        </w:rPr>
        <w:t>relying</w:t>
      </w:r>
      <w:r w:rsidRPr="00F428DA">
        <w:rPr>
          <w:spacing w:val="4"/>
        </w:rPr>
        <w:t xml:space="preserve"> </w:t>
      </w:r>
      <w:r w:rsidRPr="00F428DA">
        <w:t>upon</w:t>
      </w:r>
      <w:r w:rsidRPr="00F428DA">
        <w:rPr>
          <w:spacing w:val="7"/>
        </w:rPr>
        <w:t xml:space="preserve"> </w:t>
      </w:r>
      <w:r w:rsidRPr="00F428DA">
        <w:rPr>
          <w:spacing w:val="-1"/>
        </w:rPr>
        <w:t>any</w:t>
      </w:r>
      <w:r w:rsidRPr="00F428DA">
        <w:rPr>
          <w:spacing w:val="4"/>
        </w:rPr>
        <w:t xml:space="preserve"> </w:t>
      </w:r>
      <w:r w:rsidRPr="00F428DA">
        <w:rPr>
          <w:spacing w:val="-1"/>
        </w:rPr>
        <w:t>representations</w:t>
      </w:r>
      <w:r w:rsidRPr="00F428DA">
        <w:rPr>
          <w:spacing w:val="7"/>
        </w:rPr>
        <w:t xml:space="preserve"> </w:t>
      </w:r>
      <w:r w:rsidRPr="00F428DA">
        <w:rPr>
          <w:spacing w:val="-2"/>
        </w:rPr>
        <w:t>of</w:t>
      </w:r>
      <w:r w:rsidRPr="00F428DA">
        <w:rPr>
          <w:spacing w:val="5"/>
        </w:rPr>
        <w:t xml:space="preserve"> </w:t>
      </w:r>
      <w:r w:rsidRPr="00F428DA">
        <w:t>the</w:t>
      </w:r>
      <w:r w:rsidRPr="00F428DA">
        <w:rPr>
          <w:spacing w:val="5"/>
        </w:rPr>
        <w:t xml:space="preserve"> </w:t>
      </w:r>
      <w:r w:rsidRPr="00F428DA">
        <w:rPr>
          <w:spacing w:val="-1"/>
        </w:rPr>
        <w:t>other</w:t>
      </w:r>
      <w:r w:rsidRPr="00F428DA">
        <w:rPr>
          <w:spacing w:val="3"/>
        </w:rPr>
        <w:t xml:space="preserve"> </w:t>
      </w:r>
      <w:r w:rsidRPr="00F428DA">
        <w:t>Party</w:t>
      </w:r>
      <w:r w:rsidRPr="00F428DA">
        <w:rPr>
          <w:spacing w:val="4"/>
        </w:rPr>
        <w:t xml:space="preserve"> </w:t>
      </w:r>
      <w:r w:rsidRPr="00F428DA">
        <w:rPr>
          <w:spacing w:val="-1"/>
        </w:rPr>
        <w:t>other</w:t>
      </w:r>
      <w:r w:rsidRPr="00F428DA">
        <w:rPr>
          <w:spacing w:val="5"/>
        </w:rPr>
        <w:t xml:space="preserve"> </w:t>
      </w:r>
      <w:r w:rsidRPr="00F428DA">
        <w:t>than</w:t>
      </w:r>
      <w:r w:rsidRPr="00F428DA">
        <w:rPr>
          <w:spacing w:val="5"/>
        </w:rPr>
        <w:t xml:space="preserve"> </w:t>
      </w:r>
      <w:r w:rsidRPr="00F428DA">
        <w:rPr>
          <w:spacing w:val="-1"/>
        </w:rPr>
        <w:t>those</w:t>
      </w:r>
      <w:r w:rsidRPr="00F428DA">
        <w:rPr>
          <w:spacing w:val="5"/>
        </w:rPr>
        <w:t xml:space="preserve"> </w:t>
      </w:r>
      <w:r w:rsidRPr="00F428DA">
        <w:rPr>
          <w:spacing w:val="-1"/>
        </w:rPr>
        <w:t>expressly</w:t>
      </w:r>
      <w:r w:rsidRPr="00F428DA">
        <w:rPr>
          <w:spacing w:val="4"/>
        </w:rPr>
        <w:t xml:space="preserve"> </w:t>
      </w:r>
      <w:r w:rsidRPr="00F428DA">
        <w:rPr>
          <w:spacing w:val="-1"/>
        </w:rPr>
        <w:t>set</w:t>
      </w:r>
      <w:r w:rsidRPr="00F428DA">
        <w:rPr>
          <w:spacing w:val="41"/>
        </w:rPr>
        <w:t xml:space="preserve"> </w:t>
      </w:r>
      <w:r w:rsidRPr="00F428DA">
        <w:rPr>
          <w:spacing w:val="-1"/>
        </w:rPr>
        <w:t>forth</w:t>
      </w:r>
      <w:r w:rsidRPr="00F428DA">
        <w:rPr>
          <w:spacing w:val="19"/>
        </w:rPr>
        <w:t xml:space="preserve"> </w:t>
      </w:r>
      <w:r w:rsidRPr="00F428DA">
        <w:rPr>
          <w:spacing w:val="-1"/>
        </w:rPr>
        <w:t>herein,</w:t>
      </w:r>
      <w:r w:rsidRPr="00F428DA">
        <w:rPr>
          <w:spacing w:val="16"/>
        </w:rPr>
        <w:t xml:space="preserve"> </w:t>
      </w:r>
      <w:r w:rsidRPr="00F428DA">
        <w:t>and</w:t>
      </w:r>
      <w:r w:rsidRPr="00F428DA">
        <w:rPr>
          <w:spacing w:val="17"/>
        </w:rPr>
        <w:t xml:space="preserve"> </w:t>
      </w:r>
      <w:r w:rsidRPr="00F428DA">
        <w:rPr>
          <w:spacing w:val="1"/>
        </w:rPr>
        <w:t>it</w:t>
      </w:r>
      <w:r w:rsidRPr="00F428DA">
        <w:rPr>
          <w:spacing w:val="17"/>
        </w:rPr>
        <w:t xml:space="preserve"> </w:t>
      </w:r>
      <w:r w:rsidRPr="00F428DA">
        <w:rPr>
          <w:spacing w:val="-1"/>
        </w:rPr>
        <w:t>is</w:t>
      </w:r>
      <w:r w:rsidRPr="00F428DA">
        <w:rPr>
          <w:spacing w:val="19"/>
        </w:rPr>
        <w:t xml:space="preserve"> </w:t>
      </w:r>
      <w:r w:rsidRPr="00F428DA">
        <w:rPr>
          <w:spacing w:val="-2"/>
        </w:rPr>
        <w:t>acting</w:t>
      </w:r>
      <w:r w:rsidRPr="00F428DA">
        <w:rPr>
          <w:spacing w:val="16"/>
        </w:rPr>
        <w:t xml:space="preserve"> </w:t>
      </w:r>
      <w:r w:rsidRPr="00F428DA">
        <w:t>for</w:t>
      </w:r>
      <w:r w:rsidRPr="00F428DA">
        <w:rPr>
          <w:spacing w:val="19"/>
        </w:rPr>
        <w:t xml:space="preserve"> </w:t>
      </w:r>
      <w:r w:rsidRPr="00F428DA">
        <w:rPr>
          <w:spacing w:val="-1"/>
        </w:rPr>
        <w:t>its</w:t>
      </w:r>
      <w:r w:rsidRPr="00F428DA">
        <w:rPr>
          <w:spacing w:val="17"/>
        </w:rPr>
        <w:t xml:space="preserve"> </w:t>
      </w:r>
      <w:r w:rsidRPr="00F428DA">
        <w:rPr>
          <w:spacing w:val="-1"/>
        </w:rPr>
        <w:t>own</w:t>
      </w:r>
      <w:r w:rsidRPr="00F428DA">
        <w:rPr>
          <w:spacing w:val="19"/>
        </w:rPr>
        <w:t xml:space="preserve"> </w:t>
      </w:r>
      <w:r w:rsidRPr="00F428DA">
        <w:rPr>
          <w:spacing w:val="-1"/>
        </w:rPr>
        <w:t>account,</w:t>
      </w:r>
      <w:r w:rsidRPr="00F428DA">
        <w:rPr>
          <w:spacing w:val="16"/>
        </w:rPr>
        <w:t xml:space="preserve"> </w:t>
      </w:r>
      <w:r w:rsidRPr="00F428DA">
        <w:t>and</w:t>
      </w:r>
      <w:r w:rsidRPr="00F428DA">
        <w:rPr>
          <w:spacing w:val="17"/>
        </w:rPr>
        <w:t xml:space="preserve"> </w:t>
      </w:r>
      <w:r w:rsidRPr="00F428DA">
        <w:t>not</w:t>
      </w:r>
      <w:r w:rsidRPr="00F428DA">
        <w:rPr>
          <w:spacing w:val="20"/>
        </w:rPr>
        <w:t xml:space="preserve"> </w:t>
      </w:r>
      <w:r w:rsidRPr="00F428DA">
        <w:rPr>
          <w:spacing w:val="-1"/>
        </w:rPr>
        <w:t>as</w:t>
      </w:r>
      <w:r w:rsidRPr="00F428DA">
        <w:rPr>
          <w:spacing w:val="19"/>
        </w:rPr>
        <w:t xml:space="preserve"> </w:t>
      </w:r>
      <w:r w:rsidRPr="00F428DA">
        <w:rPr>
          <w:spacing w:val="-1"/>
        </w:rPr>
        <w:t>agent</w:t>
      </w:r>
      <w:r w:rsidRPr="00F428DA">
        <w:rPr>
          <w:spacing w:val="20"/>
        </w:rPr>
        <w:t xml:space="preserve"> </w:t>
      </w:r>
      <w:r w:rsidRPr="00F428DA">
        <w:rPr>
          <w:spacing w:val="-2"/>
        </w:rPr>
        <w:t>or</w:t>
      </w:r>
      <w:r w:rsidRPr="00F428DA">
        <w:rPr>
          <w:spacing w:val="19"/>
        </w:rPr>
        <w:t xml:space="preserve"> </w:t>
      </w:r>
      <w:r w:rsidRPr="00F428DA">
        <w:t>in</w:t>
      </w:r>
      <w:r w:rsidRPr="00F428DA">
        <w:rPr>
          <w:spacing w:val="16"/>
        </w:rPr>
        <w:t xml:space="preserve"> </w:t>
      </w:r>
      <w:r w:rsidRPr="00F428DA">
        <w:t>any</w:t>
      </w:r>
      <w:r w:rsidRPr="00F428DA">
        <w:rPr>
          <w:spacing w:val="17"/>
        </w:rPr>
        <w:t xml:space="preserve"> </w:t>
      </w:r>
      <w:r w:rsidRPr="00F428DA">
        <w:rPr>
          <w:spacing w:val="-1"/>
        </w:rPr>
        <w:t>other</w:t>
      </w:r>
      <w:r w:rsidRPr="00F428DA">
        <w:rPr>
          <w:spacing w:val="19"/>
        </w:rPr>
        <w:t xml:space="preserve"> </w:t>
      </w:r>
      <w:r w:rsidRPr="00F428DA">
        <w:rPr>
          <w:spacing w:val="-1"/>
        </w:rPr>
        <w:t>capacity,</w:t>
      </w:r>
      <w:r w:rsidRPr="00F428DA">
        <w:rPr>
          <w:spacing w:val="19"/>
        </w:rPr>
        <w:t xml:space="preserve"> </w:t>
      </w:r>
      <w:r w:rsidRPr="00F428DA">
        <w:rPr>
          <w:spacing w:val="-1"/>
        </w:rPr>
        <w:t>fiduciary</w:t>
      </w:r>
      <w:r w:rsidRPr="00F428DA">
        <w:rPr>
          <w:spacing w:val="16"/>
        </w:rPr>
        <w:t xml:space="preserve"> </w:t>
      </w:r>
      <w:r w:rsidRPr="00F428DA">
        <w:t>or</w:t>
      </w:r>
      <w:r w:rsidRPr="00F428DA">
        <w:rPr>
          <w:spacing w:val="49"/>
        </w:rPr>
        <w:t xml:space="preserve"> </w:t>
      </w:r>
      <w:r w:rsidRPr="00F428DA">
        <w:rPr>
          <w:spacing w:val="-1"/>
        </w:rPr>
        <w:t>otherwise;</w:t>
      </w:r>
    </w:p>
    <w:p w14:paraId="56281777" w14:textId="77777777" w:rsidR="00D5352D" w:rsidRPr="00F428DA" w:rsidRDefault="00D5352D" w:rsidP="00D5352D">
      <w:pPr>
        <w:pStyle w:val="ListParagraph"/>
      </w:pPr>
    </w:p>
    <w:p w14:paraId="69F948E8" w14:textId="77777777" w:rsidR="00D5352D" w:rsidRPr="00F428DA" w:rsidRDefault="008C2D5E" w:rsidP="00115D05">
      <w:pPr>
        <w:pStyle w:val="BodyText"/>
        <w:numPr>
          <w:ilvl w:val="2"/>
          <w:numId w:val="17"/>
        </w:numPr>
        <w:tabs>
          <w:tab w:val="left" w:pos="1541"/>
        </w:tabs>
        <w:ind w:right="118"/>
        <w:jc w:val="both"/>
      </w:pPr>
      <w:r w:rsidRPr="00F428DA">
        <w:t>it</w:t>
      </w:r>
      <w:r w:rsidRPr="00F428DA">
        <w:rPr>
          <w:spacing w:val="27"/>
        </w:rPr>
        <w:t xml:space="preserve"> </w:t>
      </w:r>
      <w:r w:rsidRPr="00F428DA">
        <w:t>has</w:t>
      </w:r>
      <w:r w:rsidRPr="00F428DA">
        <w:rPr>
          <w:spacing w:val="27"/>
        </w:rPr>
        <w:t xml:space="preserve"> </w:t>
      </w:r>
      <w:r w:rsidRPr="00F428DA">
        <w:rPr>
          <w:spacing w:val="-1"/>
        </w:rPr>
        <w:t>entered</w:t>
      </w:r>
      <w:r w:rsidRPr="00F428DA">
        <w:rPr>
          <w:spacing w:val="29"/>
        </w:rPr>
        <w:t xml:space="preserve"> </w:t>
      </w:r>
      <w:r w:rsidRPr="00F428DA">
        <w:rPr>
          <w:spacing w:val="-1"/>
        </w:rPr>
        <w:t>hereinto</w:t>
      </w:r>
      <w:r w:rsidRPr="00F428DA">
        <w:rPr>
          <w:spacing w:val="28"/>
        </w:rPr>
        <w:t xml:space="preserve"> </w:t>
      </w:r>
      <w:r w:rsidRPr="00F428DA">
        <w:rPr>
          <w:spacing w:val="-2"/>
        </w:rPr>
        <w:t>with</w:t>
      </w:r>
      <w:r w:rsidRPr="00F428DA">
        <w:rPr>
          <w:spacing w:val="28"/>
        </w:rPr>
        <w:t xml:space="preserve"> </w:t>
      </w:r>
      <w:r w:rsidRPr="00F428DA">
        <w:t>a</w:t>
      </w:r>
      <w:r w:rsidRPr="00F428DA">
        <w:rPr>
          <w:spacing w:val="26"/>
        </w:rPr>
        <w:t xml:space="preserve"> </w:t>
      </w:r>
      <w:r w:rsidRPr="00F428DA">
        <w:rPr>
          <w:spacing w:val="-1"/>
        </w:rPr>
        <w:t>full</w:t>
      </w:r>
      <w:r w:rsidRPr="00F428DA">
        <w:rPr>
          <w:spacing w:val="29"/>
        </w:rPr>
        <w:t xml:space="preserve"> </w:t>
      </w:r>
      <w:r w:rsidRPr="00F428DA">
        <w:rPr>
          <w:spacing w:val="-1"/>
        </w:rPr>
        <w:t>understanding</w:t>
      </w:r>
      <w:r w:rsidRPr="00F428DA">
        <w:rPr>
          <w:spacing w:val="26"/>
        </w:rPr>
        <w:t xml:space="preserve"> </w:t>
      </w:r>
      <w:r w:rsidRPr="00F428DA">
        <w:t>of</w:t>
      </w:r>
      <w:r w:rsidRPr="00F428DA">
        <w:rPr>
          <w:spacing w:val="29"/>
        </w:rPr>
        <w:t xml:space="preserve"> </w:t>
      </w:r>
      <w:r w:rsidRPr="00F428DA">
        <w:rPr>
          <w:spacing w:val="-1"/>
        </w:rPr>
        <w:t>the</w:t>
      </w:r>
      <w:r w:rsidRPr="00F428DA">
        <w:rPr>
          <w:spacing w:val="29"/>
        </w:rPr>
        <w:t xml:space="preserve"> </w:t>
      </w:r>
      <w:r w:rsidRPr="00F428DA">
        <w:rPr>
          <w:spacing w:val="-1"/>
        </w:rPr>
        <w:t>material</w:t>
      </w:r>
      <w:r w:rsidRPr="00F428DA">
        <w:rPr>
          <w:spacing w:val="27"/>
        </w:rPr>
        <w:t xml:space="preserve"> </w:t>
      </w:r>
      <w:r w:rsidRPr="00F428DA">
        <w:rPr>
          <w:spacing w:val="-1"/>
        </w:rPr>
        <w:t>terms</w:t>
      </w:r>
      <w:r w:rsidRPr="00F428DA">
        <w:rPr>
          <w:spacing w:val="29"/>
        </w:rPr>
        <w:t xml:space="preserve"> </w:t>
      </w:r>
      <w:r w:rsidRPr="00F428DA">
        <w:t>and</w:t>
      </w:r>
      <w:r w:rsidRPr="00F428DA">
        <w:rPr>
          <w:spacing w:val="26"/>
        </w:rPr>
        <w:t xml:space="preserve"> </w:t>
      </w:r>
      <w:r w:rsidRPr="00F428DA">
        <w:rPr>
          <w:spacing w:val="-1"/>
        </w:rPr>
        <w:t>risks</w:t>
      </w:r>
      <w:r w:rsidRPr="00F428DA">
        <w:rPr>
          <w:spacing w:val="29"/>
        </w:rPr>
        <w:t xml:space="preserve"> </w:t>
      </w:r>
      <w:r w:rsidRPr="00F428DA">
        <w:t>of</w:t>
      </w:r>
      <w:r w:rsidRPr="00F428DA">
        <w:rPr>
          <w:spacing w:val="27"/>
        </w:rPr>
        <w:t xml:space="preserve"> </w:t>
      </w:r>
      <w:r w:rsidRPr="00F428DA">
        <w:rPr>
          <w:spacing w:val="-1"/>
        </w:rPr>
        <w:t>the</w:t>
      </w:r>
      <w:r w:rsidRPr="00F428DA">
        <w:rPr>
          <w:spacing w:val="37"/>
        </w:rPr>
        <w:t xml:space="preserve"> </w:t>
      </w:r>
      <w:r w:rsidRPr="00F428DA">
        <w:rPr>
          <w:spacing w:val="-1"/>
        </w:rPr>
        <w:t>same,</w:t>
      </w:r>
      <w:r w:rsidRPr="00F428DA">
        <w:t xml:space="preserve"> and </w:t>
      </w:r>
      <w:r w:rsidRPr="00F428DA">
        <w:rPr>
          <w:spacing w:val="-1"/>
        </w:rPr>
        <w:t>it</w:t>
      </w:r>
      <w:r w:rsidRPr="00F428DA">
        <w:rPr>
          <w:spacing w:val="1"/>
        </w:rPr>
        <w:t xml:space="preserve"> </w:t>
      </w:r>
      <w:r w:rsidRPr="00F428DA">
        <w:rPr>
          <w:spacing w:val="-1"/>
        </w:rPr>
        <w:t>is</w:t>
      </w:r>
      <w:r w:rsidRPr="00F428DA">
        <w:t xml:space="preserve"> </w:t>
      </w:r>
      <w:r w:rsidRPr="00F428DA">
        <w:rPr>
          <w:spacing w:val="-1"/>
        </w:rPr>
        <w:t>capable</w:t>
      </w:r>
      <w:r w:rsidRPr="00F428DA">
        <w:t xml:space="preserve"> of</w:t>
      </w:r>
      <w:r w:rsidRPr="00F428DA">
        <w:rPr>
          <w:spacing w:val="-2"/>
        </w:rPr>
        <w:t xml:space="preserve"> </w:t>
      </w:r>
      <w:r w:rsidRPr="00F428DA">
        <w:rPr>
          <w:spacing w:val="-1"/>
        </w:rPr>
        <w:t>assuming</w:t>
      </w:r>
      <w:r w:rsidRPr="00F428DA">
        <w:rPr>
          <w:spacing w:val="-3"/>
        </w:rPr>
        <w:t xml:space="preserve"> </w:t>
      </w:r>
      <w:r w:rsidRPr="00F428DA">
        <w:t xml:space="preserve">those </w:t>
      </w:r>
      <w:r w:rsidRPr="00F428DA">
        <w:rPr>
          <w:spacing w:val="-1"/>
        </w:rPr>
        <w:t>risks;</w:t>
      </w:r>
    </w:p>
    <w:p w14:paraId="1B6EC97F" w14:textId="77777777" w:rsidR="00D5352D" w:rsidRPr="00F428DA" w:rsidRDefault="00D5352D" w:rsidP="00D5352D">
      <w:pPr>
        <w:pStyle w:val="ListParagraph"/>
      </w:pPr>
    </w:p>
    <w:p w14:paraId="169BC232" w14:textId="6362DD3A" w:rsidR="00D5352D" w:rsidRPr="00F428DA" w:rsidRDefault="008C2D5E" w:rsidP="00115D05">
      <w:pPr>
        <w:pStyle w:val="BodyText"/>
        <w:numPr>
          <w:ilvl w:val="2"/>
          <w:numId w:val="17"/>
        </w:numPr>
        <w:tabs>
          <w:tab w:val="left" w:pos="1541"/>
        </w:tabs>
        <w:ind w:right="118"/>
        <w:jc w:val="both"/>
      </w:pPr>
      <w:r w:rsidRPr="00F428DA">
        <w:t>it</w:t>
      </w:r>
      <w:r w:rsidRPr="00F428DA">
        <w:rPr>
          <w:spacing w:val="12"/>
        </w:rPr>
        <w:t xml:space="preserve"> </w:t>
      </w:r>
      <w:r w:rsidRPr="00F428DA">
        <w:t>is</w:t>
      </w:r>
      <w:r w:rsidRPr="00F428DA">
        <w:rPr>
          <w:spacing w:val="12"/>
        </w:rPr>
        <w:t xml:space="preserve"> </w:t>
      </w:r>
      <w:r w:rsidRPr="00F428DA">
        <w:rPr>
          <w:spacing w:val="-1"/>
        </w:rPr>
        <w:t>not</w:t>
      </w:r>
      <w:r w:rsidRPr="00F428DA">
        <w:rPr>
          <w:spacing w:val="12"/>
        </w:rPr>
        <w:t xml:space="preserve"> </w:t>
      </w:r>
      <w:r w:rsidRPr="00F428DA">
        <w:rPr>
          <w:spacing w:val="-1"/>
        </w:rPr>
        <w:t>relying</w:t>
      </w:r>
      <w:r w:rsidRPr="00F428DA">
        <w:rPr>
          <w:spacing w:val="11"/>
        </w:rPr>
        <w:t xml:space="preserve"> </w:t>
      </w:r>
      <w:r w:rsidRPr="00F428DA">
        <w:t>on</w:t>
      </w:r>
      <w:r w:rsidRPr="00F428DA">
        <w:rPr>
          <w:spacing w:val="11"/>
        </w:rPr>
        <w:t xml:space="preserve"> </w:t>
      </w:r>
      <w:r w:rsidRPr="00F428DA">
        <w:t>any</w:t>
      </w:r>
      <w:r w:rsidRPr="00F428DA">
        <w:rPr>
          <w:spacing w:val="12"/>
        </w:rPr>
        <w:t xml:space="preserve"> </w:t>
      </w:r>
      <w:r w:rsidRPr="00F428DA">
        <w:rPr>
          <w:spacing w:val="-1"/>
        </w:rPr>
        <w:t>communication</w:t>
      </w:r>
      <w:r w:rsidRPr="00F428DA">
        <w:rPr>
          <w:spacing w:val="11"/>
        </w:rPr>
        <w:t xml:space="preserve"> </w:t>
      </w:r>
      <w:r w:rsidRPr="00F428DA">
        <w:rPr>
          <w:spacing w:val="-1"/>
        </w:rPr>
        <w:t>(written</w:t>
      </w:r>
      <w:r w:rsidRPr="00F428DA">
        <w:rPr>
          <w:spacing w:val="12"/>
        </w:rPr>
        <w:t xml:space="preserve"> </w:t>
      </w:r>
      <w:r w:rsidRPr="00F428DA">
        <w:rPr>
          <w:spacing w:val="-2"/>
        </w:rPr>
        <w:t>or</w:t>
      </w:r>
      <w:r w:rsidRPr="00F428DA">
        <w:rPr>
          <w:spacing w:val="15"/>
        </w:rPr>
        <w:t xml:space="preserve"> </w:t>
      </w:r>
      <w:r w:rsidRPr="00F428DA">
        <w:rPr>
          <w:spacing w:val="-1"/>
        </w:rPr>
        <w:t>oral)</w:t>
      </w:r>
      <w:r w:rsidRPr="00F428DA">
        <w:rPr>
          <w:spacing w:val="12"/>
        </w:rPr>
        <w:t xml:space="preserve"> </w:t>
      </w:r>
      <w:r w:rsidRPr="00F428DA">
        <w:t>of</w:t>
      </w:r>
      <w:r w:rsidRPr="00F428DA">
        <w:rPr>
          <w:spacing w:val="12"/>
        </w:rPr>
        <w:t xml:space="preserve"> </w:t>
      </w:r>
      <w:r w:rsidRPr="00F428DA">
        <w:rPr>
          <w:spacing w:val="-1"/>
        </w:rPr>
        <w:t>the</w:t>
      </w:r>
      <w:r w:rsidRPr="00F428DA">
        <w:rPr>
          <w:spacing w:val="14"/>
        </w:rPr>
        <w:t xml:space="preserve"> </w:t>
      </w:r>
      <w:r w:rsidRPr="00F428DA">
        <w:rPr>
          <w:spacing w:val="-1"/>
        </w:rPr>
        <w:t>other</w:t>
      </w:r>
      <w:r w:rsidRPr="00F428DA">
        <w:rPr>
          <w:spacing w:val="15"/>
        </w:rPr>
        <w:t xml:space="preserve"> </w:t>
      </w:r>
      <w:r w:rsidRPr="00F428DA">
        <w:rPr>
          <w:spacing w:val="-1"/>
        </w:rPr>
        <w:t>Party</w:t>
      </w:r>
      <w:r w:rsidRPr="00F428DA">
        <w:rPr>
          <w:spacing w:val="11"/>
        </w:rPr>
        <w:t xml:space="preserve"> </w:t>
      </w:r>
      <w:r w:rsidRPr="00F428DA">
        <w:t>as</w:t>
      </w:r>
      <w:r w:rsidRPr="00F428DA">
        <w:rPr>
          <w:spacing w:val="12"/>
        </w:rPr>
        <w:t xml:space="preserve"> </w:t>
      </w:r>
      <w:r w:rsidRPr="00F428DA">
        <w:rPr>
          <w:spacing w:val="-1"/>
        </w:rPr>
        <w:t>investment</w:t>
      </w:r>
      <w:r w:rsidRPr="00F428DA">
        <w:rPr>
          <w:spacing w:val="29"/>
        </w:rPr>
        <w:t xml:space="preserve"> </w:t>
      </w:r>
      <w:r w:rsidRPr="00F428DA">
        <w:rPr>
          <w:spacing w:val="-1"/>
        </w:rPr>
        <w:t>advice</w:t>
      </w:r>
      <w:r w:rsidRPr="00F428DA">
        <w:rPr>
          <w:spacing w:val="12"/>
        </w:rPr>
        <w:t xml:space="preserve"> </w:t>
      </w:r>
      <w:r w:rsidRPr="00F428DA">
        <w:t>or</w:t>
      </w:r>
      <w:r w:rsidRPr="00F428DA">
        <w:rPr>
          <w:spacing w:val="12"/>
        </w:rPr>
        <w:t xml:space="preserve"> </w:t>
      </w:r>
      <w:r w:rsidRPr="00F428DA">
        <w:rPr>
          <w:spacing w:val="-1"/>
        </w:rPr>
        <w:t>as</w:t>
      </w:r>
      <w:r w:rsidRPr="00F428DA">
        <w:rPr>
          <w:spacing w:val="12"/>
        </w:rPr>
        <w:t xml:space="preserve"> </w:t>
      </w:r>
      <w:r w:rsidRPr="00F428DA">
        <w:t>a</w:t>
      </w:r>
      <w:r w:rsidRPr="00F428DA">
        <w:rPr>
          <w:spacing w:val="12"/>
        </w:rPr>
        <w:t xml:space="preserve"> </w:t>
      </w:r>
      <w:r w:rsidRPr="00F428DA">
        <w:rPr>
          <w:spacing w:val="-1"/>
        </w:rPr>
        <w:t>recommendation</w:t>
      </w:r>
      <w:r w:rsidRPr="00F428DA">
        <w:rPr>
          <w:spacing w:val="12"/>
        </w:rPr>
        <w:t xml:space="preserve"> </w:t>
      </w:r>
      <w:r w:rsidRPr="00F428DA">
        <w:rPr>
          <w:spacing w:val="-1"/>
        </w:rPr>
        <w:t>to</w:t>
      </w:r>
      <w:r w:rsidRPr="00F428DA">
        <w:rPr>
          <w:spacing w:val="12"/>
        </w:rPr>
        <w:t xml:space="preserve"> </w:t>
      </w:r>
      <w:r w:rsidRPr="00F428DA">
        <w:rPr>
          <w:spacing w:val="-1"/>
        </w:rPr>
        <w:t>enter</w:t>
      </w:r>
      <w:r w:rsidRPr="00F428DA">
        <w:rPr>
          <w:spacing w:val="10"/>
        </w:rPr>
        <w:t xml:space="preserve"> </w:t>
      </w:r>
      <w:r w:rsidRPr="00F428DA">
        <w:rPr>
          <w:spacing w:val="-1"/>
        </w:rPr>
        <w:t>into</w:t>
      </w:r>
      <w:r w:rsidRPr="00F428DA">
        <w:rPr>
          <w:spacing w:val="12"/>
        </w:rPr>
        <w:t xml:space="preserve"> </w:t>
      </w:r>
      <w:r w:rsidRPr="00F428DA">
        <w:t>a</w:t>
      </w:r>
      <w:r w:rsidRPr="00F428DA">
        <w:rPr>
          <w:spacing w:val="12"/>
        </w:rPr>
        <w:t xml:space="preserve"> </w:t>
      </w:r>
      <w:r w:rsidR="00AB2DCD" w:rsidRPr="00F428DA">
        <w:rPr>
          <w:spacing w:val="-1"/>
        </w:rPr>
        <w:t>T</w:t>
      </w:r>
      <w:r w:rsidRPr="00F428DA">
        <w:rPr>
          <w:spacing w:val="-1"/>
        </w:rPr>
        <w:t>ransaction,</w:t>
      </w:r>
      <w:r w:rsidRPr="00F428DA">
        <w:rPr>
          <w:spacing w:val="9"/>
        </w:rPr>
        <w:t xml:space="preserve"> </w:t>
      </w:r>
      <w:r w:rsidRPr="00F428DA">
        <w:t>and</w:t>
      </w:r>
      <w:r w:rsidRPr="00F428DA">
        <w:rPr>
          <w:spacing w:val="12"/>
        </w:rPr>
        <w:t xml:space="preserve"> </w:t>
      </w:r>
      <w:r w:rsidRPr="00F428DA">
        <w:rPr>
          <w:spacing w:val="-1"/>
        </w:rPr>
        <w:t>understands</w:t>
      </w:r>
      <w:r w:rsidRPr="00F428DA">
        <w:rPr>
          <w:spacing w:val="12"/>
        </w:rPr>
        <w:t xml:space="preserve"> </w:t>
      </w:r>
      <w:r w:rsidRPr="00F428DA">
        <w:rPr>
          <w:spacing w:val="-1"/>
        </w:rPr>
        <w:t>that</w:t>
      </w:r>
      <w:r w:rsidRPr="00F428DA">
        <w:rPr>
          <w:spacing w:val="13"/>
        </w:rPr>
        <w:t xml:space="preserve"> </w:t>
      </w:r>
      <w:r w:rsidRPr="00F428DA">
        <w:rPr>
          <w:spacing w:val="-1"/>
        </w:rPr>
        <w:t>information</w:t>
      </w:r>
      <w:r w:rsidRPr="00F428DA">
        <w:rPr>
          <w:spacing w:val="12"/>
        </w:rPr>
        <w:t xml:space="preserve"> </w:t>
      </w:r>
      <w:r w:rsidRPr="00F428DA">
        <w:rPr>
          <w:spacing w:val="-1"/>
        </w:rPr>
        <w:t>and</w:t>
      </w:r>
      <w:r w:rsidRPr="00F428DA">
        <w:rPr>
          <w:spacing w:val="63"/>
        </w:rPr>
        <w:t xml:space="preserve"> </w:t>
      </w:r>
      <w:r w:rsidRPr="00F428DA">
        <w:rPr>
          <w:spacing w:val="-1"/>
        </w:rPr>
        <w:t>explanations</w:t>
      </w:r>
      <w:r w:rsidRPr="00F428DA">
        <w:rPr>
          <w:spacing w:val="31"/>
        </w:rPr>
        <w:t xml:space="preserve"> </w:t>
      </w:r>
      <w:r w:rsidRPr="00F428DA">
        <w:rPr>
          <w:spacing w:val="-1"/>
        </w:rPr>
        <w:t>related</w:t>
      </w:r>
      <w:r w:rsidRPr="00F428DA">
        <w:rPr>
          <w:spacing w:val="28"/>
        </w:rPr>
        <w:t xml:space="preserve"> </w:t>
      </w:r>
      <w:r w:rsidRPr="00F428DA">
        <w:t>to</w:t>
      </w:r>
      <w:r w:rsidRPr="00F428DA">
        <w:rPr>
          <w:spacing w:val="28"/>
        </w:rPr>
        <w:t xml:space="preserve"> </w:t>
      </w:r>
      <w:r w:rsidRPr="00F428DA">
        <w:t>the</w:t>
      </w:r>
      <w:r w:rsidRPr="00F428DA">
        <w:rPr>
          <w:spacing w:val="29"/>
        </w:rPr>
        <w:t xml:space="preserve"> </w:t>
      </w:r>
      <w:r w:rsidRPr="00F428DA">
        <w:rPr>
          <w:spacing w:val="-2"/>
        </w:rPr>
        <w:t>terms</w:t>
      </w:r>
      <w:r w:rsidRPr="00F428DA">
        <w:rPr>
          <w:spacing w:val="31"/>
        </w:rPr>
        <w:t xml:space="preserve"> </w:t>
      </w:r>
      <w:r w:rsidRPr="00F428DA">
        <w:t>and</w:t>
      </w:r>
      <w:r w:rsidRPr="00F428DA">
        <w:rPr>
          <w:spacing w:val="31"/>
        </w:rPr>
        <w:t xml:space="preserve"> </w:t>
      </w:r>
      <w:r w:rsidRPr="00F428DA">
        <w:rPr>
          <w:spacing w:val="-1"/>
        </w:rPr>
        <w:t>conditions</w:t>
      </w:r>
      <w:r w:rsidRPr="00F428DA">
        <w:rPr>
          <w:spacing w:val="29"/>
        </w:rPr>
        <w:t xml:space="preserve"> </w:t>
      </w:r>
      <w:r w:rsidR="00425FF6" w:rsidRPr="00F428DA">
        <w:t>of</w:t>
      </w:r>
      <w:r w:rsidR="00425FF6" w:rsidRPr="00F428DA">
        <w:rPr>
          <w:spacing w:val="29"/>
        </w:rPr>
        <w:t xml:space="preserve"> </w:t>
      </w:r>
      <w:r w:rsidR="00425FF6" w:rsidRPr="00F428DA">
        <w:rPr>
          <w:spacing w:val="-1"/>
        </w:rPr>
        <w:t>any</w:t>
      </w:r>
      <w:r w:rsidR="00425FF6" w:rsidRPr="00F428DA">
        <w:rPr>
          <w:spacing w:val="28"/>
        </w:rPr>
        <w:t xml:space="preserve"> </w:t>
      </w:r>
      <w:r w:rsidR="00425FF6" w:rsidRPr="00F428DA">
        <w:rPr>
          <w:spacing w:val="-1"/>
        </w:rPr>
        <w:t>Transaction</w:t>
      </w:r>
      <w:r w:rsidR="00425FF6" w:rsidRPr="00F428DA">
        <w:rPr>
          <w:spacing w:val="31"/>
        </w:rPr>
        <w:t xml:space="preserve"> </w:t>
      </w:r>
      <w:r w:rsidRPr="00F428DA">
        <w:rPr>
          <w:spacing w:val="-2"/>
        </w:rPr>
        <w:t>will</w:t>
      </w:r>
      <w:r w:rsidRPr="00F428DA">
        <w:rPr>
          <w:spacing w:val="32"/>
        </w:rPr>
        <w:t xml:space="preserve"> </w:t>
      </w:r>
      <w:r w:rsidRPr="00F428DA">
        <w:rPr>
          <w:spacing w:val="-1"/>
        </w:rPr>
        <w:t>not</w:t>
      </w:r>
      <w:r w:rsidRPr="00F428DA">
        <w:rPr>
          <w:spacing w:val="32"/>
        </w:rPr>
        <w:t xml:space="preserve"> </w:t>
      </w:r>
      <w:r w:rsidRPr="00F428DA">
        <w:rPr>
          <w:spacing w:val="-2"/>
        </w:rPr>
        <w:t>be</w:t>
      </w:r>
      <w:r w:rsidRPr="00F428DA">
        <w:rPr>
          <w:spacing w:val="29"/>
        </w:rPr>
        <w:t xml:space="preserve"> </w:t>
      </w:r>
      <w:r w:rsidRPr="00F428DA">
        <w:rPr>
          <w:spacing w:val="-1"/>
        </w:rPr>
        <w:t>considered</w:t>
      </w:r>
      <w:r w:rsidRPr="00F428DA">
        <w:rPr>
          <w:spacing w:val="29"/>
        </w:rPr>
        <w:t xml:space="preserve"> </w:t>
      </w:r>
      <w:r w:rsidRPr="00F428DA">
        <w:rPr>
          <w:spacing w:val="-1"/>
        </w:rPr>
        <w:t>investment</w:t>
      </w:r>
      <w:r w:rsidRPr="00F428DA">
        <w:rPr>
          <w:spacing w:val="67"/>
        </w:rPr>
        <w:t xml:space="preserve"> </w:t>
      </w:r>
      <w:r w:rsidRPr="00F428DA">
        <w:rPr>
          <w:spacing w:val="-1"/>
        </w:rPr>
        <w:t>advice</w:t>
      </w:r>
      <w:r w:rsidRPr="00F428DA">
        <w:t xml:space="preserve"> </w:t>
      </w:r>
      <w:r w:rsidRPr="00F428DA">
        <w:rPr>
          <w:spacing w:val="-2"/>
        </w:rPr>
        <w:t>or</w:t>
      </w:r>
      <w:r w:rsidRPr="00F428DA">
        <w:t xml:space="preserve"> a </w:t>
      </w:r>
      <w:r w:rsidRPr="00F428DA">
        <w:rPr>
          <w:spacing w:val="-1"/>
        </w:rPr>
        <w:t>recommendation</w:t>
      </w:r>
      <w:r w:rsidRPr="00F428DA">
        <w:t xml:space="preserve"> to </w:t>
      </w:r>
      <w:r w:rsidRPr="00F428DA">
        <w:rPr>
          <w:spacing w:val="-1"/>
        </w:rPr>
        <w:t>enter</w:t>
      </w:r>
      <w:r w:rsidRPr="00F428DA">
        <w:t xml:space="preserve"> </w:t>
      </w:r>
      <w:r w:rsidRPr="00F428DA">
        <w:rPr>
          <w:spacing w:val="-1"/>
        </w:rPr>
        <w:t>into</w:t>
      </w:r>
      <w:r w:rsidRPr="00F428DA">
        <w:rPr>
          <w:spacing w:val="-3"/>
        </w:rPr>
        <w:t xml:space="preserve"> </w:t>
      </w:r>
      <w:r w:rsidR="008E5E8B" w:rsidRPr="00F428DA">
        <w:rPr>
          <w:spacing w:val="-1"/>
        </w:rPr>
        <w:t>th</w:t>
      </w:r>
      <w:r w:rsidR="00425FF6" w:rsidRPr="00F428DA">
        <w:rPr>
          <w:spacing w:val="-1"/>
        </w:rPr>
        <w:t>at</w:t>
      </w:r>
      <w:r w:rsidR="00425FF6" w:rsidRPr="00F428DA">
        <w:t xml:space="preserve"> </w:t>
      </w:r>
      <w:r w:rsidR="00425FF6" w:rsidRPr="00F428DA">
        <w:rPr>
          <w:spacing w:val="-1"/>
        </w:rPr>
        <w:t>Transaction</w:t>
      </w:r>
      <w:r w:rsidRPr="00F428DA">
        <w:rPr>
          <w:spacing w:val="-1"/>
        </w:rPr>
        <w:t>;</w:t>
      </w:r>
    </w:p>
    <w:p w14:paraId="7075AE1C" w14:textId="77777777" w:rsidR="00D5352D" w:rsidRPr="00F428DA" w:rsidRDefault="00D5352D" w:rsidP="00D5352D">
      <w:pPr>
        <w:pStyle w:val="ListParagraph"/>
      </w:pPr>
    </w:p>
    <w:p w14:paraId="66FA7044" w14:textId="0FB72742" w:rsidR="00D5352D" w:rsidRPr="00F428DA" w:rsidRDefault="008C2D5E" w:rsidP="00115D05">
      <w:pPr>
        <w:pStyle w:val="BodyText"/>
        <w:numPr>
          <w:ilvl w:val="2"/>
          <w:numId w:val="17"/>
        </w:numPr>
        <w:tabs>
          <w:tab w:val="left" w:pos="1541"/>
        </w:tabs>
        <w:ind w:right="118"/>
        <w:jc w:val="both"/>
      </w:pPr>
      <w:r w:rsidRPr="00F428DA">
        <w:t>it</w:t>
      </w:r>
      <w:r w:rsidRPr="00F428DA">
        <w:rPr>
          <w:spacing w:val="44"/>
        </w:rPr>
        <w:t xml:space="preserve"> </w:t>
      </w:r>
      <w:r w:rsidRPr="00F428DA">
        <w:rPr>
          <w:spacing w:val="-1"/>
        </w:rPr>
        <w:t>has</w:t>
      </w:r>
      <w:r w:rsidRPr="00F428DA">
        <w:rPr>
          <w:spacing w:val="43"/>
        </w:rPr>
        <w:t xml:space="preserve"> </w:t>
      </w:r>
      <w:r w:rsidRPr="00F428DA">
        <w:rPr>
          <w:spacing w:val="-1"/>
        </w:rPr>
        <w:t>made</w:t>
      </w:r>
      <w:r w:rsidRPr="00F428DA">
        <w:rPr>
          <w:spacing w:val="43"/>
        </w:rPr>
        <w:t xml:space="preserve"> </w:t>
      </w:r>
      <w:r w:rsidRPr="00F428DA">
        <w:t>its</w:t>
      </w:r>
      <w:r w:rsidRPr="00F428DA">
        <w:rPr>
          <w:spacing w:val="45"/>
        </w:rPr>
        <w:t xml:space="preserve"> </w:t>
      </w:r>
      <w:r w:rsidRPr="00F428DA">
        <w:rPr>
          <w:spacing w:val="-1"/>
        </w:rPr>
        <w:t>own</w:t>
      </w:r>
      <w:r w:rsidRPr="00F428DA">
        <w:rPr>
          <w:spacing w:val="43"/>
        </w:rPr>
        <w:t xml:space="preserve"> </w:t>
      </w:r>
      <w:r w:rsidRPr="00F428DA">
        <w:rPr>
          <w:spacing w:val="-1"/>
        </w:rPr>
        <w:t>independent</w:t>
      </w:r>
      <w:r w:rsidRPr="00F428DA">
        <w:rPr>
          <w:spacing w:val="44"/>
        </w:rPr>
        <w:t xml:space="preserve"> </w:t>
      </w:r>
      <w:r w:rsidRPr="00F428DA">
        <w:rPr>
          <w:spacing w:val="-1"/>
        </w:rPr>
        <w:t>trading</w:t>
      </w:r>
      <w:r w:rsidRPr="00F428DA">
        <w:rPr>
          <w:spacing w:val="40"/>
        </w:rPr>
        <w:t xml:space="preserve"> </w:t>
      </w:r>
      <w:r w:rsidRPr="00F428DA">
        <w:t>and</w:t>
      </w:r>
      <w:r w:rsidRPr="00F428DA">
        <w:rPr>
          <w:spacing w:val="43"/>
        </w:rPr>
        <w:t xml:space="preserve"> </w:t>
      </w:r>
      <w:r w:rsidRPr="00F428DA">
        <w:rPr>
          <w:spacing w:val="-1"/>
        </w:rPr>
        <w:t>investment</w:t>
      </w:r>
      <w:r w:rsidRPr="00F428DA">
        <w:rPr>
          <w:spacing w:val="44"/>
        </w:rPr>
        <w:t xml:space="preserve"> </w:t>
      </w:r>
      <w:r w:rsidRPr="00F428DA">
        <w:rPr>
          <w:spacing w:val="-1"/>
        </w:rPr>
        <w:t>decisions</w:t>
      </w:r>
      <w:r w:rsidRPr="00F428DA">
        <w:rPr>
          <w:spacing w:val="46"/>
        </w:rPr>
        <w:t xml:space="preserve"> </w:t>
      </w:r>
      <w:r w:rsidRPr="00F428DA">
        <w:t>to</w:t>
      </w:r>
      <w:r w:rsidRPr="00F428DA">
        <w:rPr>
          <w:spacing w:val="43"/>
        </w:rPr>
        <w:t xml:space="preserve"> </w:t>
      </w:r>
      <w:r w:rsidRPr="00F428DA">
        <w:rPr>
          <w:spacing w:val="-1"/>
        </w:rPr>
        <w:t>enter</w:t>
      </w:r>
      <w:r w:rsidRPr="00F428DA">
        <w:rPr>
          <w:spacing w:val="43"/>
        </w:rPr>
        <w:t xml:space="preserve"> </w:t>
      </w:r>
      <w:r w:rsidRPr="00F428DA">
        <w:rPr>
          <w:spacing w:val="-1"/>
        </w:rPr>
        <w:t>into</w:t>
      </w:r>
      <w:r w:rsidRPr="00F428DA">
        <w:rPr>
          <w:spacing w:val="43"/>
        </w:rPr>
        <w:t xml:space="preserve"> </w:t>
      </w:r>
      <w:r w:rsidRPr="00F428DA">
        <w:rPr>
          <w:spacing w:val="-1"/>
        </w:rPr>
        <w:t>each</w:t>
      </w:r>
      <w:r w:rsidRPr="00F428DA">
        <w:rPr>
          <w:spacing w:val="41"/>
        </w:rPr>
        <w:t xml:space="preserve"> </w:t>
      </w:r>
      <w:r w:rsidR="00AB2DCD" w:rsidRPr="00F428DA">
        <w:rPr>
          <w:spacing w:val="-1"/>
        </w:rPr>
        <w:t>T</w:t>
      </w:r>
      <w:r w:rsidRPr="00F428DA">
        <w:rPr>
          <w:spacing w:val="-1"/>
        </w:rPr>
        <w:t>ransaction</w:t>
      </w:r>
      <w:r w:rsidRPr="00F428DA">
        <w:rPr>
          <w:spacing w:val="2"/>
        </w:rPr>
        <w:t xml:space="preserve"> </w:t>
      </w:r>
      <w:r w:rsidRPr="00F428DA">
        <w:t>and</w:t>
      </w:r>
      <w:r w:rsidRPr="00F428DA">
        <w:rPr>
          <w:spacing w:val="2"/>
        </w:rPr>
        <w:t xml:space="preserve"> </w:t>
      </w:r>
      <w:r w:rsidRPr="00F428DA">
        <w:t>as</w:t>
      </w:r>
      <w:r w:rsidRPr="00F428DA">
        <w:rPr>
          <w:spacing w:val="3"/>
        </w:rPr>
        <w:t xml:space="preserve"> </w:t>
      </w:r>
      <w:r w:rsidRPr="00F428DA">
        <w:t>to</w:t>
      </w:r>
      <w:r w:rsidRPr="00F428DA">
        <w:rPr>
          <w:spacing w:val="4"/>
        </w:rPr>
        <w:t xml:space="preserve"> </w:t>
      </w:r>
      <w:r w:rsidRPr="00F428DA">
        <w:rPr>
          <w:spacing w:val="-1"/>
        </w:rPr>
        <w:t>whether</w:t>
      </w:r>
      <w:r w:rsidRPr="00F428DA">
        <w:rPr>
          <w:spacing w:val="3"/>
        </w:rPr>
        <w:t xml:space="preserve"> </w:t>
      </w:r>
      <w:r w:rsidRPr="00F428DA">
        <w:t>such</w:t>
      </w:r>
      <w:r w:rsidRPr="00F428DA">
        <w:rPr>
          <w:spacing w:val="2"/>
        </w:rPr>
        <w:t xml:space="preserve"> </w:t>
      </w:r>
      <w:r w:rsidR="00AB2DCD" w:rsidRPr="00F428DA">
        <w:rPr>
          <w:spacing w:val="-1"/>
        </w:rPr>
        <w:t>T</w:t>
      </w:r>
      <w:r w:rsidRPr="00F428DA">
        <w:rPr>
          <w:spacing w:val="-1"/>
        </w:rPr>
        <w:t>ransaction</w:t>
      </w:r>
      <w:r w:rsidRPr="00F428DA">
        <w:rPr>
          <w:spacing w:val="2"/>
        </w:rPr>
        <w:t xml:space="preserve"> </w:t>
      </w:r>
      <w:r w:rsidRPr="00F428DA">
        <w:rPr>
          <w:spacing w:val="-1"/>
        </w:rPr>
        <w:t>is</w:t>
      </w:r>
      <w:r w:rsidRPr="00F428DA">
        <w:rPr>
          <w:spacing w:val="5"/>
        </w:rPr>
        <w:t xml:space="preserve"> </w:t>
      </w:r>
      <w:r w:rsidRPr="00F428DA">
        <w:rPr>
          <w:spacing w:val="-1"/>
        </w:rPr>
        <w:t>appropriate</w:t>
      </w:r>
      <w:r w:rsidRPr="00F428DA">
        <w:rPr>
          <w:spacing w:val="2"/>
        </w:rPr>
        <w:t xml:space="preserve"> </w:t>
      </w:r>
      <w:r w:rsidRPr="00F428DA">
        <w:t>or</w:t>
      </w:r>
      <w:r w:rsidRPr="00F428DA">
        <w:rPr>
          <w:spacing w:val="3"/>
        </w:rPr>
        <w:t xml:space="preserve"> </w:t>
      </w:r>
      <w:r w:rsidRPr="00F428DA">
        <w:rPr>
          <w:spacing w:val="-1"/>
        </w:rPr>
        <w:t>proper</w:t>
      </w:r>
      <w:r w:rsidRPr="00F428DA">
        <w:rPr>
          <w:spacing w:val="5"/>
        </w:rPr>
        <w:t xml:space="preserve"> </w:t>
      </w:r>
      <w:r w:rsidRPr="00F428DA">
        <w:rPr>
          <w:spacing w:val="-1"/>
        </w:rPr>
        <w:t>for</w:t>
      </w:r>
      <w:r w:rsidRPr="00F428DA">
        <w:rPr>
          <w:spacing w:val="3"/>
        </w:rPr>
        <w:t xml:space="preserve"> </w:t>
      </w:r>
      <w:r w:rsidRPr="00F428DA">
        <w:rPr>
          <w:spacing w:val="-1"/>
        </w:rPr>
        <w:t>it</w:t>
      </w:r>
      <w:r w:rsidRPr="00F428DA">
        <w:rPr>
          <w:spacing w:val="11"/>
        </w:rPr>
        <w:t xml:space="preserve"> </w:t>
      </w:r>
      <w:r w:rsidRPr="00F428DA">
        <w:rPr>
          <w:spacing w:val="-1"/>
        </w:rPr>
        <w:t>based</w:t>
      </w:r>
      <w:r w:rsidRPr="00F428DA">
        <w:rPr>
          <w:spacing w:val="2"/>
        </w:rPr>
        <w:t xml:space="preserve"> </w:t>
      </w:r>
      <w:r w:rsidRPr="00F428DA">
        <w:t>upon</w:t>
      </w:r>
      <w:r w:rsidRPr="00F428DA">
        <w:rPr>
          <w:spacing w:val="2"/>
        </w:rPr>
        <w:t xml:space="preserve"> </w:t>
      </w:r>
      <w:r w:rsidRPr="00F428DA">
        <w:rPr>
          <w:spacing w:val="-1"/>
        </w:rPr>
        <w:t>its</w:t>
      </w:r>
      <w:r w:rsidRPr="00F428DA">
        <w:rPr>
          <w:spacing w:val="5"/>
        </w:rPr>
        <w:t xml:space="preserve"> </w:t>
      </w:r>
      <w:r w:rsidRPr="00F428DA">
        <w:rPr>
          <w:spacing w:val="-1"/>
        </w:rPr>
        <w:t>own judgment</w:t>
      </w:r>
      <w:r w:rsidRPr="00F428DA">
        <w:rPr>
          <w:spacing w:val="47"/>
        </w:rPr>
        <w:t xml:space="preserve"> </w:t>
      </w:r>
      <w:r w:rsidRPr="00F428DA">
        <w:t>and</w:t>
      </w:r>
      <w:r w:rsidRPr="00F428DA">
        <w:rPr>
          <w:spacing w:val="50"/>
        </w:rPr>
        <w:t xml:space="preserve"> </w:t>
      </w:r>
      <w:r w:rsidRPr="00F428DA">
        <w:t>any</w:t>
      </w:r>
      <w:r w:rsidRPr="00F428DA">
        <w:rPr>
          <w:spacing w:val="48"/>
        </w:rPr>
        <w:t xml:space="preserve"> </w:t>
      </w:r>
      <w:r w:rsidRPr="00F428DA">
        <w:rPr>
          <w:spacing w:val="-1"/>
        </w:rPr>
        <w:t>advice</w:t>
      </w:r>
      <w:r w:rsidRPr="00F428DA">
        <w:rPr>
          <w:spacing w:val="50"/>
        </w:rPr>
        <w:t xml:space="preserve"> </w:t>
      </w:r>
      <w:r w:rsidRPr="00F428DA">
        <w:rPr>
          <w:spacing w:val="-1"/>
        </w:rPr>
        <w:t>from</w:t>
      </w:r>
      <w:r w:rsidRPr="00F428DA">
        <w:rPr>
          <w:spacing w:val="46"/>
        </w:rPr>
        <w:t xml:space="preserve"> </w:t>
      </w:r>
      <w:r w:rsidRPr="00F428DA">
        <w:t>such</w:t>
      </w:r>
      <w:r w:rsidRPr="00F428DA">
        <w:rPr>
          <w:spacing w:val="50"/>
        </w:rPr>
        <w:t xml:space="preserve"> </w:t>
      </w:r>
      <w:r w:rsidRPr="00F428DA">
        <w:rPr>
          <w:spacing w:val="-1"/>
        </w:rPr>
        <w:t>advisors</w:t>
      </w:r>
      <w:r w:rsidRPr="00F428DA">
        <w:rPr>
          <w:spacing w:val="51"/>
        </w:rPr>
        <w:t xml:space="preserve"> </w:t>
      </w:r>
      <w:r w:rsidRPr="00F428DA">
        <w:t>as</w:t>
      </w:r>
      <w:r w:rsidRPr="00F428DA">
        <w:rPr>
          <w:spacing w:val="48"/>
        </w:rPr>
        <w:t xml:space="preserve"> </w:t>
      </w:r>
      <w:r w:rsidRPr="00F428DA">
        <w:t>it</w:t>
      </w:r>
      <w:r w:rsidRPr="00F428DA">
        <w:rPr>
          <w:spacing w:val="51"/>
        </w:rPr>
        <w:t xml:space="preserve"> </w:t>
      </w:r>
      <w:r w:rsidRPr="00F428DA">
        <w:rPr>
          <w:spacing w:val="-1"/>
        </w:rPr>
        <w:t>has</w:t>
      </w:r>
      <w:r w:rsidRPr="00F428DA">
        <w:rPr>
          <w:spacing w:val="51"/>
        </w:rPr>
        <w:t xml:space="preserve"> </w:t>
      </w:r>
      <w:r w:rsidRPr="00F428DA">
        <w:rPr>
          <w:spacing w:val="-1"/>
        </w:rPr>
        <w:t>deemed</w:t>
      </w:r>
      <w:r w:rsidRPr="00F428DA">
        <w:rPr>
          <w:spacing w:val="50"/>
        </w:rPr>
        <w:t xml:space="preserve"> </w:t>
      </w:r>
      <w:r w:rsidRPr="00F428DA">
        <w:rPr>
          <w:spacing w:val="-1"/>
        </w:rPr>
        <w:t>necessary</w:t>
      </w:r>
      <w:r w:rsidRPr="00F428DA">
        <w:rPr>
          <w:spacing w:val="47"/>
        </w:rPr>
        <w:t xml:space="preserve"> </w:t>
      </w:r>
      <w:r w:rsidRPr="00F428DA">
        <w:t>and</w:t>
      </w:r>
      <w:r w:rsidRPr="00F428DA">
        <w:rPr>
          <w:spacing w:val="50"/>
        </w:rPr>
        <w:t xml:space="preserve"> </w:t>
      </w:r>
      <w:r w:rsidRPr="00F428DA">
        <w:t>not</w:t>
      </w:r>
      <w:r w:rsidRPr="00F428DA">
        <w:rPr>
          <w:spacing w:val="48"/>
        </w:rPr>
        <w:t xml:space="preserve"> </w:t>
      </w:r>
      <w:r w:rsidRPr="00F428DA">
        <w:t>in</w:t>
      </w:r>
      <w:r w:rsidRPr="00F428DA">
        <w:rPr>
          <w:spacing w:val="47"/>
        </w:rPr>
        <w:t xml:space="preserve"> </w:t>
      </w:r>
      <w:r w:rsidRPr="00F428DA">
        <w:rPr>
          <w:spacing w:val="-1"/>
        </w:rPr>
        <w:t>reliance</w:t>
      </w:r>
      <w:r w:rsidRPr="00F428DA">
        <w:rPr>
          <w:spacing w:val="1"/>
        </w:rPr>
        <w:t xml:space="preserve"> </w:t>
      </w:r>
      <w:r w:rsidRPr="00F428DA">
        <w:t>upon</w:t>
      </w:r>
      <w:r w:rsidRPr="00F428DA">
        <w:rPr>
          <w:spacing w:val="50"/>
        </w:rPr>
        <w:t xml:space="preserve"> </w:t>
      </w:r>
      <w:r w:rsidRPr="00F428DA">
        <w:t>any</w:t>
      </w:r>
      <w:r w:rsidRPr="00F428DA">
        <w:rPr>
          <w:spacing w:val="48"/>
        </w:rPr>
        <w:t xml:space="preserve"> </w:t>
      </w:r>
      <w:r w:rsidRPr="00F428DA">
        <w:rPr>
          <w:spacing w:val="-1"/>
        </w:rPr>
        <w:t>view</w:t>
      </w:r>
      <w:r w:rsidRPr="00F428DA">
        <w:rPr>
          <w:spacing w:val="47"/>
        </w:rPr>
        <w:t xml:space="preserve"> </w:t>
      </w:r>
      <w:r w:rsidRPr="00F428DA">
        <w:rPr>
          <w:spacing w:val="-1"/>
        </w:rPr>
        <w:t>expressed</w:t>
      </w:r>
      <w:r w:rsidRPr="00F428DA">
        <w:t xml:space="preserve"> by</w:t>
      </w:r>
      <w:r w:rsidRPr="00F428DA">
        <w:rPr>
          <w:spacing w:val="-3"/>
        </w:rPr>
        <w:t xml:space="preserve"> </w:t>
      </w:r>
      <w:r w:rsidRPr="00F428DA">
        <w:t xml:space="preserve">the </w:t>
      </w:r>
      <w:r w:rsidRPr="00F428DA">
        <w:rPr>
          <w:spacing w:val="-1"/>
        </w:rPr>
        <w:t>other</w:t>
      </w:r>
      <w:r w:rsidRPr="00F428DA">
        <w:t xml:space="preserve"> </w:t>
      </w:r>
      <w:r w:rsidRPr="00F428DA">
        <w:rPr>
          <w:spacing w:val="-2"/>
        </w:rPr>
        <w:t>Party;</w:t>
      </w:r>
    </w:p>
    <w:p w14:paraId="30B1D944" w14:textId="77777777" w:rsidR="00D5352D" w:rsidRPr="00F428DA" w:rsidRDefault="00D5352D" w:rsidP="00D5352D">
      <w:pPr>
        <w:pStyle w:val="ListParagraph"/>
      </w:pPr>
    </w:p>
    <w:p w14:paraId="37517557" w14:textId="77777777" w:rsidR="00D5352D" w:rsidRPr="00F428DA" w:rsidRDefault="008C2D5E" w:rsidP="00115D05">
      <w:pPr>
        <w:pStyle w:val="BodyText"/>
        <w:numPr>
          <w:ilvl w:val="2"/>
          <w:numId w:val="17"/>
        </w:numPr>
        <w:tabs>
          <w:tab w:val="left" w:pos="1541"/>
        </w:tabs>
        <w:ind w:right="118"/>
        <w:jc w:val="both"/>
      </w:pPr>
      <w:r w:rsidRPr="00F428DA">
        <w:t>it</w:t>
      </w:r>
      <w:r w:rsidRPr="00F428DA">
        <w:rPr>
          <w:spacing w:val="29"/>
        </w:rPr>
        <w:t xml:space="preserve"> </w:t>
      </w:r>
      <w:r w:rsidRPr="00F428DA">
        <w:rPr>
          <w:spacing w:val="-1"/>
        </w:rPr>
        <w:t>has</w:t>
      </w:r>
      <w:r w:rsidRPr="00F428DA">
        <w:rPr>
          <w:spacing w:val="29"/>
        </w:rPr>
        <w:t xml:space="preserve"> </w:t>
      </w:r>
      <w:r w:rsidRPr="00F428DA">
        <w:t>not</w:t>
      </w:r>
      <w:r w:rsidRPr="00F428DA">
        <w:rPr>
          <w:spacing w:val="27"/>
        </w:rPr>
        <w:t xml:space="preserve"> </w:t>
      </w:r>
      <w:r w:rsidRPr="00F428DA">
        <w:rPr>
          <w:spacing w:val="-1"/>
        </w:rPr>
        <w:t>received</w:t>
      </w:r>
      <w:r w:rsidRPr="00F428DA">
        <w:rPr>
          <w:spacing w:val="29"/>
        </w:rPr>
        <w:t xml:space="preserve"> </w:t>
      </w:r>
      <w:r w:rsidRPr="00F428DA">
        <w:rPr>
          <w:spacing w:val="-1"/>
        </w:rPr>
        <w:t>from</w:t>
      </w:r>
      <w:r w:rsidRPr="00F428DA">
        <w:rPr>
          <w:spacing w:val="24"/>
        </w:rPr>
        <w:t xml:space="preserve"> </w:t>
      </w:r>
      <w:r w:rsidRPr="00F428DA">
        <w:t>the</w:t>
      </w:r>
      <w:r w:rsidRPr="00F428DA">
        <w:rPr>
          <w:spacing w:val="29"/>
        </w:rPr>
        <w:t xml:space="preserve"> </w:t>
      </w:r>
      <w:r w:rsidRPr="00F428DA">
        <w:rPr>
          <w:spacing w:val="-1"/>
        </w:rPr>
        <w:t>other</w:t>
      </w:r>
      <w:r w:rsidRPr="00F428DA">
        <w:rPr>
          <w:spacing w:val="29"/>
        </w:rPr>
        <w:t xml:space="preserve"> </w:t>
      </w:r>
      <w:r w:rsidRPr="00F428DA">
        <w:rPr>
          <w:spacing w:val="-1"/>
        </w:rPr>
        <w:t>Party</w:t>
      </w:r>
      <w:r w:rsidRPr="00F428DA">
        <w:rPr>
          <w:spacing w:val="26"/>
        </w:rPr>
        <w:t xml:space="preserve"> </w:t>
      </w:r>
      <w:r w:rsidRPr="00F428DA">
        <w:t>any</w:t>
      </w:r>
      <w:r w:rsidRPr="00F428DA">
        <w:rPr>
          <w:spacing w:val="26"/>
        </w:rPr>
        <w:t xml:space="preserve"> </w:t>
      </w:r>
      <w:r w:rsidRPr="00F428DA">
        <w:rPr>
          <w:spacing w:val="-1"/>
        </w:rPr>
        <w:t>assurance,</w:t>
      </w:r>
      <w:r w:rsidRPr="00F428DA">
        <w:rPr>
          <w:spacing w:val="28"/>
        </w:rPr>
        <w:t xml:space="preserve"> </w:t>
      </w:r>
      <w:r w:rsidRPr="00F428DA">
        <w:rPr>
          <w:spacing w:val="-1"/>
        </w:rPr>
        <w:t>guarantee</w:t>
      </w:r>
      <w:r w:rsidRPr="00F428DA">
        <w:rPr>
          <w:spacing w:val="29"/>
        </w:rPr>
        <w:t xml:space="preserve"> </w:t>
      </w:r>
      <w:r w:rsidRPr="00F428DA">
        <w:rPr>
          <w:spacing w:val="-2"/>
        </w:rPr>
        <w:t>or</w:t>
      </w:r>
      <w:r w:rsidRPr="00F428DA">
        <w:rPr>
          <w:spacing w:val="29"/>
        </w:rPr>
        <w:t xml:space="preserve"> </w:t>
      </w:r>
      <w:r w:rsidRPr="00F428DA">
        <w:rPr>
          <w:spacing w:val="-1"/>
        </w:rPr>
        <w:t>promise</w:t>
      </w:r>
      <w:r w:rsidRPr="00F428DA">
        <w:rPr>
          <w:spacing w:val="38"/>
        </w:rPr>
        <w:t xml:space="preserve"> </w:t>
      </w:r>
      <w:r w:rsidRPr="00F428DA">
        <w:rPr>
          <w:spacing w:val="-1"/>
        </w:rPr>
        <w:t>as</w:t>
      </w:r>
      <w:r w:rsidRPr="00F428DA">
        <w:rPr>
          <w:spacing w:val="29"/>
        </w:rPr>
        <w:t xml:space="preserve"> </w:t>
      </w:r>
      <w:r w:rsidRPr="00F428DA">
        <w:t>to</w:t>
      </w:r>
      <w:r w:rsidRPr="00F428DA">
        <w:rPr>
          <w:spacing w:val="28"/>
        </w:rPr>
        <w:t xml:space="preserve"> </w:t>
      </w:r>
      <w:r w:rsidRPr="00F428DA">
        <w:rPr>
          <w:spacing w:val="-1"/>
        </w:rPr>
        <w:t>the</w:t>
      </w:r>
      <w:r w:rsidRPr="00F428DA">
        <w:rPr>
          <w:spacing w:val="61"/>
        </w:rPr>
        <w:t xml:space="preserve"> </w:t>
      </w:r>
      <w:r w:rsidRPr="00F428DA">
        <w:rPr>
          <w:spacing w:val="-1"/>
        </w:rPr>
        <w:t>expected</w:t>
      </w:r>
      <w:r w:rsidRPr="00F428DA">
        <w:rPr>
          <w:spacing w:val="34"/>
        </w:rPr>
        <w:t xml:space="preserve"> </w:t>
      </w:r>
      <w:r w:rsidRPr="00F428DA">
        <w:t>or</w:t>
      </w:r>
      <w:r w:rsidRPr="00F428DA">
        <w:rPr>
          <w:spacing w:val="34"/>
        </w:rPr>
        <w:t xml:space="preserve"> </w:t>
      </w:r>
      <w:r w:rsidRPr="00F428DA">
        <w:rPr>
          <w:spacing w:val="-1"/>
        </w:rPr>
        <w:t>projected</w:t>
      </w:r>
      <w:r w:rsidRPr="00F428DA">
        <w:rPr>
          <w:spacing w:val="36"/>
        </w:rPr>
        <w:t xml:space="preserve"> </w:t>
      </w:r>
      <w:r w:rsidRPr="00F428DA">
        <w:rPr>
          <w:spacing w:val="-1"/>
        </w:rPr>
        <w:t>success,</w:t>
      </w:r>
      <w:r w:rsidRPr="00F428DA">
        <w:rPr>
          <w:spacing w:val="34"/>
        </w:rPr>
        <w:t xml:space="preserve"> </w:t>
      </w:r>
      <w:r w:rsidRPr="00F428DA">
        <w:rPr>
          <w:spacing w:val="-1"/>
        </w:rPr>
        <w:t>profitability,</w:t>
      </w:r>
      <w:r w:rsidRPr="00F428DA">
        <w:rPr>
          <w:spacing w:val="33"/>
        </w:rPr>
        <w:t xml:space="preserve"> </w:t>
      </w:r>
      <w:r w:rsidRPr="00F428DA">
        <w:rPr>
          <w:spacing w:val="-1"/>
        </w:rPr>
        <w:t>return,</w:t>
      </w:r>
      <w:r w:rsidRPr="00F428DA">
        <w:rPr>
          <w:spacing w:val="33"/>
        </w:rPr>
        <w:t xml:space="preserve"> </w:t>
      </w:r>
      <w:r w:rsidRPr="00F428DA">
        <w:rPr>
          <w:spacing w:val="-1"/>
        </w:rPr>
        <w:t>performance,</w:t>
      </w:r>
      <w:r w:rsidRPr="00F428DA">
        <w:rPr>
          <w:spacing w:val="34"/>
        </w:rPr>
        <w:t xml:space="preserve"> </w:t>
      </w:r>
      <w:r w:rsidRPr="00F428DA">
        <w:rPr>
          <w:spacing w:val="-1"/>
        </w:rPr>
        <w:t>result,</w:t>
      </w:r>
      <w:r w:rsidRPr="00F428DA">
        <w:rPr>
          <w:spacing w:val="35"/>
        </w:rPr>
        <w:t xml:space="preserve"> </w:t>
      </w:r>
      <w:r w:rsidRPr="00F428DA">
        <w:rPr>
          <w:spacing w:val="-1"/>
        </w:rPr>
        <w:t>effect,</w:t>
      </w:r>
      <w:r w:rsidRPr="00F428DA">
        <w:rPr>
          <w:spacing w:val="33"/>
        </w:rPr>
        <w:t xml:space="preserve"> </w:t>
      </w:r>
      <w:r w:rsidRPr="00F428DA">
        <w:rPr>
          <w:spacing w:val="-1"/>
        </w:rPr>
        <w:t>consequence</w:t>
      </w:r>
      <w:r w:rsidRPr="00F428DA">
        <w:rPr>
          <w:spacing w:val="36"/>
        </w:rPr>
        <w:t xml:space="preserve"> </w:t>
      </w:r>
      <w:r w:rsidRPr="00F428DA">
        <w:rPr>
          <w:spacing w:val="-2"/>
        </w:rPr>
        <w:t>or</w:t>
      </w:r>
      <w:r w:rsidRPr="00F428DA">
        <w:rPr>
          <w:spacing w:val="36"/>
        </w:rPr>
        <w:t xml:space="preserve"> </w:t>
      </w:r>
      <w:r w:rsidRPr="00F428DA">
        <w:rPr>
          <w:spacing w:val="-1"/>
        </w:rPr>
        <w:t>benefit</w:t>
      </w:r>
      <w:r w:rsidRPr="00F428DA">
        <w:rPr>
          <w:spacing w:val="69"/>
        </w:rPr>
        <w:t xml:space="preserve"> </w:t>
      </w:r>
      <w:r w:rsidRPr="00F428DA">
        <w:rPr>
          <w:spacing w:val="-1"/>
        </w:rPr>
        <w:t>(either</w:t>
      </w:r>
      <w:r w:rsidRPr="00F428DA">
        <w:t xml:space="preserve"> </w:t>
      </w:r>
      <w:r w:rsidRPr="00F428DA">
        <w:rPr>
          <w:spacing w:val="-1"/>
        </w:rPr>
        <w:t>economic,</w:t>
      </w:r>
      <w:r w:rsidRPr="00F428DA">
        <w:t xml:space="preserve"> </w:t>
      </w:r>
      <w:r w:rsidRPr="00F428DA">
        <w:rPr>
          <w:spacing w:val="-1"/>
        </w:rPr>
        <w:t>legal,</w:t>
      </w:r>
      <w:r w:rsidRPr="00F428DA">
        <w:t xml:space="preserve"> </w:t>
      </w:r>
      <w:r w:rsidRPr="00F428DA">
        <w:rPr>
          <w:spacing w:val="-1"/>
        </w:rPr>
        <w:t>regulatory,</w:t>
      </w:r>
      <w:r w:rsidRPr="00F428DA">
        <w:t xml:space="preserve"> </w:t>
      </w:r>
      <w:r w:rsidRPr="00F428DA">
        <w:rPr>
          <w:spacing w:val="-1"/>
        </w:rPr>
        <w:t>tax,</w:t>
      </w:r>
      <w:r w:rsidRPr="00F428DA">
        <w:t xml:space="preserve"> </w:t>
      </w:r>
      <w:r w:rsidRPr="00F428DA">
        <w:rPr>
          <w:spacing w:val="-1"/>
        </w:rPr>
        <w:t>financial,</w:t>
      </w:r>
      <w:r w:rsidRPr="00F428DA">
        <w:t xml:space="preserve"> </w:t>
      </w:r>
      <w:r w:rsidRPr="00F428DA">
        <w:rPr>
          <w:spacing w:val="-1"/>
        </w:rPr>
        <w:t>accounting</w:t>
      </w:r>
      <w:r w:rsidRPr="00F428DA">
        <w:rPr>
          <w:spacing w:val="-3"/>
        </w:rPr>
        <w:t xml:space="preserve"> </w:t>
      </w:r>
      <w:r w:rsidRPr="00F428DA">
        <w:t xml:space="preserve">or </w:t>
      </w:r>
      <w:r w:rsidRPr="00F428DA">
        <w:rPr>
          <w:spacing w:val="-1"/>
        </w:rPr>
        <w:t>otherwise)</w:t>
      </w:r>
      <w:r w:rsidRPr="00F428DA">
        <w:t xml:space="preserve"> hereunder;</w:t>
      </w:r>
    </w:p>
    <w:p w14:paraId="4B0F54B6" w14:textId="77777777" w:rsidR="00D5352D" w:rsidRPr="00F428DA" w:rsidRDefault="00D5352D" w:rsidP="00D5352D">
      <w:pPr>
        <w:pStyle w:val="ListParagraph"/>
      </w:pPr>
    </w:p>
    <w:p w14:paraId="5CE97E72" w14:textId="77777777" w:rsidR="00D5352D" w:rsidRPr="00F428DA" w:rsidRDefault="008C2D5E" w:rsidP="001D38A9">
      <w:pPr>
        <w:pStyle w:val="BodyText"/>
        <w:numPr>
          <w:ilvl w:val="2"/>
          <w:numId w:val="17"/>
        </w:numPr>
        <w:tabs>
          <w:tab w:val="left" w:pos="1541"/>
        </w:tabs>
        <w:ind w:right="118"/>
        <w:jc w:val="both"/>
      </w:pPr>
      <w:r w:rsidRPr="00F428DA">
        <w:t>to</w:t>
      </w:r>
      <w:r w:rsidRPr="00F428DA">
        <w:rPr>
          <w:spacing w:val="7"/>
        </w:rPr>
        <w:t xml:space="preserve"> </w:t>
      </w:r>
      <w:r w:rsidRPr="00F428DA">
        <w:rPr>
          <w:spacing w:val="-1"/>
        </w:rPr>
        <w:t>its</w:t>
      </w:r>
      <w:r w:rsidRPr="00F428DA">
        <w:rPr>
          <w:spacing w:val="5"/>
        </w:rPr>
        <w:t xml:space="preserve"> </w:t>
      </w:r>
      <w:r w:rsidRPr="00F428DA">
        <w:rPr>
          <w:spacing w:val="-1"/>
        </w:rPr>
        <w:t>knowledge</w:t>
      </w:r>
      <w:r w:rsidRPr="00F428DA">
        <w:rPr>
          <w:spacing w:val="7"/>
        </w:rPr>
        <w:t xml:space="preserve"> </w:t>
      </w:r>
      <w:r w:rsidRPr="00F428DA">
        <w:rPr>
          <w:spacing w:val="-1"/>
        </w:rPr>
        <w:t>there</w:t>
      </w:r>
      <w:r w:rsidRPr="00F428DA">
        <w:rPr>
          <w:spacing w:val="7"/>
        </w:rPr>
        <w:t xml:space="preserve"> </w:t>
      </w:r>
      <w:r w:rsidRPr="00F428DA">
        <w:t>is</w:t>
      </w:r>
      <w:r w:rsidRPr="00F428DA">
        <w:rPr>
          <w:spacing w:val="7"/>
        </w:rPr>
        <w:t xml:space="preserve"> </w:t>
      </w:r>
      <w:r w:rsidRPr="00F428DA">
        <w:rPr>
          <w:spacing w:val="-2"/>
        </w:rPr>
        <w:t>no</w:t>
      </w:r>
      <w:r w:rsidRPr="00F428DA">
        <w:rPr>
          <w:spacing w:val="7"/>
        </w:rPr>
        <w:t xml:space="preserve"> </w:t>
      </w:r>
      <w:r w:rsidRPr="00F428DA">
        <w:rPr>
          <w:spacing w:val="-1"/>
        </w:rPr>
        <w:t>pending</w:t>
      </w:r>
      <w:r w:rsidRPr="00F428DA">
        <w:rPr>
          <w:spacing w:val="4"/>
        </w:rPr>
        <w:t xml:space="preserve"> </w:t>
      </w:r>
      <w:r w:rsidRPr="00F428DA">
        <w:t>or</w:t>
      </w:r>
      <w:r w:rsidRPr="00F428DA">
        <w:rPr>
          <w:spacing w:val="7"/>
        </w:rPr>
        <w:t xml:space="preserve"> </w:t>
      </w:r>
      <w:r w:rsidRPr="00F428DA">
        <w:rPr>
          <w:spacing w:val="-1"/>
        </w:rPr>
        <w:t>threatened</w:t>
      </w:r>
      <w:r w:rsidRPr="00F428DA">
        <w:rPr>
          <w:spacing w:val="7"/>
        </w:rPr>
        <w:t xml:space="preserve"> </w:t>
      </w:r>
      <w:r w:rsidRPr="00F428DA">
        <w:rPr>
          <w:spacing w:val="-1"/>
        </w:rPr>
        <w:t>litigation,</w:t>
      </w:r>
      <w:r w:rsidRPr="00F428DA">
        <w:rPr>
          <w:spacing w:val="7"/>
        </w:rPr>
        <w:t xml:space="preserve"> </w:t>
      </w:r>
      <w:r w:rsidRPr="00F428DA">
        <w:rPr>
          <w:spacing w:val="-1"/>
        </w:rPr>
        <w:t>arbitration</w:t>
      </w:r>
      <w:r w:rsidRPr="00F428DA">
        <w:rPr>
          <w:spacing w:val="7"/>
        </w:rPr>
        <w:t xml:space="preserve"> </w:t>
      </w:r>
      <w:r w:rsidRPr="00F428DA">
        <w:t>or</w:t>
      </w:r>
      <w:r w:rsidRPr="00F428DA">
        <w:rPr>
          <w:spacing w:val="7"/>
        </w:rPr>
        <w:t xml:space="preserve"> </w:t>
      </w:r>
      <w:r w:rsidRPr="00F428DA">
        <w:rPr>
          <w:spacing w:val="-1"/>
        </w:rPr>
        <w:t>administrative</w:t>
      </w:r>
      <w:r w:rsidRPr="00F428DA">
        <w:rPr>
          <w:spacing w:val="53"/>
        </w:rPr>
        <w:t xml:space="preserve"> </w:t>
      </w:r>
      <w:r w:rsidRPr="00F428DA">
        <w:rPr>
          <w:spacing w:val="-1"/>
        </w:rPr>
        <w:t>proceeding</w:t>
      </w:r>
      <w:r w:rsidRPr="00F428DA">
        <w:rPr>
          <w:spacing w:val="33"/>
        </w:rPr>
        <w:t xml:space="preserve"> </w:t>
      </w:r>
      <w:r w:rsidRPr="00F428DA">
        <w:rPr>
          <w:spacing w:val="-1"/>
        </w:rPr>
        <w:t>before</w:t>
      </w:r>
      <w:r w:rsidRPr="00F428DA">
        <w:rPr>
          <w:spacing w:val="36"/>
        </w:rPr>
        <w:t xml:space="preserve"> </w:t>
      </w:r>
      <w:r w:rsidRPr="00F428DA">
        <w:t>any</w:t>
      </w:r>
      <w:r w:rsidRPr="00F428DA">
        <w:rPr>
          <w:spacing w:val="34"/>
        </w:rPr>
        <w:t xml:space="preserve"> </w:t>
      </w:r>
      <w:r w:rsidRPr="00F428DA">
        <w:rPr>
          <w:spacing w:val="-1"/>
        </w:rPr>
        <w:t>Governmental</w:t>
      </w:r>
      <w:r w:rsidRPr="00F428DA">
        <w:rPr>
          <w:spacing w:val="37"/>
        </w:rPr>
        <w:t xml:space="preserve"> </w:t>
      </w:r>
      <w:r w:rsidRPr="00F428DA">
        <w:rPr>
          <w:spacing w:val="-1"/>
        </w:rPr>
        <w:t>Authority</w:t>
      </w:r>
      <w:r w:rsidRPr="00F428DA">
        <w:rPr>
          <w:spacing w:val="33"/>
        </w:rPr>
        <w:t xml:space="preserve"> </w:t>
      </w:r>
      <w:r w:rsidRPr="00F428DA">
        <w:t>or</w:t>
      </w:r>
      <w:r w:rsidRPr="00F428DA">
        <w:rPr>
          <w:spacing w:val="36"/>
        </w:rPr>
        <w:t xml:space="preserve"> </w:t>
      </w:r>
      <w:r w:rsidRPr="00F428DA">
        <w:rPr>
          <w:spacing w:val="-1"/>
        </w:rPr>
        <w:t>any</w:t>
      </w:r>
      <w:r w:rsidRPr="00F428DA">
        <w:rPr>
          <w:spacing w:val="33"/>
        </w:rPr>
        <w:t xml:space="preserve"> </w:t>
      </w:r>
      <w:r w:rsidRPr="00F428DA">
        <w:rPr>
          <w:spacing w:val="-1"/>
        </w:rPr>
        <w:t>arbitrator</w:t>
      </w:r>
      <w:r w:rsidRPr="00F428DA">
        <w:rPr>
          <w:spacing w:val="34"/>
        </w:rPr>
        <w:t xml:space="preserve"> </w:t>
      </w:r>
      <w:r w:rsidRPr="00F428DA">
        <w:rPr>
          <w:spacing w:val="-1"/>
        </w:rPr>
        <w:t>that</w:t>
      </w:r>
      <w:r w:rsidRPr="00F428DA">
        <w:rPr>
          <w:spacing w:val="36"/>
        </w:rPr>
        <w:t xml:space="preserve"> </w:t>
      </w:r>
      <w:r w:rsidRPr="00F428DA">
        <w:rPr>
          <w:spacing w:val="-1"/>
        </w:rPr>
        <w:t>is</w:t>
      </w:r>
      <w:r w:rsidRPr="00F428DA">
        <w:rPr>
          <w:spacing w:val="36"/>
        </w:rPr>
        <w:t xml:space="preserve"> </w:t>
      </w:r>
      <w:r w:rsidRPr="00F428DA">
        <w:rPr>
          <w:spacing w:val="-1"/>
        </w:rPr>
        <w:t>likely</w:t>
      </w:r>
      <w:r w:rsidRPr="00F428DA">
        <w:rPr>
          <w:spacing w:val="33"/>
        </w:rPr>
        <w:t xml:space="preserve"> </w:t>
      </w:r>
      <w:r w:rsidRPr="00F428DA">
        <w:t>to</w:t>
      </w:r>
      <w:r w:rsidRPr="00F428DA">
        <w:rPr>
          <w:spacing w:val="35"/>
        </w:rPr>
        <w:t xml:space="preserve"> </w:t>
      </w:r>
      <w:r w:rsidRPr="00F428DA">
        <w:t>materially</w:t>
      </w:r>
      <w:r w:rsidRPr="00F428DA">
        <w:rPr>
          <w:spacing w:val="33"/>
        </w:rPr>
        <w:t xml:space="preserve"> </w:t>
      </w:r>
      <w:r w:rsidRPr="00F428DA">
        <w:rPr>
          <w:spacing w:val="-1"/>
        </w:rPr>
        <w:t>adversely</w:t>
      </w:r>
      <w:r w:rsidRPr="00F428DA">
        <w:rPr>
          <w:spacing w:val="73"/>
        </w:rPr>
        <w:t xml:space="preserve"> </w:t>
      </w:r>
      <w:r w:rsidRPr="00F428DA">
        <w:rPr>
          <w:spacing w:val="-1"/>
        </w:rPr>
        <w:lastRenderedPageBreak/>
        <w:t>affect</w:t>
      </w:r>
      <w:r w:rsidRPr="00F428DA">
        <w:rPr>
          <w:spacing w:val="-2"/>
        </w:rPr>
        <w:t xml:space="preserve"> </w:t>
      </w:r>
      <w:r w:rsidRPr="00F428DA">
        <w:t>the</w:t>
      </w:r>
      <w:r w:rsidRPr="00F428DA">
        <w:rPr>
          <w:spacing w:val="-2"/>
        </w:rPr>
        <w:t xml:space="preserve"> </w:t>
      </w:r>
      <w:r w:rsidRPr="00F428DA">
        <w:rPr>
          <w:spacing w:val="-1"/>
        </w:rPr>
        <w:t>ability</w:t>
      </w:r>
      <w:r w:rsidRPr="00F428DA">
        <w:rPr>
          <w:spacing w:val="-3"/>
        </w:rPr>
        <w:t xml:space="preserve"> </w:t>
      </w:r>
      <w:r w:rsidRPr="00F428DA">
        <w:t xml:space="preserve">of </w:t>
      </w:r>
      <w:r w:rsidRPr="00F428DA">
        <w:rPr>
          <w:spacing w:val="-1"/>
        </w:rPr>
        <w:t>either Party</w:t>
      </w:r>
      <w:r w:rsidRPr="00F428DA">
        <w:rPr>
          <w:spacing w:val="-3"/>
        </w:rPr>
        <w:t xml:space="preserve"> </w:t>
      </w:r>
      <w:r w:rsidRPr="00F428DA">
        <w:t xml:space="preserve">to </w:t>
      </w:r>
      <w:r w:rsidRPr="00F428DA">
        <w:rPr>
          <w:spacing w:val="-1"/>
        </w:rPr>
        <w:t>perform</w:t>
      </w:r>
      <w:r w:rsidRPr="00F428DA">
        <w:rPr>
          <w:spacing w:val="-4"/>
        </w:rPr>
        <w:t xml:space="preserve"> </w:t>
      </w:r>
      <w:r w:rsidRPr="00F428DA">
        <w:rPr>
          <w:spacing w:val="-1"/>
        </w:rPr>
        <w:t>its</w:t>
      </w:r>
      <w:r w:rsidRPr="00F428DA">
        <w:t xml:space="preserve"> </w:t>
      </w:r>
      <w:r w:rsidRPr="00F428DA">
        <w:rPr>
          <w:spacing w:val="-1"/>
        </w:rPr>
        <w:t>obligations</w:t>
      </w:r>
      <w:r w:rsidRPr="00F428DA">
        <w:t xml:space="preserve"> </w:t>
      </w:r>
      <w:r w:rsidRPr="00F428DA">
        <w:rPr>
          <w:spacing w:val="-1"/>
        </w:rPr>
        <w:t>hereunder;</w:t>
      </w:r>
    </w:p>
    <w:p w14:paraId="04A4BE66" w14:textId="77777777" w:rsidR="00D5352D" w:rsidRPr="00F428DA" w:rsidRDefault="00D5352D" w:rsidP="00D5352D">
      <w:pPr>
        <w:pStyle w:val="ListParagraph"/>
        <w:rPr>
          <w:rFonts w:cs="Times New Roman"/>
        </w:rPr>
      </w:pPr>
    </w:p>
    <w:p w14:paraId="516E1DA3" w14:textId="0069B618" w:rsidR="00D5352D" w:rsidRPr="00F428DA" w:rsidRDefault="008C2D5E" w:rsidP="001D38A9">
      <w:pPr>
        <w:pStyle w:val="BodyText"/>
        <w:numPr>
          <w:ilvl w:val="2"/>
          <w:numId w:val="17"/>
        </w:numPr>
        <w:tabs>
          <w:tab w:val="left" w:pos="1541"/>
        </w:tabs>
        <w:ind w:right="118"/>
        <w:jc w:val="both"/>
      </w:pPr>
      <w:r w:rsidRPr="00F428DA">
        <w:rPr>
          <w:rFonts w:cs="Times New Roman"/>
        </w:rPr>
        <w:t>it</w:t>
      </w:r>
      <w:r w:rsidRPr="00F428DA">
        <w:rPr>
          <w:spacing w:val="1"/>
        </w:rPr>
        <w:t xml:space="preserve"> </w:t>
      </w:r>
      <w:r w:rsidRPr="00F428DA">
        <w:rPr>
          <w:rFonts w:cs="Times New Roman"/>
        </w:rPr>
        <w:t>is</w:t>
      </w:r>
      <w:r w:rsidRPr="00F428DA">
        <w:rPr>
          <w:spacing w:val="2"/>
        </w:rPr>
        <w:t xml:space="preserve"> </w:t>
      </w:r>
      <w:r w:rsidRPr="00F428DA">
        <w:rPr>
          <w:rFonts w:cs="Times New Roman"/>
        </w:rPr>
        <w:t xml:space="preserve">a </w:t>
      </w:r>
      <w:r w:rsidRPr="00F428DA">
        <w:rPr>
          <w:spacing w:val="-1"/>
        </w:rPr>
        <w:t>“forward</w:t>
      </w:r>
      <w:r w:rsidRPr="00F428DA">
        <w:rPr>
          <w:rFonts w:cs="Times New Roman"/>
        </w:rPr>
        <w:t xml:space="preserve"> </w:t>
      </w:r>
      <w:r w:rsidRPr="00F428DA">
        <w:rPr>
          <w:spacing w:val="-1"/>
        </w:rPr>
        <w:t>contract</w:t>
      </w:r>
      <w:r w:rsidRPr="00F428DA">
        <w:rPr>
          <w:spacing w:val="3"/>
        </w:rPr>
        <w:t xml:space="preserve"> </w:t>
      </w:r>
      <w:r w:rsidRPr="00F428DA">
        <w:rPr>
          <w:spacing w:val="-1"/>
        </w:rPr>
        <w:t>merchant”</w:t>
      </w:r>
      <w:r w:rsidRPr="00F428DA">
        <w:rPr>
          <w:spacing w:val="2"/>
        </w:rPr>
        <w:t xml:space="preserve"> </w:t>
      </w:r>
      <w:r w:rsidRPr="00F428DA">
        <w:rPr>
          <w:spacing w:val="-2"/>
        </w:rPr>
        <w:t>within</w:t>
      </w:r>
      <w:r w:rsidRPr="00F428DA">
        <w:rPr>
          <w:rFonts w:cs="Times New Roman"/>
        </w:rPr>
        <w:t xml:space="preserve"> the</w:t>
      </w:r>
      <w:r w:rsidRPr="00F428DA">
        <w:rPr>
          <w:spacing w:val="2"/>
        </w:rPr>
        <w:t xml:space="preserve"> </w:t>
      </w:r>
      <w:r w:rsidRPr="00F428DA">
        <w:rPr>
          <w:spacing w:val="-1"/>
        </w:rPr>
        <w:t xml:space="preserve">meaning </w:t>
      </w:r>
      <w:r w:rsidRPr="00F428DA">
        <w:rPr>
          <w:rFonts w:cs="Times New Roman"/>
        </w:rPr>
        <w:t>of</w:t>
      </w:r>
      <w:r w:rsidRPr="00F428DA">
        <w:rPr>
          <w:spacing w:val="3"/>
        </w:rPr>
        <w:t xml:space="preserve"> </w:t>
      </w:r>
      <w:r w:rsidRPr="00F428DA">
        <w:rPr>
          <w:spacing w:val="-1"/>
        </w:rPr>
        <w:t>United</w:t>
      </w:r>
      <w:r w:rsidRPr="00F428DA">
        <w:rPr>
          <w:spacing w:val="2"/>
        </w:rPr>
        <w:t xml:space="preserve"> </w:t>
      </w:r>
      <w:r w:rsidRPr="00F428DA">
        <w:rPr>
          <w:spacing w:val="-1"/>
        </w:rPr>
        <w:t>States</w:t>
      </w:r>
      <w:r w:rsidRPr="00F428DA">
        <w:rPr>
          <w:spacing w:val="3"/>
        </w:rPr>
        <w:t xml:space="preserve"> </w:t>
      </w:r>
      <w:r w:rsidRPr="00F428DA">
        <w:rPr>
          <w:spacing w:val="-1"/>
        </w:rPr>
        <w:t>Bankruptcy Code</w:t>
      </w:r>
      <w:r w:rsidR="00F627F1" w:rsidRPr="00F428DA">
        <w:t xml:space="preserve"> </w:t>
      </w:r>
      <w:r w:rsidRPr="00F428DA">
        <w:rPr>
          <w:spacing w:val="-1"/>
        </w:rPr>
        <w:t>§101(26),</w:t>
      </w:r>
      <w:r w:rsidRPr="00F428DA">
        <w:rPr>
          <w:spacing w:val="24"/>
        </w:rPr>
        <w:t xml:space="preserve"> </w:t>
      </w:r>
      <w:r w:rsidRPr="00F428DA">
        <w:t>and</w:t>
      </w:r>
      <w:r w:rsidRPr="00F428DA">
        <w:rPr>
          <w:spacing w:val="24"/>
        </w:rPr>
        <w:t xml:space="preserve"> </w:t>
      </w:r>
      <w:r w:rsidRPr="00F428DA">
        <w:rPr>
          <w:spacing w:val="-1"/>
        </w:rPr>
        <w:t>this</w:t>
      </w:r>
      <w:r w:rsidRPr="00F428DA">
        <w:rPr>
          <w:spacing w:val="26"/>
        </w:rPr>
        <w:t xml:space="preserve"> </w:t>
      </w:r>
      <w:r w:rsidRPr="00F428DA">
        <w:rPr>
          <w:spacing w:val="-1"/>
        </w:rPr>
        <w:t>Agreement</w:t>
      </w:r>
      <w:r w:rsidRPr="00F428DA">
        <w:rPr>
          <w:spacing w:val="25"/>
        </w:rPr>
        <w:t xml:space="preserve"> </w:t>
      </w:r>
      <w:r w:rsidRPr="00F428DA">
        <w:t>and</w:t>
      </w:r>
      <w:r w:rsidRPr="00F428DA">
        <w:rPr>
          <w:spacing w:val="26"/>
        </w:rPr>
        <w:t xml:space="preserve"> </w:t>
      </w:r>
      <w:r w:rsidRPr="00F428DA">
        <w:rPr>
          <w:spacing w:val="-1"/>
        </w:rPr>
        <w:t>all</w:t>
      </w:r>
      <w:r w:rsidRPr="00F428DA">
        <w:rPr>
          <w:spacing w:val="22"/>
        </w:rPr>
        <w:t xml:space="preserve"> </w:t>
      </w:r>
      <w:r w:rsidRPr="00F428DA">
        <w:rPr>
          <w:spacing w:val="-1"/>
        </w:rPr>
        <w:t>Transactions</w:t>
      </w:r>
      <w:r w:rsidRPr="00F428DA">
        <w:rPr>
          <w:spacing w:val="24"/>
        </w:rPr>
        <w:t xml:space="preserve"> </w:t>
      </w:r>
      <w:r w:rsidRPr="00F428DA">
        <w:rPr>
          <w:spacing w:val="-1"/>
        </w:rPr>
        <w:t>hereunder</w:t>
      </w:r>
      <w:r w:rsidRPr="00F428DA">
        <w:rPr>
          <w:spacing w:val="25"/>
        </w:rPr>
        <w:t xml:space="preserve"> </w:t>
      </w:r>
      <w:r w:rsidRPr="00F428DA">
        <w:rPr>
          <w:spacing w:val="-1"/>
        </w:rPr>
        <w:t>constitute</w:t>
      </w:r>
      <w:r w:rsidRPr="00F428DA">
        <w:rPr>
          <w:spacing w:val="29"/>
        </w:rPr>
        <w:t xml:space="preserve"> </w:t>
      </w:r>
      <w:r w:rsidRPr="00F428DA">
        <w:rPr>
          <w:spacing w:val="-1"/>
        </w:rPr>
        <w:t>“forward</w:t>
      </w:r>
      <w:r w:rsidRPr="00F428DA">
        <w:rPr>
          <w:spacing w:val="26"/>
        </w:rPr>
        <w:t xml:space="preserve"> </w:t>
      </w:r>
      <w:r w:rsidRPr="00F428DA">
        <w:rPr>
          <w:spacing w:val="-1"/>
        </w:rPr>
        <w:t>contracts”</w:t>
      </w:r>
      <w:r w:rsidRPr="00F428DA">
        <w:rPr>
          <w:spacing w:val="24"/>
        </w:rPr>
        <w:t xml:space="preserve"> </w:t>
      </w:r>
      <w:r w:rsidRPr="00F428DA">
        <w:rPr>
          <w:spacing w:val="-1"/>
        </w:rPr>
        <w:t>within</w:t>
      </w:r>
      <w:r w:rsidRPr="00F428DA">
        <w:rPr>
          <w:spacing w:val="24"/>
        </w:rPr>
        <w:t xml:space="preserve"> </w:t>
      </w:r>
      <w:r w:rsidRPr="00F428DA">
        <w:rPr>
          <w:rFonts w:cs="Times New Roman"/>
        </w:rPr>
        <w:t>the</w:t>
      </w:r>
      <w:r w:rsidRPr="00F428DA">
        <w:rPr>
          <w:spacing w:val="67"/>
        </w:rPr>
        <w:t xml:space="preserve"> </w:t>
      </w:r>
      <w:r w:rsidRPr="00F428DA">
        <w:rPr>
          <w:spacing w:val="-1"/>
        </w:rPr>
        <w:t>meaning</w:t>
      </w:r>
      <w:r w:rsidRPr="00F428DA">
        <w:rPr>
          <w:spacing w:val="-3"/>
        </w:rPr>
        <w:t xml:space="preserve"> </w:t>
      </w:r>
      <w:r w:rsidRPr="00F428DA">
        <w:t xml:space="preserve">of </w:t>
      </w:r>
      <w:r w:rsidRPr="00F428DA">
        <w:rPr>
          <w:spacing w:val="-1"/>
        </w:rPr>
        <w:t>United</w:t>
      </w:r>
      <w:r w:rsidRPr="00F428DA">
        <w:rPr>
          <w:rFonts w:cs="Times New Roman"/>
        </w:rPr>
        <w:t xml:space="preserve"> </w:t>
      </w:r>
      <w:r w:rsidRPr="00F428DA">
        <w:rPr>
          <w:spacing w:val="-1"/>
        </w:rPr>
        <w:t>States</w:t>
      </w:r>
      <w:r w:rsidRPr="00F428DA">
        <w:rPr>
          <w:rFonts w:cs="Times New Roman"/>
        </w:rPr>
        <w:t xml:space="preserve"> </w:t>
      </w:r>
      <w:r w:rsidRPr="00F428DA">
        <w:rPr>
          <w:spacing w:val="-1"/>
        </w:rPr>
        <w:t>Bankruptcy</w:t>
      </w:r>
      <w:r w:rsidRPr="00F428DA">
        <w:rPr>
          <w:spacing w:val="-2"/>
        </w:rPr>
        <w:t xml:space="preserve"> </w:t>
      </w:r>
      <w:r w:rsidRPr="00F428DA">
        <w:rPr>
          <w:spacing w:val="-1"/>
        </w:rPr>
        <w:t>Code</w:t>
      </w:r>
      <w:r w:rsidRPr="00F428DA">
        <w:rPr>
          <w:rFonts w:cs="Times New Roman"/>
        </w:rPr>
        <w:t xml:space="preserve"> </w:t>
      </w:r>
      <w:r w:rsidRPr="00F428DA">
        <w:rPr>
          <w:spacing w:val="-1"/>
        </w:rPr>
        <w:t>§101(25</w:t>
      </w:r>
      <w:r w:rsidRPr="00F428DA">
        <w:rPr>
          <w:rFonts w:cs="Times New Roman"/>
          <w:spacing w:val="-1"/>
        </w:rPr>
        <w:t>)</w:t>
      </w:r>
      <w:r w:rsidR="008E5E8B" w:rsidRPr="00F428DA">
        <w:rPr>
          <w:spacing w:val="-1"/>
        </w:rPr>
        <w:t>;</w:t>
      </w:r>
    </w:p>
    <w:p w14:paraId="0873DF6B" w14:textId="77777777" w:rsidR="00D5352D" w:rsidRPr="00F428DA" w:rsidRDefault="00D5352D" w:rsidP="00D5352D">
      <w:pPr>
        <w:pStyle w:val="ListParagraph"/>
        <w:rPr>
          <w:rFonts w:cs="Times New Roman"/>
        </w:rPr>
      </w:pPr>
    </w:p>
    <w:p w14:paraId="7FAE71C8" w14:textId="727B6326" w:rsidR="00D5352D" w:rsidRPr="00F428DA" w:rsidRDefault="008C2D5E" w:rsidP="001D38A9">
      <w:pPr>
        <w:pStyle w:val="BodyText"/>
        <w:numPr>
          <w:ilvl w:val="2"/>
          <w:numId w:val="17"/>
        </w:numPr>
        <w:tabs>
          <w:tab w:val="left" w:pos="1541"/>
        </w:tabs>
        <w:ind w:right="118"/>
        <w:jc w:val="both"/>
      </w:pPr>
      <w:r w:rsidRPr="00F428DA">
        <w:rPr>
          <w:rFonts w:cs="Times New Roman"/>
        </w:rPr>
        <w:t>it</w:t>
      </w:r>
      <w:r w:rsidRPr="00F428DA">
        <w:rPr>
          <w:spacing w:val="39"/>
        </w:rPr>
        <w:t xml:space="preserve"> </w:t>
      </w:r>
      <w:r w:rsidRPr="00F428DA">
        <w:rPr>
          <w:spacing w:val="-1"/>
        </w:rPr>
        <w:t>is</w:t>
      </w:r>
      <w:r w:rsidRPr="00F428DA">
        <w:rPr>
          <w:spacing w:val="38"/>
        </w:rPr>
        <w:t xml:space="preserve"> </w:t>
      </w:r>
      <w:r w:rsidRPr="00F428DA">
        <w:rPr>
          <w:rFonts w:cs="Times New Roman"/>
        </w:rPr>
        <w:t>an</w:t>
      </w:r>
      <w:r w:rsidRPr="00F428DA">
        <w:rPr>
          <w:spacing w:val="38"/>
        </w:rPr>
        <w:t xml:space="preserve"> </w:t>
      </w:r>
      <w:r w:rsidRPr="00F428DA">
        <w:rPr>
          <w:spacing w:val="-1"/>
        </w:rPr>
        <w:t>“eligible</w:t>
      </w:r>
      <w:r w:rsidRPr="00F428DA">
        <w:rPr>
          <w:spacing w:val="38"/>
        </w:rPr>
        <w:t xml:space="preserve"> </w:t>
      </w:r>
      <w:r w:rsidRPr="00F428DA">
        <w:rPr>
          <w:spacing w:val="-1"/>
        </w:rPr>
        <w:t>commercial</w:t>
      </w:r>
      <w:r w:rsidRPr="00F428DA">
        <w:rPr>
          <w:spacing w:val="39"/>
        </w:rPr>
        <w:t xml:space="preserve"> </w:t>
      </w:r>
      <w:r w:rsidRPr="00F428DA">
        <w:rPr>
          <w:spacing w:val="-1"/>
        </w:rPr>
        <w:t>entity”,</w:t>
      </w:r>
      <w:r w:rsidRPr="00F428DA">
        <w:rPr>
          <w:spacing w:val="38"/>
        </w:rPr>
        <w:t xml:space="preserve"> </w:t>
      </w:r>
      <w:r w:rsidRPr="00F428DA">
        <w:rPr>
          <w:rFonts w:cs="Times New Roman"/>
        </w:rPr>
        <w:t>and</w:t>
      </w:r>
      <w:r w:rsidRPr="00F428DA">
        <w:rPr>
          <w:spacing w:val="38"/>
        </w:rPr>
        <w:t xml:space="preserve"> </w:t>
      </w:r>
      <w:r w:rsidRPr="00F428DA">
        <w:rPr>
          <w:rFonts w:cs="Times New Roman"/>
        </w:rPr>
        <w:t>an</w:t>
      </w:r>
      <w:r w:rsidRPr="00F428DA">
        <w:rPr>
          <w:spacing w:val="38"/>
        </w:rPr>
        <w:t xml:space="preserve"> </w:t>
      </w:r>
      <w:r w:rsidRPr="00F428DA">
        <w:rPr>
          <w:spacing w:val="-2"/>
        </w:rPr>
        <w:t>“eligible</w:t>
      </w:r>
      <w:r w:rsidRPr="00F428DA">
        <w:rPr>
          <w:spacing w:val="38"/>
        </w:rPr>
        <w:t xml:space="preserve"> </w:t>
      </w:r>
      <w:r w:rsidRPr="00F428DA">
        <w:rPr>
          <w:spacing w:val="-1"/>
        </w:rPr>
        <w:t>contract</w:t>
      </w:r>
      <w:r w:rsidRPr="00F428DA">
        <w:rPr>
          <w:spacing w:val="39"/>
        </w:rPr>
        <w:t xml:space="preserve"> </w:t>
      </w:r>
      <w:r w:rsidRPr="00F428DA">
        <w:rPr>
          <w:spacing w:val="-1"/>
        </w:rPr>
        <w:t>participant”</w:t>
      </w:r>
      <w:r w:rsidRPr="00F428DA">
        <w:rPr>
          <w:spacing w:val="38"/>
        </w:rPr>
        <w:t xml:space="preserve"> </w:t>
      </w:r>
      <w:r w:rsidRPr="00F428DA">
        <w:rPr>
          <w:spacing w:val="-1"/>
        </w:rPr>
        <w:t>within</w:t>
      </w:r>
      <w:r w:rsidRPr="00F428DA">
        <w:rPr>
          <w:spacing w:val="38"/>
        </w:rPr>
        <w:t xml:space="preserve"> </w:t>
      </w:r>
      <w:r w:rsidRPr="00F428DA">
        <w:rPr>
          <w:spacing w:val="-1"/>
        </w:rPr>
        <w:t>the</w:t>
      </w:r>
      <w:r w:rsidRPr="00F428DA">
        <w:rPr>
          <w:spacing w:val="55"/>
        </w:rPr>
        <w:t xml:space="preserve"> </w:t>
      </w:r>
      <w:r w:rsidRPr="00F428DA">
        <w:rPr>
          <w:spacing w:val="-1"/>
        </w:rPr>
        <w:t>meaning</w:t>
      </w:r>
      <w:r w:rsidRPr="00F428DA">
        <w:rPr>
          <w:spacing w:val="26"/>
        </w:rPr>
        <w:t xml:space="preserve"> </w:t>
      </w:r>
      <w:r w:rsidRPr="00F428DA">
        <w:t>of</w:t>
      </w:r>
      <w:r w:rsidRPr="00F428DA">
        <w:rPr>
          <w:spacing w:val="29"/>
        </w:rPr>
        <w:t xml:space="preserve"> </w:t>
      </w:r>
      <w:r w:rsidRPr="00F428DA">
        <w:rPr>
          <w:spacing w:val="-1"/>
        </w:rPr>
        <w:t>United</w:t>
      </w:r>
      <w:r w:rsidRPr="00F428DA">
        <w:rPr>
          <w:spacing w:val="29"/>
        </w:rPr>
        <w:t xml:space="preserve"> </w:t>
      </w:r>
      <w:r w:rsidRPr="00F428DA">
        <w:rPr>
          <w:spacing w:val="-2"/>
        </w:rPr>
        <w:t>States</w:t>
      </w:r>
      <w:r w:rsidRPr="00F428DA">
        <w:rPr>
          <w:spacing w:val="29"/>
        </w:rPr>
        <w:t xml:space="preserve"> </w:t>
      </w:r>
      <w:r w:rsidRPr="00F428DA">
        <w:rPr>
          <w:spacing w:val="-1"/>
        </w:rPr>
        <w:t>Commodity</w:t>
      </w:r>
      <w:r w:rsidRPr="00F428DA">
        <w:rPr>
          <w:spacing w:val="26"/>
        </w:rPr>
        <w:t xml:space="preserve"> </w:t>
      </w:r>
      <w:r w:rsidRPr="00F428DA">
        <w:rPr>
          <w:spacing w:val="-1"/>
        </w:rPr>
        <w:t>Exchange</w:t>
      </w:r>
      <w:r w:rsidRPr="00F428DA">
        <w:rPr>
          <w:spacing w:val="26"/>
        </w:rPr>
        <w:t xml:space="preserve"> </w:t>
      </w:r>
      <w:r w:rsidRPr="00F428DA">
        <w:rPr>
          <w:spacing w:val="-1"/>
        </w:rPr>
        <w:t>Act</w:t>
      </w:r>
      <w:r w:rsidRPr="00F428DA">
        <w:rPr>
          <w:spacing w:val="30"/>
        </w:rPr>
        <w:t xml:space="preserve"> </w:t>
      </w:r>
      <w:r w:rsidRPr="00F428DA">
        <w:rPr>
          <w:spacing w:val="-1"/>
        </w:rPr>
        <w:t>§§1a(17)</w:t>
      </w:r>
      <w:r w:rsidRPr="00F428DA">
        <w:rPr>
          <w:spacing w:val="27"/>
        </w:rPr>
        <w:t xml:space="preserve"> </w:t>
      </w:r>
      <w:r w:rsidRPr="00F428DA">
        <w:rPr>
          <w:rFonts w:cs="Times New Roman"/>
        </w:rPr>
        <w:t>and</w:t>
      </w:r>
      <w:r w:rsidRPr="00F428DA">
        <w:rPr>
          <w:spacing w:val="29"/>
        </w:rPr>
        <w:t xml:space="preserve"> </w:t>
      </w:r>
      <w:r w:rsidRPr="00F428DA">
        <w:rPr>
          <w:spacing w:val="-1"/>
        </w:rPr>
        <w:t>1a(18),</w:t>
      </w:r>
      <w:r w:rsidRPr="00F428DA">
        <w:rPr>
          <w:spacing w:val="28"/>
        </w:rPr>
        <w:t xml:space="preserve"> </w:t>
      </w:r>
      <w:r w:rsidRPr="00F428DA">
        <w:rPr>
          <w:spacing w:val="-1"/>
        </w:rPr>
        <w:t>respectively,</w:t>
      </w:r>
      <w:r w:rsidRPr="00F428DA">
        <w:rPr>
          <w:spacing w:val="28"/>
        </w:rPr>
        <w:t xml:space="preserve"> </w:t>
      </w:r>
      <w:r w:rsidRPr="00F428DA">
        <w:t>and</w:t>
      </w:r>
      <w:r w:rsidRPr="00F428DA">
        <w:rPr>
          <w:spacing w:val="26"/>
        </w:rPr>
        <w:t xml:space="preserve"> </w:t>
      </w:r>
      <w:r w:rsidRPr="00F428DA">
        <w:rPr>
          <w:spacing w:val="-1"/>
        </w:rPr>
        <w:t>all</w:t>
      </w:r>
      <w:r w:rsidRPr="00F428DA">
        <w:rPr>
          <w:spacing w:val="65"/>
        </w:rPr>
        <w:t xml:space="preserve"> </w:t>
      </w:r>
      <w:r w:rsidRPr="00F428DA">
        <w:rPr>
          <w:spacing w:val="-1"/>
        </w:rPr>
        <w:t>Transactions</w:t>
      </w:r>
      <w:r w:rsidRPr="00F428DA">
        <w:t xml:space="preserve"> </w:t>
      </w:r>
      <w:r w:rsidRPr="00F428DA">
        <w:rPr>
          <w:spacing w:val="-1"/>
        </w:rPr>
        <w:t>hereunder</w:t>
      </w:r>
      <w:r w:rsidRPr="00F428DA">
        <w:rPr>
          <w:spacing w:val="1"/>
        </w:rPr>
        <w:t xml:space="preserve"> </w:t>
      </w:r>
      <w:r w:rsidRPr="00F428DA">
        <w:rPr>
          <w:spacing w:val="-2"/>
        </w:rPr>
        <w:t>have</w:t>
      </w:r>
      <w:r w:rsidRPr="00F428DA">
        <w:t xml:space="preserve"> been</w:t>
      </w:r>
      <w:r w:rsidRPr="00F428DA">
        <w:rPr>
          <w:spacing w:val="-2"/>
        </w:rPr>
        <w:t xml:space="preserve"> </w:t>
      </w:r>
      <w:r w:rsidRPr="00F428DA">
        <w:rPr>
          <w:spacing w:val="-1"/>
        </w:rPr>
        <w:t>subject</w:t>
      </w:r>
      <w:r w:rsidRPr="00F428DA">
        <w:rPr>
          <w:spacing w:val="1"/>
        </w:rPr>
        <w:t xml:space="preserve"> </w:t>
      </w:r>
      <w:r w:rsidRPr="00F428DA">
        <w:rPr>
          <w:spacing w:val="-1"/>
        </w:rPr>
        <w:t>to</w:t>
      </w:r>
      <w:r w:rsidRPr="00F428DA">
        <w:t xml:space="preserve"> </w:t>
      </w:r>
      <w:r w:rsidRPr="00F428DA">
        <w:rPr>
          <w:spacing w:val="-1"/>
        </w:rPr>
        <w:t>individual</w:t>
      </w:r>
      <w:r w:rsidRPr="00F428DA">
        <w:rPr>
          <w:spacing w:val="-2"/>
        </w:rPr>
        <w:t xml:space="preserve"> </w:t>
      </w:r>
      <w:r w:rsidRPr="00F428DA">
        <w:rPr>
          <w:spacing w:val="-1"/>
        </w:rPr>
        <w:t>negotiation</w:t>
      </w:r>
      <w:r w:rsidRPr="00F428DA">
        <w:t xml:space="preserve"> by</w:t>
      </w:r>
      <w:r w:rsidRPr="00F428DA">
        <w:rPr>
          <w:spacing w:val="-3"/>
        </w:rPr>
        <w:t xml:space="preserve"> </w:t>
      </w:r>
      <w:r w:rsidRPr="00F428DA">
        <w:t xml:space="preserve">the </w:t>
      </w:r>
      <w:r w:rsidRPr="00F428DA">
        <w:rPr>
          <w:spacing w:val="-1"/>
        </w:rPr>
        <w:t>Parties</w:t>
      </w:r>
      <w:r w:rsidR="008E5E8B" w:rsidRPr="00F428DA">
        <w:rPr>
          <w:spacing w:val="-1"/>
        </w:rPr>
        <w:t>; and</w:t>
      </w:r>
    </w:p>
    <w:p w14:paraId="624FF8F8" w14:textId="77777777" w:rsidR="00D5352D" w:rsidRPr="00F428DA" w:rsidRDefault="00D5352D" w:rsidP="00D5352D">
      <w:pPr>
        <w:pStyle w:val="ListParagraph"/>
      </w:pPr>
    </w:p>
    <w:p w14:paraId="4FB7C55F" w14:textId="02979E00" w:rsidR="00D5352D" w:rsidRPr="00F428DA" w:rsidRDefault="008C2D5E" w:rsidP="00115D05">
      <w:pPr>
        <w:pStyle w:val="BodyText"/>
        <w:numPr>
          <w:ilvl w:val="2"/>
          <w:numId w:val="17"/>
        </w:numPr>
        <w:tabs>
          <w:tab w:val="left" w:pos="1541"/>
        </w:tabs>
        <w:ind w:right="118"/>
        <w:jc w:val="both"/>
      </w:pPr>
      <w:r w:rsidRPr="00F428DA">
        <w:t>all</w:t>
      </w:r>
      <w:r w:rsidRPr="00F428DA">
        <w:rPr>
          <w:spacing w:val="20"/>
        </w:rPr>
        <w:t xml:space="preserve"> </w:t>
      </w:r>
      <w:r w:rsidRPr="00F428DA">
        <w:rPr>
          <w:spacing w:val="-1"/>
        </w:rPr>
        <w:t>applicable</w:t>
      </w:r>
      <w:r w:rsidRPr="00F428DA">
        <w:rPr>
          <w:spacing w:val="19"/>
        </w:rPr>
        <w:t xml:space="preserve"> </w:t>
      </w:r>
      <w:r w:rsidRPr="00F428DA">
        <w:rPr>
          <w:spacing w:val="-1"/>
        </w:rPr>
        <w:t>information,</w:t>
      </w:r>
      <w:r w:rsidRPr="00F428DA">
        <w:rPr>
          <w:spacing w:val="16"/>
        </w:rPr>
        <w:t xml:space="preserve"> </w:t>
      </w:r>
      <w:r w:rsidRPr="00F428DA">
        <w:rPr>
          <w:spacing w:val="-1"/>
        </w:rPr>
        <w:t>documents</w:t>
      </w:r>
      <w:r w:rsidRPr="00F428DA">
        <w:rPr>
          <w:spacing w:val="22"/>
        </w:rPr>
        <w:t xml:space="preserve"> </w:t>
      </w:r>
      <w:r w:rsidRPr="00F428DA">
        <w:rPr>
          <w:spacing w:val="-2"/>
        </w:rPr>
        <w:t>or</w:t>
      </w:r>
      <w:r w:rsidRPr="00F428DA">
        <w:rPr>
          <w:spacing w:val="22"/>
        </w:rPr>
        <w:t xml:space="preserve"> </w:t>
      </w:r>
      <w:r w:rsidRPr="00F428DA">
        <w:rPr>
          <w:spacing w:val="-1"/>
        </w:rPr>
        <w:t>statements</w:t>
      </w:r>
      <w:r w:rsidRPr="00F428DA">
        <w:rPr>
          <w:spacing w:val="19"/>
        </w:rPr>
        <w:t xml:space="preserve"> </w:t>
      </w:r>
      <w:r w:rsidRPr="00F428DA">
        <w:rPr>
          <w:spacing w:val="-1"/>
        </w:rPr>
        <w:t>that</w:t>
      </w:r>
      <w:r w:rsidRPr="00F428DA">
        <w:rPr>
          <w:spacing w:val="22"/>
        </w:rPr>
        <w:t xml:space="preserve"> </w:t>
      </w:r>
      <w:r w:rsidRPr="00F428DA">
        <w:rPr>
          <w:spacing w:val="-2"/>
        </w:rPr>
        <w:t>have</w:t>
      </w:r>
      <w:r w:rsidRPr="00F428DA">
        <w:rPr>
          <w:spacing w:val="21"/>
        </w:rPr>
        <w:t xml:space="preserve"> </w:t>
      </w:r>
      <w:r w:rsidRPr="00F428DA">
        <w:t>been</w:t>
      </w:r>
      <w:r w:rsidRPr="00F428DA">
        <w:rPr>
          <w:spacing w:val="19"/>
        </w:rPr>
        <w:t xml:space="preserve"> </w:t>
      </w:r>
      <w:r w:rsidRPr="00F428DA">
        <w:rPr>
          <w:spacing w:val="-1"/>
        </w:rPr>
        <w:t>furnished</w:t>
      </w:r>
      <w:r w:rsidRPr="00F428DA">
        <w:rPr>
          <w:spacing w:val="19"/>
        </w:rPr>
        <w:t xml:space="preserve"> </w:t>
      </w:r>
      <w:r w:rsidRPr="00F428DA">
        <w:t>in</w:t>
      </w:r>
      <w:r w:rsidRPr="00F428DA">
        <w:rPr>
          <w:spacing w:val="19"/>
        </w:rPr>
        <w:t xml:space="preserve"> </w:t>
      </w:r>
      <w:r w:rsidRPr="00F428DA">
        <w:rPr>
          <w:spacing w:val="-1"/>
        </w:rPr>
        <w:t>writing</w:t>
      </w:r>
      <w:r w:rsidRPr="00F428DA">
        <w:rPr>
          <w:spacing w:val="65"/>
        </w:rPr>
        <w:t xml:space="preserve"> </w:t>
      </w:r>
      <w:r w:rsidRPr="00F428DA">
        <w:t>by</w:t>
      </w:r>
      <w:r w:rsidRPr="00F428DA">
        <w:rPr>
          <w:spacing w:val="4"/>
        </w:rPr>
        <w:t xml:space="preserve"> </w:t>
      </w:r>
      <w:r w:rsidRPr="00F428DA">
        <w:t>or</w:t>
      </w:r>
      <w:r w:rsidRPr="00F428DA">
        <w:rPr>
          <w:spacing w:val="7"/>
        </w:rPr>
        <w:t xml:space="preserve"> </w:t>
      </w:r>
      <w:r w:rsidRPr="00F428DA">
        <w:t>on</w:t>
      </w:r>
      <w:r w:rsidRPr="00F428DA">
        <w:rPr>
          <w:spacing w:val="7"/>
        </w:rPr>
        <w:t xml:space="preserve"> </w:t>
      </w:r>
      <w:r w:rsidRPr="00F428DA">
        <w:rPr>
          <w:spacing w:val="-1"/>
        </w:rPr>
        <w:t>behalf</w:t>
      </w:r>
      <w:r w:rsidRPr="00F428DA">
        <w:rPr>
          <w:spacing w:val="7"/>
        </w:rPr>
        <w:t xml:space="preserve"> </w:t>
      </w:r>
      <w:r w:rsidRPr="00F428DA">
        <w:t>of</w:t>
      </w:r>
      <w:r w:rsidRPr="00F428DA">
        <w:rPr>
          <w:spacing w:val="5"/>
        </w:rPr>
        <w:t xml:space="preserve"> </w:t>
      </w:r>
      <w:r w:rsidRPr="00F428DA">
        <w:t>it</w:t>
      </w:r>
      <w:r w:rsidRPr="00F428DA">
        <w:rPr>
          <w:spacing w:val="5"/>
        </w:rPr>
        <w:t xml:space="preserve"> </w:t>
      </w:r>
      <w:r w:rsidRPr="00F428DA">
        <w:t>to</w:t>
      </w:r>
      <w:r w:rsidRPr="00F428DA">
        <w:rPr>
          <w:spacing w:val="4"/>
        </w:rPr>
        <w:t xml:space="preserve"> </w:t>
      </w:r>
      <w:r w:rsidRPr="00F428DA">
        <w:t>the</w:t>
      </w:r>
      <w:r w:rsidRPr="00F428DA">
        <w:rPr>
          <w:spacing w:val="2"/>
        </w:rPr>
        <w:t xml:space="preserve"> </w:t>
      </w:r>
      <w:r w:rsidRPr="00F428DA">
        <w:rPr>
          <w:spacing w:val="-1"/>
        </w:rPr>
        <w:t>other</w:t>
      </w:r>
      <w:r w:rsidRPr="00F428DA">
        <w:rPr>
          <w:spacing w:val="7"/>
        </w:rPr>
        <w:t xml:space="preserve"> </w:t>
      </w:r>
      <w:r w:rsidRPr="00F428DA">
        <w:rPr>
          <w:spacing w:val="-1"/>
        </w:rPr>
        <w:t>Party</w:t>
      </w:r>
      <w:r w:rsidRPr="00F428DA">
        <w:rPr>
          <w:spacing w:val="4"/>
        </w:rPr>
        <w:t xml:space="preserve"> </w:t>
      </w:r>
      <w:r w:rsidRPr="00F428DA">
        <w:t>in</w:t>
      </w:r>
      <w:r w:rsidRPr="00F428DA">
        <w:rPr>
          <w:spacing w:val="7"/>
        </w:rPr>
        <w:t xml:space="preserve"> </w:t>
      </w:r>
      <w:r w:rsidRPr="00F428DA">
        <w:rPr>
          <w:spacing w:val="-1"/>
        </w:rPr>
        <w:t>connection</w:t>
      </w:r>
      <w:r w:rsidRPr="00F428DA">
        <w:rPr>
          <w:spacing w:val="4"/>
        </w:rPr>
        <w:t xml:space="preserve"> </w:t>
      </w:r>
      <w:r w:rsidRPr="00F428DA">
        <w:rPr>
          <w:spacing w:val="-1"/>
        </w:rPr>
        <w:t>with</w:t>
      </w:r>
      <w:r w:rsidRPr="00F428DA">
        <w:rPr>
          <w:spacing w:val="4"/>
        </w:rPr>
        <w:t xml:space="preserve"> </w:t>
      </w:r>
      <w:r w:rsidRPr="00F428DA">
        <w:rPr>
          <w:spacing w:val="-1"/>
        </w:rPr>
        <w:t>this</w:t>
      </w:r>
      <w:r w:rsidRPr="00F428DA">
        <w:rPr>
          <w:spacing w:val="7"/>
        </w:rPr>
        <w:t xml:space="preserve"> </w:t>
      </w:r>
      <w:r w:rsidRPr="00F428DA">
        <w:rPr>
          <w:spacing w:val="-1"/>
        </w:rPr>
        <w:t>Agreement</w:t>
      </w:r>
      <w:r w:rsidRPr="00F428DA">
        <w:rPr>
          <w:spacing w:val="8"/>
        </w:rPr>
        <w:t xml:space="preserve"> </w:t>
      </w:r>
      <w:r w:rsidRPr="00F428DA">
        <w:rPr>
          <w:spacing w:val="-1"/>
        </w:rPr>
        <w:t>are</w:t>
      </w:r>
      <w:r w:rsidRPr="00F428DA">
        <w:rPr>
          <w:spacing w:val="7"/>
        </w:rPr>
        <w:t xml:space="preserve"> </w:t>
      </w:r>
      <w:r w:rsidRPr="00F428DA">
        <w:rPr>
          <w:spacing w:val="-1"/>
        </w:rPr>
        <w:t>true,</w:t>
      </w:r>
      <w:r w:rsidRPr="00F428DA">
        <w:rPr>
          <w:spacing w:val="7"/>
        </w:rPr>
        <w:t xml:space="preserve"> </w:t>
      </w:r>
      <w:r w:rsidRPr="00F428DA">
        <w:rPr>
          <w:spacing w:val="-1"/>
        </w:rPr>
        <w:t>accurate</w:t>
      </w:r>
      <w:r w:rsidRPr="00F428DA">
        <w:rPr>
          <w:spacing w:val="5"/>
        </w:rPr>
        <w:t xml:space="preserve"> </w:t>
      </w:r>
      <w:r w:rsidRPr="00F428DA">
        <w:t>and</w:t>
      </w:r>
      <w:r w:rsidRPr="00F428DA">
        <w:rPr>
          <w:spacing w:val="7"/>
        </w:rPr>
        <w:t xml:space="preserve"> </w:t>
      </w:r>
      <w:r w:rsidRPr="00F428DA">
        <w:rPr>
          <w:spacing w:val="-1"/>
        </w:rPr>
        <w:t>complete</w:t>
      </w:r>
      <w:r w:rsidRPr="00F428DA">
        <w:rPr>
          <w:spacing w:val="59"/>
        </w:rPr>
        <w:t xml:space="preserve"> </w:t>
      </w:r>
      <w:r w:rsidRPr="00F428DA">
        <w:t>in</w:t>
      </w:r>
      <w:r w:rsidRPr="00F428DA">
        <w:rPr>
          <w:spacing w:val="33"/>
        </w:rPr>
        <w:t xml:space="preserve"> </w:t>
      </w:r>
      <w:r w:rsidRPr="00F428DA">
        <w:rPr>
          <w:spacing w:val="-1"/>
        </w:rPr>
        <w:t>every</w:t>
      </w:r>
      <w:r w:rsidRPr="00F428DA">
        <w:rPr>
          <w:spacing w:val="31"/>
        </w:rPr>
        <w:t xml:space="preserve"> </w:t>
      </w:r>
      <w:r w:rsidRPr="00F428DA">
        <w:rPr>
          <w:spacing w:val="-1"/>
        </w:rPr>
        <w:t>material</w:t>
      </w:r>
      <w:r w:rsidRPr="00F428DA">
        <w:rPr>
          <w:spacing w:val="32"/>
        </w:rPr>
        <w:t xml:space="preserve"> </w:t>
      </w:r>
      <w:r w:rsidRPr="00F428DA">
        <w:rPr>
          <w:spacing w:val="-1"/>
        </w:rPr>
        <w:t>respect</w:t>
      </w:r>
      <w:r w:rsidRPr="00F428DA">
        <w:rPr>
          <w:spacing w:val="34"/>
        </w:rPr>
        <w:t xml:space="preserve"> </w:t>
      </w:r>
      <w:r w:rsidRPr="00F428DA">
        <w:rPr>
          <w:spacing w:val="-1"/>
        </w:rPr>
        <w:t>and</w:t>
      </w:r>
      <w:r w:rsidRPr="00F428DA">
        <w:rPr>
          <w:spacing w:val="33"/>
        </w:rPr>
        <w:t xml:space="preserve"> </w:t>
      </w:r>
      <w:r w:rsidRPr="00F428DA">
        <w:t>do</w:t>
      </w:r>
      <w:r w:rsidRPr="00F428DA">
        <w:rPr>
          <w:spacing w:val="33"/>
        </w:rPr>
        <w:t xml:space="preserve"> </w:t>
      </w:r>
      <w:r w:rsidRPr="00F428DA">
        <w:rPr>
          <w:spacing w:val="-1"/>
        </w:rPr>
        <w:t>not</w:t>
      </w:r>
      <w:r w:rsidRPr="00F428DA">
        <w:rPr>
          <w:spacing w:val="34"/>
        </w:rPr>
        <w:t xml:space="preserve"> </w:t>
      </w:r>
      <w:r w:rsidRPr="00F428DA">
        <w:rPr>
          <w:spacing w:val="-1"/>
        </w:rPr>
        <w:t>omit</w:t>
      </w:r>
      <w:r w:rsidRPr="00F428DA">
        <w:rPr>
          <w:spacing w:val="32"/>
        </w:rPr>
        <w:t xml:space="preserve"> </w:t>
      </w:r>
      <w:r w:rsidRPr="00F428DA">
        <w:t>a</w:t>
      </w:r>
      <w:r w:rsidRPr="00F428DA">
        <w:rPr>
          <w:spacing w:val="34"/>
        </w:rPr>
        <w:t xml:space="preserve"> </w:t>
      </w:r>
      <w:r w:rsidRPr="00F428DA">
        <w:rPr>
          <w:spacing w:val="-1"/>
        </w:rPr>
        <w:t>material</w:t>
      </w:r>
      <w:r w:rsidRPr="00F428DA">
        <w:rPr>
          <w:spacing w:val="32"/>
        </w:rPr>
        <w:t xml:space="preserve"> </w:t>
      </w:r>
      <w:r w:rsidRPr="00F428DA">
        <w:rPr>
          <w:spacing w:val="-1"/>
        </w:rPr>
        <w:t>fact</w:t>
      </w:r>
      <w:r w:rsidRPr="00F428DA">
        <w:rPr>
          <w:spacing w:val="32"/>
        </w:rPr>
        <w:t xml:space="preserve"> </w:t>
      </w:r>
      <w:r w:rsidRPr="00F428DA">
        <w:rPr>
          <w:spacing w:val="-1"/>
        </w:rPr>
        <w:t>that</w:t>
      </w:r>
      <w:r w:rsidRPr="00F428DA">
        <w:rPr>
          <w:spacing w:val="34"/>
        </w:rPr>
        <w:t xml:space="preserve"> </w:t>
      </w:r>
      <w:r w:rsidRPr="00F428DA">
        <w:rPr>
          <w:spacing w:val="-1"/>
        </w:rPr>
        <w:t>would</w:t>
      </w:r>
      <w:r w:rsidRPr="00F428DA">
        <w:rPr>
          <w:spacing w:val="33"/>
        </w:rPr>
        <w:t xml:space="preserve"> </w:t>
      </w:r>
      <w:r w:rsidRPr="00F428DA">
        <w:rPr>
          <w:spacing w:val="-1"/>
        </w:rPr>
        <w:t>otherwise</w:t>
      </w:r>
      <w:r w:rsidRPr="00F428DA">
        <w:rPr>
          <w:spacing w:val="32"/>
        </w:rPr>
        <w:t xml:space="preserve"> </w:t>
      </w:r>
      <w:r w:rsidRPr="00F428DA">
        <w:rPr>
          <w:spacing w:val="-2"/>
        </w:rPr>
        <w:t>make</w:t>
      </w:r>
      <w:r w:rsidRPr="00F428DA">
        <w:rPr>
          <w:spacing w:val="34"/>
        </w:rPr>
        <w:t xml:space="preserve"> </w:t>
      </w:r>
      <w:r w:rsidRPr="00F428DA">
        <w:t>the</w:t>
      </w:r>
      <w:r w:rsidRPr="00F428DA">
        <w:rPr>
          <w:spacing w:val="31"/>
        </w:rPr>
        <w:t xml:space="preserve"> </w:t>
      </w:r>
      <w:r w:rsidRPr="00F428DA">
        <w:rPr>
          <w:spacing w:val="-1"/>
        </w:rPr>
        <w:t>information,</w:t>
      </w:r>
      <w:r w:rsidRPr="00F428DA">
        <w:rPr>
          <w:spacing w:val="53"/>
        </w:rPr>
        <w:t xml:space="preserve"> </w:t>
      </w:r>
      <w:r w:rsidRPr="00F428DA">
        <w:rPr>
          <w:spacing w:val="-1"/>
        </w:rPr>
        <w:t>document</w:t>
      </w:r>
      <w:r w:rsidRPr="00F428DA">
        <w:rPr>
          <w:spacing w:val="1"/>
        </w:rPr>
        <w:t xml:space="preserve"> </w:t>
      </w:r>
      <w:r w:rsidRPr="00F428DA">
        <w:t>or</w:t>
      </w:r>
      <w:r w:rsidRPr="00F428DA">
        <w:rPr>
          <w:spacing w:val="-2"/>
        </w:rPr>
        <w:t xml:space="preserve"> </w:t>
      </w:r>
      <w:r w:rsidRPr="00F428DA">
        <w:rPr>
          <w:spacing w:val="-1"/>
        </w:rPr>
        <w:t>statement</w:t>
      </w:r>
      <w:r w:rsidRPr="00F428DA">
        <w:rPr>
          <w:spacing w:val="1"/>
        </w:rPr>
        <w:t xml:space="preserve"> </w:t>
      </w:r>
      <w:r w:rsidRPr="00F428DA">
        <w:rPr>
          <w:spacing w:val="-1"/>
        </w:rPr>
        <w:t>misleading</w:t>
      </w:r>
      <w:r w:rsidR="008E5E8B" w:rsidRPr="00F428DA">
        <w:rPr>
          <w:spacing w:val="-1"/>
        </w:rPr>
        <w:t>.</w:t>
      </w:r>
    </w:p>
    <w:p w14:paraId="581BA554" w14:textId="77777777" w:rsidR="00D5352D" w:rsidRPr="00F428DA" w:rsidRDefault="00D5352D" w:rsidP="00D5352D">
      <w:pPr>
        <w:pStyle w:val="ListParagraph"/>
        <w:rPr>
          <w:spacing w:val="-1"/>
          <w:u w:val="single" w:color="000000"/>
        </w:rPr>
      </w:pPr>
    </w:p>
    <w:p w14:paraId="7EEF03B7" w14:textId="382CBC5D" w:rsidR="006661DB" w:rsidRPr="00F428DA" w:rsidRDefault="000C7866" w:rsidP="00672AA3">
      <w:pPr>
        <w:pStyle w:val="Heading2"/>
      </w:pPr>
      <w:bookmarkStart w:id="498" w:name="_Hlk39413755"/>
      <w:bookmarkStart w:id="499" w:name="_Toc64563058"/>
      <w:bookmarkStart w:id="500" w:name="_Toc72426814"/>
      <w:bookmarkStart w:id="501" w:name="_Toc73723333"/>
      <w:bookmarkStart w:id="502" w:name="_Toc85470796"/>
      <w:bookmarkStart w:id="503" w:name="_Toc88157819"/>
      <w:bookmarkStart w:id="504" w:name="_Toc183537517"/>
      <w:r w:rsidRPr="00F428DA">
        <w:rPr>
          <w:u w:color="000000"/>
        </w:rPr>
        <w:t xml:space="preserve">Additional </w:t>
      </w:r>
      <w:bookmarkStart w:id="505" w:name="_Toc42217340"/>
      <w:r w:rsidR="008C2D5E" w:rsidRPr="00F428DA">
        <w:rPr>
          <w:u w:color="000000"/>
        </w:rPr>
        <w:t>Warranties</w:t>
      </w:r>
      <w:r w:rsidR="008C2D5E" w:rsidRPr="00F428DA">
        <w:rPr>
          <w:spacing w:val="7"/>
          <w:u w:color="000000"/>
        </w:rPr>
        <w:t xml:space="preserve"> </w:t>
      </w:r>
      <w:r w:rsidR="008C2D5E" w:rsidRPr="00F428DA">
        <w:rPr>
          <w:u w:color="000000"/>
        </w:rPr>
        <w:t>of</w:t>
      </w:r>
      <w:r w:rsidR="008C2D5E" w:rsidRPr="00F428DA">
        <w:rPr>
          <w:spacing w:val="7"/>
          <w:u w:color="000000"/>
        </w:rPr>
        <w:t xml:space="preserve"> </w:t>
      </w:r>
      <w:r w:rsidR="008C2D5E" w:rsidRPr="00F428DA">
        <w:rPr>
          <w:u w:color="000000"/>
        </w:rPr>
        <w:t>Seller</w:t>
      </w:r>
      <w:bookmarkEnd w:id="498"/>
      <w:r w:rsidR="008C2D5E" w:rsidRPr="00F428DA">
        <w:rPr>
          <w:u w:color="000000"/>
        </w:rPr>
        <w:t>.</w:t>
      </w:r>
      <w:bookmarkEnd w:id="499"/>
      <w:bookmarkEnd w:id="500"/>
      <w:bookmarkEnd w:id="501"/>
      <w:bookmarkEnd w:id="502"/>
      <w:bookmarkEnd w:id="503"/>
      <w:bookmarkEnd w:id="505"/>
      <w:bookmarkEnd w:id="504"/>
      <w:r w:rsidR="008C2D5E" w:rsidRPr="00F428DA">
        <w:rPr>
          <w:spacing w:val="16"/>
          <w:u w:color="000000"/>
        </w:rPr>
        <w:t xml:space="preserve"> </w:t>
      </w:r>
    </w:p>
    <w:p w14:paraId="55B2F741" w14:textId="77777777" w:rsidR="006661DB" w:rsidRPr="00F428DA" w:rsidRDefault="006661DB" w:rsidP="006661DB">
      <w:pPr>
        <w:pStyle w:val="BodyText"/>
        <w:tabs>
          <w:tab w:val="left" w:pos="1541"/>
        </w:tabs>
        <w:ind w:left="101" w:right="118"/>
        <w:jc w:val="both"/>
        <w:rPr>
          <w:spacing w:val="16"/>
          <w:u w:color="000000"/>
        </w:rPr>
      </w:pPr>
    </w:p>
    <w:p w14:paraId="1329548B" w14:textId="2FDFD404" w:rsidR="004B2732" w:rsidRPr="00F428DA" w:rsidRDefault="004B2732" w:rsidP="00115D05">
      <w:pPr>
        <w:pStyle w:val="BodyText"/>
        <w:numPr>
          <w:ilvl w:val="2"/>
          <w:numId w:val="17"/>
        </w:numPr>
        <w:tabs>
          <w:tab w:val="left" w:pos="1541"/>
        </w:tabs>
        <w:ind w:right="118"/>
        <w:jc w:val="both"/>
      </w:pPr>
      <w:r w:rsidRPr="00F428DA">
        <w:rPr>
          <w:spacing w:val="-1"/>
        </w:rPr>
        <w:t>With respect to each Designated System, Seller represents</w:t>
      </w:r>
      <w:r w:rsidRPr="00F428DA">
        <w:rPr>
          <w:spacing w:val="7"/>
        </w:rPr>
        <w:t xml:space="preserve"> </w:t>
      </w:r>
      <w:r w:rsidRPr="00F428DA">
        <w:t>and</w:t>
      </w:r>
      <w:r w:rsidRPr="00F428DA">
        <w:rPr>
          <w:spacing w:val="9"/>
        </w:rPr>
        <w:t xml:space="preserve"> </w:t>
      </w:r>
      <w:r w:rsidRPr="00F428DA">
        <w:rPr>
          <w:spacing w:val="-1"/>
        </w:rPr>
        <w:t>warrants</w:t>
      </w:r>
      <w:r w:rsidRPr="00F428DA">
        <w:rPr>
          <w:spacing w:val="7"/>
        </w:rPr>
        <w:t xml:space="preserve"> </w:t>
      </w:r>
      <w:r w:rsidRPr="00F428DA">
        <w:rPr>
          <w:spacing w:val="-1"/>
        </w:rPr>
        <w:t>to</w:t>
      </w:r>
      <w:r w:rsidRPr="00F428DA">
        <w:rPr>
          <w:spacing w:val="59"/>
        </w:rPr>
        <w:t xml:space="preserve"> </w:t>
      </w:r>
      <w:r w:rsidRPr="00F428DA">
        <w:rPr>
          <w:spacing w:val="-1"/>
        </w:rPr>
        <w:t xml:space="preserve">Buyer on the Trade Date </w:t>
      </w:r>
      <w:r w:rsidR="00D04A5F" w:rsidRPr="00F428DA">
        <w:rPr>
          <w:spacing w:val="-1"/>
        </w:rPr>
        <w:t>through the expiry of the Delivery Term that such Designated System complies with the Applicable Program.</w:t>
      </w:r>
    </w:p>
    <w:p w14:paraId="3E648B3C" w14:textId="77777777" w:rsidR="004B2732" w:rsidRPr="00F428DA" w:rsidRDefault="004B2732" w:rsidP="004B2732">
      <w:pPr>
        <w:pStyle w:val="BodyText"/>
        <w:tabs>
          <w:tab w:val="left" w:pos="1541"/>
        </w:tabs>
        <w:ind w:left="619" w:right="118"/>
        <w:jc w:val="both"/>
      </w:pPr>
    </w:p>
    <w:p w14:paraId="06627FDB" w14:textId="5E55DD81" w:rsidR="00190927" w:rsidRPr="00F428DA" w:rsidRDefault="00190927" w:rsidP="00115D05">
      <w:pPr>
        <w:pStyle w:val="BodyText"/>
        <w:numPr>
          <w:ilvl w:val="2"/>
          <w:numId w:val="17"/>
        </w:numPr>
        <w:tabs>
          <w:tab w:val="left" w:pos="1541"/>
        </w:tabs>
        <w:ind w:right="118"/>
        <w:jc w:val="both"/>
      </w:pPr>
      <w:r w:rsidRPr="00F428DA">
        <w:rPr>
          <w:spacing w:val="-1"/>
        </w:rPr>
        <w:t xml:space="preserve">Upon each Delivery, Seller represents and warrants to Buyer as follows: </w:t>
      </w:r>
    </w:p>
    <w:p w14:paraId="0BCFB719" w14:textId="77777777" w:rsidR="00190927" w:rsidRPr="00F428DA" w:rsidRDefault="00190927" w:rsidP="00190927">
      <w:pPr>
        <w:pStyle w:val="ListParagraph"/>
        <w:rPr>
          <w:spacing w:val="-1"/>
        </w:rPr>
      </w:pPr>
    </w:p>
    <w:p w14:paraId="63613636" w14:textId="7EBB8D1F" w:rsidR="00190927" w:rsidRPr="00F428DA" w:rsidRDefault="00334F76" w:rsidP="00115D05">
      <w:pPr>
        <w:pStyle w:val="BodyText"/>
        <w:numPr>
          <w:ilvl w:val="3"/>
          <w:numId w:val="17"/>
        </w:numPr>
        <w:ind w:left="2070" w:right="118" w:hanging="630"/>
        <w:jc w:val="both"/>
      </w:pPr>
      <w:r w:rsidRPr="00F428DA">
        <w:rPr>
          <w:spacing w:val="-1"/>
        </w:rPr>
        <w:t>a</w:t>
      </w:r>
      <w:r w:rsidR="00842183" w:rsidRPr="00F428DA">
        <w:rPr>
          <w:spacing w:val="-1"/>
        </w:rPr>
        <w:t xml:space="preserve">t the time of Delivery, Seller </w:t>
      </w:r>
      <w:r w:rsidR="00190927" w:rsidRPr="00F428DA">
        <w:rPr>
          <w:spacing w:val="-1"/>
        </w:rPr>
        <w:t xml:space="preserve">has </w:t>
      </w:r>
      <w:r w:rsidR="00842183" w:rsidRPr="00F428DA">
        <w:rPr>
          <w:spacing w:val="-1"/>
        </w:rPr>
        <w:t xml:space="preserve">the right to convey title to any and all </w:t>
      </w:r>
      <w:r w:rsidR="00190927" w:rsidRPr="00F428DA">
        <w:t xml:space="preserve">of the RECs Delivered to Buyer in accordance with this Agreement free and clear of any and all liens or other encumbrances or title defects; </w:t>
      </w:r>
    </w:p>
    <w:p w14:paraId="6813A514" w14:textId="77777777" w:rsidR="00190927" w:rsidRPr="00F428DA" w:rsidRDefault="00190927" w:rsidP="00190927">
      <w:pPr>
        <w:pStyle w:val="BodyText"/>
        <w:tabs>
          <w:tab w:val="left" w:pos="1541"/>
        </w:tabs>
        <w:ind w:left="1728" w:right="118"/>
        <w:jc w:val="both"/>
      </w:pPr>
    </w:p>
    <w:p w14:paraId="2799A02C" w14:textId="43E6566D" w:rsidR="00190927" w:rsidRPr="00F428DA" w:rsidRDefault="00190927" w:rsidP="00115D05">
      <w:pPr>
        <w:pStyle w:val="BodyText"/>
        <w:numPr>
          <w:ilvl w:val="3"/>
          <w:numId w:val="17"/>
        </w:numPr>
        <w:tabs>
          <w:tab w:val="left" w:pos="1541"/>
        </w:tabs>
        <w:ind w:left="2088" w:right="118"/>
        <w:jc w:val="both"/>
      </w:pPr>
      <w:r w:rsidRPr="00F428DA">
        <w:t>Seller has sold and transferred the RECs once and only once exclusively to Buyer; the RECs and any other Environmental Attributes sold hereunder have not expired and have not been, nor will be retired, claimed or represented as part of electricity output or sale, or used to satisfy any renewable energy or other carbon or renewable generation attributes obligations under Illinois law or in any other jurisdiction; and that it has made no representation, in writing or otherwise, that any third-party has received, or has obtained any right to, such RECs that are inconsistent with the rights being acquired by Buyer hereunder</w:t>
      </w:r>
      <w:r w:rsidR="004C6102" w:rsidRPr="00F428DA">
        <w:t xml:space="preserve">; and </w:t>
      </w:r>
    </w:p>
    <w:p w14:paraId="5E6FBBBD" w14:textId="77777777" w:rsidR="004C6102" w:rsidRPr="00F428DA" w:rsidRDefault="004C6102" w:rsidP="004C6102">
      <w:pPr>
        <w:pStyle w:val="ListParagraph"/>
      </w:pPr>
    </w:p>
    <w:p w14:paraId="1AAF9EE7" w14:textId="04716B24" w:rsidR="004C6102" w:rsidRPr="00F428DA" w:rsidRDefault="00334F76" w:rsidP="00115D05">
      <w:pPr>
        <w:pStyle w:val="BodyText"/>
        <w:numPr>
          <w:ilvl w:val="3"/>
          <w:numId w:val="17"/>
        </w:numPr>
        <w:tabs>
          <w:tab w:val="left" w:pos="1541"/>
        </w:tabs>
        <w:ind w:left="2088" w:right="118"/>
        <w:jc w:val="both"/>
      </w:pPr>
      <w:r w:rsidRPr="00F428DA">
        <w:t>t</w:t>
      </w:r>
      <w:r w:rsidR="004C6102" w:rsidRPr="00F428DA">
        <w:t xml:space="preserve">he Product is </w:t>
      </w:r>
      <w:r w:rsidR="0078138E" w:rsidRPr="00F428DA">
        <w:t>R</w:t>
      </w:r>
      <w:r w:rsidR="004C6102" w:rsidRPr="00F428DA">
        <w:t xml:space="preserve">egulatorily </w:t>
      </w:r>
      <w:r w:rsidR="0078138E" w:rsidRPr="00F428DA">
        <w:t>C</w:t>
      </w:r>
      <w:r w:rsidR="004C6102" w:rsidRPr="00F428DA">
        <w:t xml:space="preserve">ontinuing and </w:t>
      </w:r>
      <w:r w:rsidR="004C6102" w:rsidRPr="00F428DA">
        <w:rPr>
          <w:spacing w:val="-1"/>
        </w:rPr>
        <w:t>complies with the Applicable Program.</w:t>
      </w:r>
    </w:p>
    <w:p w14:paraId="00DA69F5" w14:textId="77777777" w:rsidR="00D5352D" w:rsidRPr="00F428DA" w:rsidRDefault="00D5352D" w:rsidP="00685C19">
      <w:pPr>
        <w:pStyle w:val="BodyText"/>
        <w:tabs>
          <w:tab w:val="left" w:pos="1541"/>
        </w:tabs>
        <w:ind w:left="0" w:right="118"/>
        <w:jc w:val="both"/>
      </w:pPr>
      <w:bookmarkStart w:id="506" w:name="_Hlk39413781"/>
    </w:p>
    <w:p w14:paraId="7ECA2740" w14:textId="0852844A" w:rsidR="006661DB" w:rsidRPr="00F428DA" w:rsidRDefault="000C7866" w:rsidP="00672AA3">
      <w:pPr>
        <w:pStyle w:val="Heading2"/>
      </w:pPr>
      <w:bookmarkStart w:id="507" w:name="_Toc42217341"/>
      <w:bookmarkStart w:id="508" w:name="_Toc64563059"/>
      <w:bookmarkStart w:id="509" w:name="_Toc72426815"/>
      <w:bookmarkStart w:id="510" w:name="_Toc73723334"/>
      <w:bookmarkStart w:id="511" w:name="_Toc85470797"/>
      <w:bookmarkStart w:id="512" w:name="_Toc88157820"/>
      <w:bookmarkStart w:id="513" w:name="_Toc183537518"/>
      <w:r w:rsidRPr="00F428DA">
        <w:rPr>
          <w:spacing w:val="-2"/>
          <w:u w:color="000000"/>
        </w:rPr>
        <w:t>Limitation of Warranties.</w:t>
      </w:r>
      <w:bookmarkEnd w:id="507"/>
      <w:bookmarkEnd w:id="508"/>
      <w:bookmarkEnd w:id="509"/>
      <w:bookmarkEnd w:id="510"/>
      <w:bookmarkEnd w:id="511"/>
      <w:bookmarkEnd w:id="512"/>
      <w:bookmarkEnd w:id="513"/>
      <w:r w:rsidRPr="00F428DA">
        <w:rPr>
          <w:spacing w:val="-2"/>
          <w:u w:color="000000"/>
        </w:rPr>
        <w:t xml:space="preserve"> </w:t>
      </w:r>
      <w:bookmarkEnd w:id="506"/>
    </w:p>
    <w:p w14:paraId="30469911" w14:textId="77777777" w:rsidR="006661DB" w:rsidRPr="00F428DA" w:rsidRDefault="006661DB" w:rsidP="006661DB">
      <w:pPr>
        <w:pStyle w:val="BodyText"/>
        <w:tabs>
          <w:tab w:val="left" w:pos="1541"/>
        </w:tabs>
        <w:ind w:left="101" w:right="118"/>
        <w:jc w:val="both"/>
        <w:rPr>
          <w:spacing w:val="1"/>
        </w:rPr>
      </w:pPr>
    </w:p>
    <w:p w14:paraId="127A8E15" w14:textId="309481AA" w:rsidR="00D5352D" w:rsidRPr="00F428DA" w:rsidRDefault="000C7866" w:rsidP="00685C19">
      <w:pPr>
        <w:pStyle w:val="BodyText"/>
        <w:tabs>
          <w:tab w:val="left" w:pos="1541"/>
        </w:tabs>
        <w:ind w:left="101" w:right="118"/>
        <w:jc w:val="both"/>
      </w:pPr>
      <w:bookmarkStart w:id="514" w:name="_Hlk39413794"/>
      <w:r w:rsidRPr="00F428DA">
        <w:t xml:space="preserve">All other representations or warranties, written or oral, express or implied, including any representation or warranty of merchantability or of fitness for any particular purpose or with respect to conformity with any model or samples, are disclaimed. Without limiting the generality of the foregoing, except with respect to </w:t>
      </w:r>
      <w:r w:rsidR="00334F76" w:rsidRPr="00F428DA">
        <w:t>the</w:t>
      </w:r>
      <w:r w:rsidRPr="00F428DA">
        <w:t xml:space="preserve"> </w:t>
      </w:r>
      <w:r w:rsidR="00334F76" w:rsidRPr="00F428DA">
        <w:t>P</w:t>
      </w:r>
      <w:r w:rsidRPr="00F428DA">
        <w:t xml:space="preserve">roduct stated to be </w:t>
      </w:r>
      <w:r w:rsidR="00334F76" w:rsidRPr="00F428DA">
        <w:t>R</w:t>
      </w:r>
      <w:r w:rsidRPr="00F428DA">
        <w:t xml:space="preserve">egulatorily </w:t>
      </w:r>
      <w:r w:rsidR="00334F76" w:rsidRPr="00F428DA">
        <w:t>C</w:t>
      </w:r>
      <w:r w:rsidRPr="00F428DA">
        <w:t xml:space="preserve">ontinuing, and in that case only to the extent set forth herein, neither </w:t>
      </w:r>
      <w:r w:rsidR="00334F76" w:rsidRPr="00F428DA">
        <w:t>P</w:t>
      </w:r>
      <w:r w:rsidRPr="00F428DA">
        <w:t>arty makes any representation or warranty hereunder with respect to any future action or failure to act or approval or failure to approve by any Governmental Authority.</w:t>
      </w:r>
    </w:p>
    <w:p w14:paraId="4488AF5D" w14:textId="206DF0C3" w:rsidR="00297892" w:rsidRPr="00F428DA" w:rsidRDefault="00297892" w:rsidP="001D38A9">
      <w:pPr>
        <w:pStyle w:val="BodyText"/>
        <w:tabs>
          <w:tab w:val="left" w:pos="1541"/>
        </w:tabs>
        <w:ind w:left="101" w:right="118"/>
        <w:jc w:val="both"/>
      </w:pPr>
      <w:bookmarkStart w:id="515" w:name="_Hlk39413818"/>
      <w:bookmarkEnd w:id="514"/>
    </w:p>
    <w:bookmarkEnd w:id="515"/>
    <w:p w14:paraId="7D0C04DF" w14:textId="77777777" w:rsidR="00640096" w:rsidRPr="00F428DA" w:rsidRDefault="00640096" w:rsidP="00640096">
      <w:pPr>
        <w:pStyle w:val="BodyText"/>
        <w:tabs>
          <w:tab w:val="left" w:pos="1541"/>
        </w:tabs>
        <w:ind w:right="118"/>
        <w:jc w:val="both"/>
      </w:pPr>
    </w:p>
    <w:p w14:paraId="51640CCB" w14:textId="66680F35" w:rsidR="005603BA" w:rsidRPr="00F428DA" w:rsidRDefault="005603BA" w:rsidP="006B3552">
      <w:pPr>
        <w:pStyle w:val="Heading1"/>
        <w:jc w:val="center"/>
        <w:rPr>
          <w:u w:val="none"/>
        </w:rPr>
      </w:pPr>
      <w:bookmarkStart w:id="516" w:name="_Toc39833923"/>
      <w:bookmarkStart w:id="517" w:name="_Toc42217344"/>
      <w:bookmarkStart w:id="518" w:name="_Toc64563060"/>
      <w:bookmarkStart w:id="519" w:name="_Toc72426816"/>
      <w:bookmarkStart w:id="520" w:name="_Toc73723335"/>
      <w:bookmarkStart w:id="521" w:name="_Toc85470798"/>
      <w:bookmarkStart w:id="522" w:name="_Toc88157821"/>
      <w:bookmarkStart w:id="523" w:name="_Toc183537519"/>
      <w:r w:rsidRPr="00F428DA">
        <w:rPr>
          <w:spacing w:val="-2"/>
          <w:u w:val="none"/>
        </w:rPr>
        <w:t>EVENTS</w:t>
      </w:r>
      <w:r w:rsidRPr="00F428DA">
        <w:rPr>
          <w:u w:val="none"/>
        </w:rPr>
        <w:t xml:space="preserve"> OF</w:t>
      </w:r>
      <w:r w:rsidRPr="00F428DA">
        <w:rPr>
          <w:spacing w:val="2"/>
          <w:u w:val="none"/>
        </w:rPr>
        <w:t xml:space="preserve"> </w:t>
      </w:r>
      <w:r w:rsidRPr="00F428DA">
        <w:rPr>
          <w:spacing w:val="-2"/>
          <w:u w:val="none"/>
        </w:rPr>
        <w:t>DEFAULT;</w:t>
      </w:r>
      <w:r w:rsidRPr="00F428DA">
        <w:rPr>
          <w:u w:val="none"/>
        </w:rPr>
        <w:t xml:space="preserve"> REMEDIES</w:t>
      </w:r>
      <w:bookmarkEnd w:id="516"/>
      <w:bookmarkEnd w:id="517"/>
      <w:bookmarkEnd w:id="518"/>
      <w:bookmarkEnd w:id="519"/>
      <w:bookmarkEnd w:id="520"/>
      <w:bookmarkEnd w:id="521"/>
      <w:bookmarkEnd w:id="522"/>
      <w:bookmarkEnd w:id="523"/>
    </w:p>
    <w:p w14:paraId="7AC659CB" w14:textId="77777777" w:rsidR="00615AF3" w:rsidRPr="00F428DA" w:rsidRDefault="00615AF3" w:rsidP="00615AF3">
      <w:pPr>
        <w:tabs>
          <w:tab w:val="left" w:pos="3782"/>
        </w:tabs>
        <w:ind w:left="2128"/>
      </w:pPr>
    </w:p>
    <w:p w14:paraId="7BADC2B7" w14:textId="21D44378" w:rsidR="006661DB" w:rsidRPr="00F428DA" w:rsidRDefault="005603BA" w:rsidP="00672AA3">
      <w:pPr>
        <w:pStyle w:val="Heading2"/>
        <w:rPr>
          <w:rFonts w:cs="Times New Roman"/>
        </w:rPr>
      </w:pPr>
      <w:bookmarkStart w:id="524" w:name="_Ref42207564"/>
      <w:bookmarkStart w:id="525" w:name="_Toc42217345"/>
      <w:bookmarkStart w:id="526" w:name="_Toc64563061"/>
      <w:bookmarkStart w:id="527" w:name="_Toc72426817"/>
      <w:bookmarkStart w:id="528" w:name="_Toc73723336"/>
      <w:bookmarkStart w:id="529" w:name="_Toc85470799"/>
      <w:bookmarkStart w:id="530" w:name="_Toc88157822"/>
      <w:bookmarkStart w:id="531" w:name="_Toc183537520"/>
      <w:r w:rsidRPr="00F428DA">
        <w:rPr>
          <w:u w:color="000000"/>
        </w:rPr>
        <w:lastRenderedPageBreak/>
        <w:t>Events</w:t>
      </w:r>
      <w:r w:rsidRPr="00F428DA">
        <w:rPr>
          <w:spacing w:val="14"/>
          <w:u w:color="000000"/>
        </w:rPr>
        <w:t xml:space="preserve"> </w:t>
      </w:r>
      <w:r w:rsidRPr="00F428DA">
        <w:rPr>
          <w:spacing w:val="-2"/>
          <w:u w:color="000000"/>
        </w:rPr>
        <w:t>of</w:t>
      </w:r>
      <w:r w:rsidRPr="00F428DA">
        <w:rPr>
          <w:spacing w:val="15"/>
          <w:u w:color="000000"/>
        </w:rPr>
        <w:t xml:space="preserve"> </w:t>
      </w:r>
      <w:r w:rsidRPr="00F428DA">
        <w:rPr>
          <w:u w:color="000000"/>
        </w:rPr>
        <w:t>Default</w:t>
      </w:r>
      <w:bookmarkEnd w:id="524"/>
      <w:bookmarkEnd w:id="525"/>
      <w:r w:rsidR="00EB79B6" w:rsidRPr="00F428DA">
        <w:rPr>
          <w:u w:color="000000"/>
        </w:rPr>
        <w:t xml:space="preserve"> in Respect of Buyer</w:t>
      </w:r>
      <w:bookmarkEnd w:id="526"/>
      <w:bookmarkEnd w:id="527"/>
      <w:bookmarkEnd w:id="528"/>
      <w:bookmarkEnd w:id="529"/>
      <w:bookmarkEnd w:id="530"/>
      <w:bookmarkEnd w:id="531"/>
    </w:p>
    <w:p w14:paraId="191E4990" w14:textId="77777777" w:rsidR="006661DB" w:rsidRPr="00F428DA" w:rsidRDefault="006661DB" w:rsidP="006661DB">
      <w:pPr>
        <w:pStyle w:val="BodyText"/>
        <w:tabs>
          <w:tab w:val="left" w:pos="1541"/>
        </w:tabs>
        <w:ind w:left="101" w:right="118"/>
        <w:jc w:val="both"/>
        <w:rPr>
          <w:spacing w:val="-1"/>
          <w:u w:val="single" w:color="000000"/>
        </w:rPr>
      </w:pPr>
    </w:p>
    <w:p w14:paraId="2D8571DB" w14:textId="5ED4F74C" w:rsidR="00985B2F" w:rsidRPr="00F428DA" w:rsidRDefault="005603BA" w:rsidP="006661DB">
      <w:pPr>
        <w:pStyle w:val="BodyText"/>
        <w:tabs>
          <w:tab w:val="left" w:pos="1541"/>
        </w:tabs>
        <w:ind w:left="101" w:right="118"/>
        <w:jc w:val="both"/>
      </w:pPr>
      <w:r w:rsidRPr="00F428DA">
        <w:rPr>
          <w:rFonts w:cs="Times New Roman"/>
          <w:spacing w:val="-1"/>
        </w:rPr>
        <w:t>An</w:t>
      </w:r>
      <w:r w:rsidRPr="00F428DA">
        <w:rPr>
          <w:rFonts w:cs="Times New Roman"/>
          <w:spacing w:val="11"/>
        </w:rPr>
        <w:t xml:space="preserve"> </w:t>
      </w:r>
      <w:r w:rsidRPr="00F428DA">
        <w:rPr>
          <w:rFonts w:cs="Times New Roman"/>
          <w:spacing w:val="-1"/>
        </w:rPr>
        <w:t>“Event</w:t>
      </w:r>
      <w:r w:rsidRPr="00F428DA">
        <w:rPr>
          <w:rFonts w:cs="Times New Roman"/>
          <w:spacing w:val="13"/>
        </w:rPr>
        <w:t xml:space="preserve"> </w:t>
      </w:r>
      <w:r w:rsidRPr="00F428DA">
        <w:rPr>
          <w:rFonts w:cs="Times New Roman"/>
        </w:rPr>
        <w:t>of</w:t>
      </w:r>
      <w:r w:rsidRPr="00F428DA">
        <w:rPr>
          <w:rFonts w:cs="Times New Roman"/>
          <w:spacing w:val="15"/>
        </w:rPr>
        <w:t xml:space="preserve"> </w:t>
      </w:r>
      <w:r w:rsidRPr="00F428DA">
        <w:rPr>
          <w:rFonts w:cs="Times New Roman"/>
          <w:spacing w:val="-1"/>
        </w:rPr>
        <w:t>Default”</w:t>
      </w:r>
      <w:r w:rsidRPr="00F428DA">
        <w:rPr>
          <w:rFonts w:cs="Times New Roman"/>
          <w:spacing w:val="14"/>
        </w:rPr>
        <w:t xml:space="preserve"> </w:t>
      </w:r>
      <w:r w:rsidRPr="00F428DA">
        <w:rPr>
          <w:rFonts w:cs="Times New Roman"/>
          <w:spacing w:val="-1"/>
        </w:rPr>
        <w:t>means,</w:t>
      </w:r>
      <w:r w:rsidRPr="00F428DA">
        <w:rPr>
          <w:rFonts w:cs="Times New Roman"/>
          <w:spacing w:val="12"/>
        </w:rPr>
        <w:t xml:space="preserve"> </w:t>
      </w:r>
      <w:r w:rsidRPr="00F428DA">
        <w:rPr>
          <w:rFonts w:cs="Times New Roman"/>
          <w:spacing w:val="-1"/>
        </w:rPr>
        <w:t>with</w:t>
      </w:r>
      <w:r w:rsidRPr="00F428DA">
        <w:rPr>
          <w:rFonts w:cs="Times New Roman"/>
          <w:spacing w:val="14"/>
        </w:rPr>
        <w:t xml:space="preserve"> </w:t>
      </w:r>
      <w:r w:rsidRPr="00F428DA">
        <w:rPr>
          <w:rFonts w:cs="Times New Roman"/>
          <w:spacing w:val="-1"/>
        </w:rPr>
        <w:t>respect</w:t>
      </w:r>
      <w:r w:rsidRPr="00F428DA">
        <w:rPr>
          <w:rFonts w:cs="Times New Roman"/>
          <w:spacing w:val="12"/>
        </w:rPr>
        <w:t xml:space="preserve"> </w:t>
      </w:r>
      <w:r w:rsidRPr="00F428DA">
        <w:rPr>
          <w:rFonts w:cs="Times New Roman"/>
        </w:rPr>
        <w:t>to</w:t>
      </w:r>
      <w:r w:rsidRPr="00F428DA">
        <w:rPr>
          <w:rFonts w:cs="Times New Roman"/>
          <w:spacing w:val="11"/>
        </w:rPr>
        <w:t xml:space="preserve"> </w:t>
      </w:r>
      <w:r w:rsidR="00EB79B6" w:rsidRPr="00F428DA">
        <w:rPr>
          <w:rFonts w:cs="Times New Roman"/>
        </w:rPr>
        <w:t>Buyer (as the</w:t>
      </w:r>
      <w:r w:rsidR="00EB79B6" w:rsidRPr="00F428DA">
        <w:t xml:space="preserve"> “</w:t>
      </w:r>
      <w:r w:rsidRPr="00F428DA">
        <w:rPr>
          <w:rFonts w:cs="Times New Roman"/>
          <w:spacing w:val="-1"/>
        </w:rPr>
        <w:t>Defaulting</w:t>
      </w:r>
      <w:r w:rsidRPr="00F428DA">
        <w:rPr>
          <w:rFonts w:cs="Times New Roman"/>
          <w:spacing w:val="43"/>
        </w:rPr>
        <w:t xml:space="preserve"> </w:t>
      </w:r>
      <w:r w:rsidRPr="00F428DA">
        <w:rPr>
          <w:rFonts w:cs="Times New Roman"/>
          <w:spacing w:val="-1"/>
        </w:rPr>
        <w:t>Party</w:t>
      </w:r>
      <w:r w:rsidR="00EB79B6" w:rsidRPr="00F428DA">
        <w:rPr>
          <w:rFonts w:cs="Times New Roman"/>
          <w:spacing w:val="-1"/>
        </w:rPr>
        <w:t>”)</w:t>
      </w:r>
      <w:r w:rsidRPr="00F428DA">
        <w:rPr>
          <w:rFonts w:cs="Times New Roman"/>
          <w:spacing w:val="-1"/>
        </w:rPr>
        <w:t>,</w:t>
      </w:r>
      <w:r w:rsidRPr="00F428DA">
        <w:rPr>
          <w:rFonts w:cs="Times New Roman"/>
          <w:spacing w:val="-3"/>
        </w:rPr>
        <w:t xml:space="preserve"> </w:t>
      </w:r>
      <w:r w:rsidRPr="00F428DA">
        <w:rPr>
          <w:rFonts w:cs="Times New Roman"/>
        </w:rPr>
        <w:t>the</w:t>
      </w:r>
      <w:r w:rsidR="007E1348" w:rsidRPr="00F428DA">
        <w:rPr>
          <w:spacing w:val="-2"/>
        </w:rPr>
        <w:t xml:space="preserve"> </w:t>
      </w:r>
      <w:r w:rsidR="007E1348" w:rsidRPr="00F428DA">
        <w:rPr>
          <w:rFonts w:cs="Times New Roman"/>
          <w:spacing w:val="-1"/>
        </w:rPr>
        <w:t>occurrence</w:t>
      </w:r>
      <w:r w:rsidR="007E1348" w:rsidRPr="00F428DA">
        <w:t xml:space="preserve"> of</w:t>
      </w:r>
      <w:r w:rsidR="007E1348" w:rsidRPr="00F428DA">
        <w:rPr>
          <w:spacing w:val="-2"/>
        </w:rPr>
        <w:t xml:space="preserve"> </w:t>
      </w:r>
      <w:r w:rsidR="007E1348" w:rsidRPr="00F428DA">
        <w:rPr>
          <w:rFonts w:cs="Times New Roman"/>
          <w:spacing w:val="-1"/>
        </w:rPr>
        <w:t>any</w:t>
      </w:r>
      <w:r w:rsidR="007E1348" w:rsidRPr="00F428DA">
        <w:rPr>
          <w:spacing w:val="-3"/>
        </w:rPr>
        <w:t xml:space="preserve"> </w:t>
      </w:r>
      <w:r w:rsidR="007E1348" w:rsidRPr="00F428DA">
        <w:t>of the</w:t>
      </w:r>
      <w:r w:rsidR="007E1348" w:rsidRPr="00F428DA">
        <w:rPr>
          <w:spacing w:val="-2"/>
        </w:rPr>
        <w:t xml:space="preserve"> </w:t>
      </w:r>
      <w:r w:rsidR="007E1348" w:rsidRPr="00F428DA">
        <w:rPr>
          <w:rFonts w:cs="Times New Roman"/>
          <w:spacing w:val="-1"/>
        </w:rPr>
        <w:t>following</w:t>
      </w:r>
      <w:r w:rsidRPr="00F428DA">
        <w:rPr>
          <w:rFonts w:cs="Times New Roman"/>
          <w:spacing w:val="-1"/>
        </w:rPr>
        <w:t>:</w:t>
      </w:r>
    </w:p>
    <w:p w14:paraId="736DBBB1" w14:textId="77777777" w:rsidR="00985B2F" w:rsidRPr="00F428DA" w:rsidRDefault="00985B2F" w:rsidP="00985B2F">
      <w:pPr>
        <w:pStyle w:val="BodyText"/>
        <w:tabs>
          <w:tab w:val="left" w:pos="1541"/>
        </w:tabs>
        <w:ind w:left="101" w:right="120"/>
        <w:jc w:val="both"/>
        <w:rPr>
          <w:rFonts w:cs="Times New Roman"/>
        </w:rPr>
      </w:pPr>
    </w:p>
    <w:p w14:paraId="1F8CE270" w14:textId="4C626202" w:rsidR="00EB79B6" w:rsidRPr="00F428DA" w:rsidRDefault="005603BA" w:rsidP="00115D05">
      <w:pPr>
        <w:pStyle w:val="BodyText"/>
        <w:numPr>
          <w:ilvl w:val="2"/>
          <w:numId w:val="17"/>
        </w:numPr>
        <w:tabs>
          <w:tab w:val="left" w:pos="1541"/>
        </w:tabs>
        <w:ind w:right="118"/>
        <w:jc w:val="both"/>
        <w:rPr>
          <w:rFonts w:cs="Times New Roman"/>
        </w:rPr>
      </w:pPr>
      <w:r w:rsidRPr="00F428DA">
        <w:t>the</w:t>
      </w:r>
      <w:r w:rsidRPr="00F428DA">
        <w:rPr>
          <w:spacing w:val="2"/>
        </w:rPr>
        <w:t xml:space="preserve"> </w:t>
      </w:r>
      <w:r w:rsidRPr="00F428DA">
        <w:rPr>
          <w:spacing w:val="-1"/>
        </w:rPr>
        <w:t>failure</w:t>
      </w:r>
      <w:r w:rsidR="007116CC" w:rsidRPr="00F428DA">
        <w:rPr>
          <w:spacing w:val="-1"/>
        </w:rPr>
        <w:t xml:space="preserve"> of Buyer</w:t>
      </w:r>
      <w:r w:rsidRPr="00F428DA">
        <w:rPr>
          <w:spacing w:val="2"/>
        </w:rPr>
        <w:t xml:space="preserve"> </w:t>
      </w:r>
      <w:r w:rsidRPr="00F428DA">
        <w:t>to</w:t>
      </w:r>
      <w:r w:rsidRPr="00F428DA">
        <w:rPr>
          <w:spacing w:val="2"/>
        </w:rPr>
        <w:t xml:space="preserve"> </w:t>
      </w:r>
      <w:r w:rsidRPr="00F428DA">
        <w:rPr>
          <w:spacing w:val="-2"/>
        </w:rPr>
        <w:t>make,</w:t>
      </w:r>
      <w:r w:rsidRPr="00F428DA">
        <w:rPr>
          <w:spacing w:val="2"/>
        </w:rPr>
        <w:t xml:space="preserve"> </w:t>
      </w:r>
      <w:r w:rsidRPr="00F428DA">
        <w:rPr>
          <w:spacing w:val="-1"/>
        </w:rPr>
        <w:t>when</w:t>
      </w:r>
      <w:r w:rsidRPr="00F428DA">
        <w:rPr>
          <w:spacing w:val="2"/>
        </w:rPr>
        <w:t xml:space="preserve"> </w:t>
      </w:r>
      <w:r w:rsidRPr="00F428DA">
        <w:t>due,</w:t>
      </w:r>
      <w:r w:rsidRPr="00F428DA">
        <w:rPr>
          <w:spacing w:val="2"/>
        </w:rPr>
        <w:t xml:space="preserve"> </w:t>
      </w:r>
      <w:r w:rsidRPr="00F428DA">
        <w:t xml:space="preserve">any </w:t>
      </w:r>
      <w:r w:rsidRPr="00F428DA">
        <w:rPr>
          <w:spacing w:val="-1"/>
        </w:rPr>
        <w:t>payment</w:t>
      </w:r>
      <w:r w:rsidRPr="00F428DA">
        <w:rPr>
          <w:spacing w:val="3"/>
        </w:rPr>
        <w:t xml:space="preserve"> </w:t>
      </w:r>
      <w:r w:rsidRPr="00F428DA">
        <w:rPr>
          <w:spacing w:val="-1"/>
        </w:rPr>
        <w:t>required</w:t>
      </w:r>
      <w:r w:rsidRPr="00F428DA">
        <w:rPr>
          <w:spacing w:val="2"/>
        </w:rPr>
        <w:t xml:space="preserve"> </w:t>
      </w:r>
      <w:r w:rsidRPr="00F428DA">
        <w:rPr>
          <w:spacing w:val="-1"/>
        </w:rPr>
        <w:t>pursuant</w:t>
      </w:r>
      <w:r w:rsidRPr="00F428DA">
        <w:rPr>
          <w:spacing w:val="3"/>
        </w:rPr>
        <w:t xml:space="preserve"> </w:t>
      </w:r>
      <w:r w:rsidRPr="00F428DA">
        <w:rPr>
          <w:spacing w:val="-1"/>
        </w:rPr>
        <w:t>hereto</w:t>
      </w:r>
      <w:r w:rsidRPr="00F428DA">
        <w:rPr>
          <w:spacing w:val="2"/>
        </w:rPr>
        <w:t xml:space="preserve"> </w:t>
      </w:r>
      <w:r w:rsidRPr="00F428DA">
        <w:rPr>
          <w:spacing w:val="-1"/>
        </w:rPr>
        <w:t>if</w:t>
      </w:r>
      <w:r w:rsidRPr="00F428DA">
        <w:rPr>
          <w:spacing w:val="3"/>
        </w:rPr>
        <w:t xml:space="preserve"> </w:t>
      </w:r>
      <w:r w:rsidRPr="00F428DA">
        <w:t xml:space="preserve">such </w:t>
      </w:r>
      <w:r w:rsidRPr="00F428DA">
        <w:rPr>
          <w:spacing w:val="-1"/>
        </w:rPr>
        <w:t>failure</w:t>
      </w:r>
      <w:r w:rsidRPr="00F428DA">
        <w:rPr>
          <w:spacing w:val="2"/>
        </w:rPr>
        <w:t xml:space="preserve"> </w:t>
      </w:r>
      <w:r w:rsidRPr="00F428DA">
        <w:t>is</w:t>
      </w:r>
      <w:r w:rsidRPr="00F428DA">
        <w:rPr>
          <w:spacing w:val="2"/>
        </w:rPr>
        <w:t xml:space="preserve"> </w:t>
      </w:r>
      <w:r w:rsidRPr="00F428DA">
        <w:rPr>
          <w:spacing w:val="-1"/>
        </w:rPr>
        <w:t>not</w:t>
      </w:r>
      <w:r w:rsidRPr="00F428DA">
        <w:rPr>
          <w:spacing w:val="39"/>
        </w:rPr>
        <w:t xml:space="preserve"> </w:t>
      </w:r>
      <w:r w:rsidRPr="00F428DA">
        <w:rPr>
          <w:spacing w:val="-1"/>
        </w:rPr>
        <w:t>remedied</w:t>
      </w:r>
      <w:r w:rsidRPr="00F428DA">
        <w:t xml:space="preserve"> </w:t>
      </w:r>
      <w:r w:rsidR="00EB79B6" w:rsidRPr="00F428DA">
        <w:rPr>
          <w:spacing w:val="-1"/>
        </w:rPr>
        <w:t>within</w:t>
      </w:r>
      <w:r w:rsidR="00EB79B6" w:rsidRPr="00F428DA">
        <w:t xml:space="preserve"> </w:t>
      </w:r>
      <w:r w:rsidR="00010E98" w:rsidRPr="00F428DA">
        <w:t>twenty (</w:t>
      </w:r>
      <w:r w:rsidR="00EB79B6" w:rsidRPr="00F428DA">
        <w:t>20</w:t>
      </w:r>
      <w:r w:rsidR="00010E98" w:rsidRPr="00F428DA">
        <w:t>)</w:t>
      </w:r>
      <w:r w:rsidR="00EB79B6" w:rsidRPr="00F428DA">
        <w:t xml:space="preserve"> </w:t>
      </w:r>
      <w:r w:rsidR="00EB79B6" w:rsidRPr="00F428DA">
        <w:rPr>
          <w:spacing w:val="-1"/>
        </w:rPr>
        <w:t>Business</w:t>
      </w:r>
      <w:r w:rsidR="00EB79B6" w:rsidRPr="00F428DA">
        <w:t xml:space="preserve"> </w:t>
      </w:r>
      <w:r w:rsidR="00EB79B6" w:rsidRPr="00F428DA">
        <w:rPr>
          <w:spacing w:val="-1"/>
        </w:rPr>
        <w:t>Days</w:t>
      </w:r>
      <w:r w:rsidR="00EB79B6" w:rsidRPr="00F428DA">
        <w:t xml:space="preserve"> </w:t>
      </w:r>
      <w:r w:rsidR="00EB79B6" w:rsidRPr="00F428DA">
        <w:rPr>
          <w:spacing w:val="-1"/>
        </w:rPr>
        <w:t>after</w:t>
      </w:r>
      <w:r w:rsidR="00EB79B6" w:rsidRPr="00F428DA">
        <w:t xml:space="preserve"> </w:t>
      </w:r>
      <w:r w:rsidR="00EB79B6" w:rsidRPr="00F428DA">
        <w:rPr>
          <w:spacing w:val="-1"/>
        </w:rPr>
        <w:t>written</w:t>
      </w:r>
      <w:r w:rsidR="00EB79B6" w:rsidRPr="00F428DA">
        <w:t xml:space="preserve"> </w:t>
      </w:r>
      <w:r w:rsidR="00EB79B6" w:rsidRPr="00F428DA">
        <w:rPr>
          <w:spacing w:val="-1"/>
        </w:rPr>
        <w:t>notice</w:t>
      </w:r>
      <w:r w:rsidRPr="00F428DA">
        <w:rPr>
          <w:spacing w:val="-1"/>
        </w:rPr>
        <w:t>;</w:t>
      </w:r>
    </w:p>
    <w:p w14:paraId="1F346129" w14:textId="77777777" w:rsidR="00EB79B6" w:rsidRPr="00F428DA" w:rsidRDefault="00EB79B6" w:rsidP="001D38A9">
      <w:pPr>
        <w:pStyle w:val="BodyText"/>
        <w:tabs>
          <w:tab w:val="left" w:pos="1541"/>
        </w:tabs>
        <w:ind w:left="619" w:right="118"/>
        <w:jc w:val="both"/>
        <w:rPr>
          <w:rFonts w:cs="Times New Roman"/>
        </w:rPr>
      </w:pPr>
    </w:p>
    <w:p w14:paraId="53C66D09" w14:textId="5A5B7BC8" w:rsidR="00985B2F" w:rsidRPr="00F428DA" w:rsidRDefault="00EB79B6" w:rsidP="00DC0FD1">
      <w:pPr>
        <w:pStyle w:val="BodyText"/>
        <w:numPr>
          <w:ilvl w:val="2"/>
          <w:numId w:val="17"/>
        </w:numPr>
        <w:tabs>
          <w:tab w:val="left" w:pos="1541"/>
        </w:tabs>
        <w:ind w:right="118"/>
        <w:jc w:val="both"/>
      </w:pPr>
      <w:r w:rsidRPr="00F428DA">
        <w:t xml:space="preserve">such </w:t>
      </w:r>
      <w:r w:rsidRPr="00F428DA">
        <w:rPr>
          <w:spacing w:val="-1"/>
        </w:rPr>
        <w:t>Party</w:t>
      </w:r>
      <w:r w:rsidRPr="00F428DA">
        <w:rPr>
          <w:spacing w:val="-3"/>
        </w:rPr>
        <w:t xml:space="preserve"> </w:t>
      </w:r>
      <w:r w:rsidRPr="00F428DA">
        <w:rPr>
          <w:spacing w:val="-1"/>
        </w:rPr>
        <w:t>becomes</w:t>
      </w:r>
      <w:r w:rsidRPr="00F428DA">
        <w:t xml:space="preserve"> </w:t>
      </w:r>
      <w:r w:rsidRPr="00F428DA">
        <w:rPr>
          <w:spacing w:val="-1"/>
        </w:rPr>
        <w:t>Bankrupt;</w:t>
      </w:r>
    </w:p>
    <w:p w14:paraId="7E51D64C" w14:textId="0896887C" w:rsidR="00985B2F" w:rsidRPr="00F428DA" w:rsidRDefault="00985B2F" w:rsidP="005D23B3">
      <w:pPr>
        <w:pStyle w:val="BodyText"/>
        <w:tabs>
          <w:tab w:val="left" w:pos="1541"/>
        </w:tabs>
        <w:ind w:left="0" w:right="120"/>
        <w:jc w:val="both"/>
        <w:rPr>
          <w:rFonts w:cs="Times New Roman"/>
        </w:rPr>
      </w:pPr>
    </w:p>
    <w:p w14:paraId="4CDA23F8" w14:textId="58749BE3" w:rsidR="00EB79B6" w:rsidRPr="00F428DA" w:rsidRDefault="00EB79B6" w:rsidP="00EB79B6">
      <w:pPr>
        <w:pStyle w:val="Heading2"/>
        <w:rPr>
          <w:rFonts w:cs="Times New Roman"/>
        </w:rPr>
      </w:pPr>
      <w:bookmarkStart w:id="532" w:name="_Ref43373820"/>
      <w:bookmarkStart w:id="533" w:name="_Toc64563062"/>
      <w:bookmarkStart w:id="534" w:name="_Toc72426818"/>
      <w:bookmarkStart w:id="535" w:name="_Toc73723337"/>
      <w:bookmarkStart w:id="536" w:name="_Toc85470800"/>
      <w:bookmarkStart w:id="537" w:name="_Toc88157823"/>
      <w:bookmarkStart w:id="538" w:name="_Toc183537521"/>
      <w:r w:rsidRPr="00F428DA">
        <w:rPr>
          <w:u w:color="000000"/>
        </w:rPr>
        <w:t>Events</w:t>
      </w:r>
      <w:r w:rsidRPr="00F428DA">
        <w:rPr>
          <w:spacing w:val="14"/>
          <w:u w:color="000000"/>
        </w:rPr>
        <w:t xml:space="preserve"> </w:t>
      </w:r>
      <w:r w:rsidRPr="00F428DA">
        <w:rPr>
          <w:spacing w:val="-2"/>
          <w:u w:color="000000"/>
        </w:rPr>
        <w:t>of</w:t>
      </w:r>
      <w:r w:rsidRPr="00F428DA">
        <w:rPr>
          <w:spacing w:val="15"/>
          <w:u w:color="000000"/>
        </w:rPr>
        <w:t xml:space="preserve"> </w:t>
      </w:r>
      <w:r w:rsidRPr="00F428DA">
        <w:rPr>
          <w:u w:color="000000"/>
        </w:rPr>
        <w:t>Default in Respect of Seller</w:t>
      </w:r>
      <w:bookmarkEnd w:id="532"/>
      <w:bookmarkEnd w:id="533"/>
      <w:bookmarkEnd w:id="534"/>
      <w:bookmarkEnd w:id="535"/>
      <w:bookmarkEnd w:id="536"/>
      <w:bookmarkEnd w:id="537"/>
      <w:bookmarkEnd w:id="538"/>
    </w:p>
    <w:p w14:paraId="11FEB2A0" w14:textId="77777777" w:rsidR="00EB79B6" w:rsidRPr="00F428DA" w:rsidRDefault="00EB79B6" w:rsidP="00EB79B6">
      <w:pPr>
        <w:pStyle w:val="BodyText"/>
        <w:tabs>
          <w:tab w:val="left" w:pos="1541"/>
        </w:tabs>
        <w:ind w:left="0" w:right="120"/>
        <w:jc w:val="both"/>
        <w:rPr>
          <w:rFonts w:cs="Times New Roman"/>
        </w:rPr>
      </w:pPr>
    </w:p>
    <w:p w14:paraId="6E64D298" w14:textId="5773C5D4" w:rsidR="00EB79B6" w:rsidRPr="00F428DA" w:rsidRDefault="00EB79B6" w:rsidP="00EB79B6">
      <w:pPr>
        <w:pStyle w:val="BodyText"/>
        <w:tabs>
          <w:tab w:val="left" w:pos="1541"/>
        </w:tabs>
        <w:ind w:left="101" w:right="118"/>
        <w:jc w:val="both"/>
        <w:rPr>
          <w:rFonts w:cs="Times New Roman"/>
        </w:rPr>
      </w:pPr>
      <w:bookmarkStart w:id="539" w:name="_Ref43135413"/>
      <w:r w:rsidRPr="00F428DA">
        <w:rPr>
          <w:rFonts w:cs="Times New Roman"/>
          <w:spacing w:val="-1"/>
        </w:rPr>
        <w:t>An</w:t>
      </w:r>
      <w:r w:rsidRPr="00F428DA">
        <w:rPr>
          <w:rFonts w:cs="Times New Roman"/>
          <w:spacing w:val="11"/>
        </w:rPr>
        <w:t xml:space="preserve"> </w:t>
      </w:r>
      <w:r w:rsidRPr="00F428DA">
        <w:rPr>
          <w:rFonts w:cs="Times New Roman"/>
          <w:spacing w:val="-1"/>
        </w:rPr>
        <w:t>“Event</w:t>
      </w:r>
      <w:r w:rsidRPr="00F428DA">
        <w:rPr>
          <w:rFonts w:cs="Times New Roman"/>
          <w:spacing w:val="13"/>
        </w:rPr>
        <w:t xml:space="preserve"> </w:t>
      </w:r>
      <w:r w:rsidRPr="00F428DA">
        <w:rPr>
          <w:rFonts w:cs="Times New Roman"/>
        </w:rPr>
        <w:t>of</w:t>
      </w:r>
      <w:r w:rsidRPr="00F428DA">
        <w:rPr>
          <w:rFonts w:cs="Times New Roman"/>
          <w:spacing w:val="15"/>
        </w:rPr>
        <w:t xml:space="preserve"> </w:t>
      </w:r>
      <w:r w:rsidRPr="00F428DA">
        <w:rPr>
          <w:rFonts w:cs="Times New Roman"/>
          <w:spacing w:val="-1"/>
        </w:rPr>
        <w:t>Default”</w:t>
      </w:r>
      <w:r w:rsidRPr="00F428DA">
        <w:rPr>
          <w:rFonts w:cs="Times New Roman"/>
          <w:spacing w:val="14"/>
        </w:rPr>
        <w:t xml:space="preserve"> </w:t>
      </w:r>
      <w:r w:rsidRPr="00F428DA">
        <w:rPr>
          <w:rFonts w:cs="Times New Roman"/>
          <w:spacing w:val="-1"/>
        </w:rPr>
        <w:t>means,</w:t>
      </w:r>
      <w:r w:rsidRPr="00F428DA">
        <w:rPr>
          <w:rFonts w:cs="Times New Roman"/>
          <w:spacing w:val="12"/>
        </w:rPr>
        <w:t xml:space="preserve"> </w:t>
      </w:r>
      <w:r w:rsidRPr="00F428DA">
        <w:rPr>
          <w:rFonts w:cs="Times New Roman"/>
          <w:spacing w:val="-1"/>
        </w:rPr>
        <w:t>with</w:t>
      </w:r>
      <w:r w:rsidRPr="00F428DA">
        <w:rPr>
          <w:rFonts w:cs="Times New Roman"/>
          <w:spacing w:val="14"/>
        </w:rPr>
        <w:t xml:space="preserve"> </w:t>
      </w:r>
      <w:r w:rsidRPr="00F428DA">
        <w:rPr>
          <w:rFonts w:cs="Times New Roman"/>
          <w:spacing w:val="-1"/>
        </w:rPr>
        <w:t>respect</w:t>
      </w:r>
      <w:r w:rsidRPr="00F428DA">
        <w:rPr>
          <w:rFonts w:cs="Times New Roman"/>
          <w:spacing w:val="12"/>
        </w:rPr>
        <w:t xml:space="preserve"> </w:t>
      </w:r>
      <w:r w:rsidRPr="00F428DA">
        <w:rPr>
          <w:rFonts w:cs="Times New Roman"/>
        </w:rPr>
        <w:t>to</w:t>
      </w:r>
      <w:r w:rsidRPr="00F428DA">
        <w:rPr>
          <w:rFonts w:cs="Times New Roman"/>
          <w:spacing w:val="11"/>
        </w:rPr>
        <w:t xml:space="preserve"> </w:t>
      </w:r>
      <w:r w:rsidRPr="00F428DA">
        <w:rPr>
          <w:rFonts w:cs="Times New Roman"/>
        </w:rPr>
        <w:t>Seller (as the “</w:t>
      </w:r>
      <w:r w:rsidRPr="00F428DA">
        <w:rPr>
          <w:rFonts w:cs="Times New Roman"/>
          <w:spacing w:val="-1"/>
        </w:rPr>
        <w:t>Defaulting</w:t>
      </w:r>
      <w:r w:rsidRPr="00F428DA">
        <w:rPr>
          <w:rFonts w:cs="Times New Roman"/>
          <w:spacing w:val="43"/>
        </w:rPr>
        <w:t xml:space="preserve"> </w:t>
      </w:r>
      <w:r w:rsidRPr="00F428DA">
        <w:rPr>
          <w:rFonts w:cs="Times New Roman"/>
          <w:spacing w:val="-1"/>
        </w:rPr>
        <w:t>Party”),</w:t>
      </w:r>
      <w:r w:rsidRPr="00F428DA">
        <w:rPr>
          <w:rFonts w:cs="Times New Roman"/>
          <w:spacing w:val="-3"/>
        </w:rPr>
        <w:t xml:space="preserve"> </w:t>
      </w:r>
      <w:r w:rsidRPr="00F428DA">
        <w:rPr>
          <w:rFonts w:cs="Times New Roman"/>
        </w:rPr>
        <w:t>the</w:t>
      </w:r>
      <w:r w:rsidRPr="00F428DA">
        <w:rPr>
          <w:spacing w:val="-2"/>
        </w:rPr>
        <w:t xml:space="preserve"> </w:t>
      </w:r>
      <w:r w:rsidRPr="00F428DA">
        <w:rPr>
          <w:rFonts w:cs="Times New Roman"/>
          <w:spacing w:val="-1"/>
        </w:rPr>
        <w:t>occurrence</w:t>
      </w:r>
      <w:r w:rsidRPr="00F428DA">
        <w:t xml:space="preserve"> of</w:t>
      </w:r>
      <w:r w:rsidRPr="00F428DA">
        <w:rPr>
          <w:spacing w:val="-2"/>
        </w:rPr>
        <w:t xml:space="preserve"> </w:t>
      </w:r>
      <w:r w:rsidRPr="00F428DA">
        <w:rPr>
          <w:rFonts w:cs="Times New Roman"/>
          <w:spacing w:val="-1"/>
        </w:rPr>
        <w:t>any</w:t>
      </w:r>
      <w:r w:rsidRPr="00F428DA">
        <w:rPr>
          <w:spacing w:val="-3"/>
        </w:rPr>
        <w:t xml:space="preserve"> </w:t>
      </w:r>
      <w:r w:rsidRPr="00F428DA">
        <w:t>of the</w:t>
      </w:r>
      <w:r w:rsidRPr="00F428DA">
        <w:rPr>
          <w:spacing w:val="-2"/>
        </w:rPr>
        <w:t xml:space="preserve"> </w:t>
      </w:r>
      <w:r w:rsidRPr="00F428DA">
        <w:rPr>
          <w:rFonts w:cs="Times New Roman"/>
          <w:spacing w:val="-1"/>
        </w:rPr>
        <w:t>following:</w:t>
      </w:r>
    </w:p>
    <w:p w14:paraId="1A5FF5C9" w14:textId="77777777" w:rsidR="00EB79B6" w:rsidRPr="00F428DA" w:rsidRDefault="00EB79B6" w:rsidP="001D38A9">
      <w:pPr>
        <w:pStyle w:val="BodyText"/>
        <w:tabs>
          <w:tab w:val="left" w:pos="1541"/>
        </w:tabs>
        <w:ind w:right="118"/>
        <w:jc w:val="both"/>
        <w:rPr>
          <w:rFonts w:cs="Times New Roman"/>
        </w:rPr>
      </w:pPr>
    </w:p>
    <w:p w14:paraId="1C3AD02D" w14:textId="42C66535" w:rsidR="00985B2F" w:rsidRPr="00F428DA" w:rsidRDefault="005603BA" w:rsidP="001D38A9">
      <w:pPr>
        <w:pStyle w:val="BodyText"/>
        <w:numPr>
          <w:ilvl w:val="2"/>
          <w:numId w:val="17"/>
        </w:numPr>
        <w:tabs>
          <w:tab w:val="left" w:pos="1541"/>
        </w:tabs>
        <w:ind w:right="118"/>
        <w:jc w:val="both"/>
        <w:rPr>
          <w:rFonts w:cs="Times New Roman"/>
        </w:rPr>
      </w:pPr>
      <w:r w:rsidRPr="00F428DA">
        <w:t>any</w:t>
      </w:r>
      <w:r w:rsidRPr="00F428DA">
        <w:rPr>
          <w:spacing w:val="19"/>
        </w:rPr>
        <w:t xml:space="preserve"> </w:t>
      </w:r>
      <w:r w:rsidRPr="00F428DA">
        <w:rPr>
          <w:spacing w:val="-1"/>
        </w:rPr>
        <w:t>representation</w:t>
      </w:r>
      <w:r w:rsidRPr="00F428DA">
        <w:rPr>
          <w:spacing w:val="21"/>
        </w:rPr>
        <w:t xml:space="preserve"> </w:t>
      </w:r>
      <w:r w:rsidRPr="00F428DA">
        <w:rPr>
          <w:spacing w:val="-2"/>
        </w:rPr>
        <w:t>or</w:t>
      </w:r>
      <w:r w:rsidRPr="00F428DA">
        <w:rPr>
          <w:spacing w:val="22"/>
        </w:rPr>
        <w:t xml:space="preserve"> </w:t>
      </w:r>
      <w:r w:rsidRPr="00F428DA">
        <w:rPr>
          <w:spacing w:val="-1"/>
        </w:rPr>
        <w:t>warranty</w:t>
      </w:r>
      <w:r w:rsidRPr="00F428DA">
        <w:rPr>
          <w:spacing w:val="19"/>
        </w:rPr>
        <w:t xml:space="preserve"> </w:t>
      </w:r>
      <w:r w:rsidRPr="00F428DA">
        <w:rPr>
          <w:spacing w:val="-1"/>
        </w:rPr>
        <w:t>made</w:t>
      </w:r>
      <w:r w:rsidRPr="00F428DA">
        <w:rPr>
          <w:spacing w:val="22"/>
        </w:rPr>
        <w:t xml:space="preserve"> </w:t>
      </w:r>
      <w:r w:rsidRPr="00F428DA">
        <w:t>by</w:t>
      </w:r>
      <w:r w:rsidRPr="00F428DA">
        <w:rPr>
          <w:spacing w:val="19"/>
        </w:rPr>
        <w:t xml:space="preserve"> </w:t>
      </w:r>
      <w:r w:rsidR="009639EA" w:rsidRPr="00F428DA">
        <w:t xml:space="preserve">Seller that is not associated with a particular Designated System that </w:t>
      </w:r>
      <w:r w:rsidRPr="00F428DA">
        <w:rPr>
          <w:spacing w:val="-1"/>
        </w:rPr>
        <w:t>is</w:t>
      </w:r>
      <w:r w:rsidRPr="00F428DA">
        <w:rPr>
          <w:spacing w:val="22"/>
        </w:rPr>
        <w:t xml:space="preserve"> </w:t>
      </w:r>
      <w:r w:rsidRPr="00F428DA">
        <w:rPr>
          <w:spacing w:val="-1"/>
        </w:rPr>
        <w:t>false</w:t>
      </w:r>
      <w:r w:rsidRPr="00F428DA">
        <w:rPr>
          <w:spacing w:val="22"/>
        </w:rPr>
        <w:t xml:space="preserve"> </w:t>
      </w:r>
      <w:r w:rsidRPr="00F428DA">
        <w:rPr>
          <w:spacing w:val="-2"/>
        </w:rPr>
        <w:t>or</w:t>
      </w:r>
      <w:r w:rsidRPr="00F428DA">
        <w:rPr>
          <w:spacing w:val="22"/>
        </w:rPr>
        <w:t xml:space="preserve"> </w:t>
      </w:r>
      <w:r w:rsidRPr="00F428DA">
        <w:rPr>
          <w:spacing w:val="-1"/>
        </w:rPr>
        <w:t>misleading</w:t>
      </w:r>
      <w:r w:rsidRPr="00F428DA">
        <w:rPr>
          <w:spacing w:val="19"/>
        </w:rPr>
        <w:t xml:space="preserve"> </w:t>
      </w:r>
      <w:r w:rsidRPr="00F428DA">
        <w:t>in</w:t>
      </w:r>
      <w:r w:rsidR="004764C8" w:rsidRPr="00F428DA">
        <w:rPr>
          <w:spacing w:val="21"/>
        </w:rPr>
        <w:t xml:space="preserve"> </w:t>
      </w:r>
      <w:r w:rsidR="004764C8" w:rsidRPr="00F428DA">
        <w:t>any</w:t>
      </w:r>
      <w:r w:rsidR="009C199A" w:rsidRPr="00F428DA">
        <w:rPr>
          <w:spacing w:val="49"/>
        </w:rPr>
        <w:t xml:space="preserve"> </w:t>
      </w:r>
      <w:r w:rsidR="004764C8" w:rsidRPr="00F428DA">
        <w:rPr>
          <w:spacing w:val="-1"/>
        </w:rPr>
        <w:t>material</w:t>
      </w:r>
      <w:r w:rsidR="004764C8" w:rsidRPr="00F428DA">
        <w:rPr>
          <w:spacing w:val="1"/>
        </w:rPr>
        <w:t xml:space="preserve"> </w:t>
      </w:r>
      <w:r w:rsidRPr="00F428DA">
        <w:rPr>
          <w:spacing w:val="-1"/>
        </w:rPr>
        <w:t>respect</w:t>
      </w:r>
      <w:r w:rsidRPr="00F428DA">
        <w:rPr>
          <w:spacing w:val="1"/>
        </w:rPr>
        <w:t xml:space="preserve"> </w:t>
      </w:r>
      <w:r w:rsidRPr="00F428DA">
        <w:rPr>
          <w:spacing w:val="-2"/>
        </w:rPr>
        <w:t>when</w:t>
      </w:r>
      <w:r w:rsidRPr="00F428DA">
        <w:t xml:space="preserve"> </w:t>
      </w:r>
      <w:r w:rsidRPr="00F428DA">
        <w:rPr>
          <w:spacing w:val="-1"/>
        </w:rPr>
        <w:t>made</w:t>
      </w:r>
      <w:r w:rsidR="004764C8" w:rsidRPr="00F428DA">
        <w:t xml:space="preserve"> </w:t>
      </w:r>
      <w:r w:rsidR="009C199A" w:rsidRPr="00F428DA">
        <w:t xml:space="preserve">or repeatedly made </w:t>
      </w:r>
      <w:r w:rsidRPr="00F428DA">
        <w:rPr>
          <w:spacing w:val="-1"/>
        </w:rPr>
        <w:t xml:space="preserve">unless </w:t>
      </w:r>
      <w:r w:rsidR="00EB79B6" w:rsidRPr="00F428DA">
        <w:rPr>
          <w:spacing w:val="-1"/>
        </w:rPr>
        <w:t xml:space="preserve">Seller as </w:t>
      </w:r>
      <w:r w:rsidRPr="00F428DA">
        <w:rPr>
          <w:spacing w:val="-1"/>
        </w:rPr>
        <w:t xml:space="preserve">the Potentially Defaulting Party demonstrates, within a twenty (20) Business Day period from the time of notice by and to the satisfaction of </w:t>
      </w:r>
      <w:r w:rsidR="00EB79B6" w:rsidRPr="00F428DA">
        <w:rPr>
          <w:spacing w:val="-1"/>
        </w:rPr>
        <w:t xml:space="preserve">Buyer as </w:t>
      </w:r>
      <w:r w:rsidRPr="00F428DA">
        <w:rPr>
          <w:spacing w:val="-1"/>
        </w:rPr>
        <w:t>the Potentially Non-Defaulting Party in its sole discretion, that such Potential Event of Default has not occurred</w:t>
      </w:r>
      <w:bookmarkEnd w:id="539"/>
      <w:r w:rsidR="00847B96" w:rsidRPr="00F428DA">
        <w:rPr>
          <w:spacing w:val="-1"/>
        </w:rPr>
        <w:t xml:space="preserve"> or that has occurred and is deemed to be remedied;</w:t>
      </w:r>
    </w:p>
    <w:p w14:paraId="59CFD64C" w14:textId="77777777" w:rsidR="00985B2F" w:rsidRPr="00F428DA" w:rsidRDefault="00985B2F" w:rsidP="00985B2F">
      <w:pPr>
        <w:pStyle w:val="ListParagraph"/>
      </w:pPr>
    </w:p>
    <w:p w14:paraId="0D08A01F" w14:textId="77777777" w:rsidR="007E1348" w:rsidRPr="00F428DA" w:rsidRDefault="007E1348" w:rsidP="007E1348">
      <w:pPr>
        <w:pStyle w:val="BodyText"/>
        <w:numPr>
          <w:ilvl w:val="2"/>
          <w:numId w:val="17"/>
        </w:numPr>
        <w:tabs>
          <w:tab w:val="left" w:pos="1541"/>
        </w:tabs>
        <w:ind w:right="118"/>
        <w:jc w:val="both"/>
      </w:pPr>
      <w:r w:rsidRPr="00F428DA">
        <w:t xml:space="preserve">such </w:t>
      </w:r>
      <w:r w:rsidRPr="00F428DA">
        <w:rPr>
          <w:spacing w:val="-1"/>
        </w:rPr>
        <w:t>Party</w:t>
      </w:r>
      <w:r w:rsidRPr="00F428DA">
        <w:rPr>
          <w:spacing w:val="-3"/>
        </w:rPr>
        <w:t xml:space="preserve"> </w:t>
      </w:r>
      <w:r w:rsidRPr="00F428DA">
        <w:rPr>
          <w:spacing w:val="-1"/>
        </w:rPr>
        <w:t>becomes</w:t>
      </w:r>
      <w:r w:rsidRPr="00F428DA">
        <w:t xml:space="preserve"> </w:t>
      </w:r>
      <w:r w:rsidRPr="00F428DA">
        <w:rPr>
          <w:spacing w:val="-1"/>
        </w:rPr>
        <w:t>Bankrupt;</w:t>
      </w:r>
    </w:p>
    <w:p w14:paraId="1EF38806" w14:textId="77777777" w:rsidR="007E1348" w:rsidRPr="00F428DA" w:rsidRDefault="007E1348" w:rsidP="00D400D3">
      <w:pPr>
        <w:pStyle w:val="ListParagraph"/>
      </w:pPr>
    </w:p>
    <w:p w14:paraId="59A88410" w14:textId="7ED520C9" w:rsidR="00985B2F" w:rsidRPr="00F428DA" w:rsidRDefault="005603BA" w:rsidP="001D38A9">
      <w:pPr>
        <w:pStyle w:val="BodyText"/>
        <w:numPr>
          <w:ilvl w:val="2"/>
          <w:numId w:val="17"/>
        </w:numPr>
        <w:tabs>
          <w:tab w:val="left" w:pos="1541"/>
        </w:tabs>
        <w:ind w:right="118"/>
        <w:jc w:val="both"/>
        <w:rPr>
          <w:rFonts w:cs="Times New Roman"/>
        </w:rPr>
      </w:pPr>
      <w:r w:rsidRPr="00F428DA">
        <w:rPr>
          <w:rFonts w:cs="Times New Roman"/>
        </w:rPr>
        <w:t>failure of the issuer of the Letter of Credit to maintain during the Term the credit rating required under the Letter of Credit as of the Date of Issuance (as that term is used in the Letter of Credit)</w:t>
      </w:r>
      <w:r w:rsidRPr="00F428DA">
        <w:rPr>
          <w:spacing w:val="-1"/>
        </w:rPr>
        <w:t xml:space="preserve"> provided that Seller does not post alternative Seller’s Performance Assurance in an amount </w:t>
      </w:r>
      <w:r w:rsidR="00E17DEB" w:rsidRPr="00F428DA">
        <w:rPr>
          <w:spacing w:val="-1"/>
        </w:rPr>
        <w:t xml:space="preserve">at least </w:t>
      </w:r>
      <w:r w:rsidRPr="00F428DA">
        <w:rPr>
          <w:spacing w:val="-1"/>
        </w:rPr>
        <w:t xml:space="preserve">equal to the Performance Assurance </w:t>
      </w:r>
      <w:r w:rsidR="008163DD" w:rsidRPr="00F428DA">
        <w:rPr>
          <w:rFonts w:cs="Times New Roman"/>
          <w:spacing w:val="-1"/>
        </w:rPr>
        <w:t>Requirement</w:t>
      </w:r>
      <w:r w:rsidR="008163DD" w:rsidRPr="00F428DA">
        <w:rPr>
          <w:spacing w:val="-1"/>
        </w:rPr>
        <w:t xml:space="preserve"> </w:t>
      </w:r>
      <w:r w:rsidRPr="00F428DA">
        <w:t>within thirty (30) Business Days of notice from Buyer</w:t>
      </w:r>
      <w:r w:rsidRPr="00F428DA">
        <w:rPr>
          <w:spacing w:val="-2"/>
        </w:rPr>
        <w:t>;</w:t>
      </w:r>
    </w:p>
    <w:p w14:paraId="7BA7DA66" w14:textId="77777777" w:rsidR="00985B2F" w:rsidRPr="00F428DA" w:rsidRDefault="00985B2F" w:rsidP="00985B2F">
      <w:pPr>
        <w:pStyle w:val="ListParagraph"/>
        <w:rPr>
          <w:rFonts w:cs="Times New Roman"/>
        </w:rPr>
      </w:pPr>
    </w:p>
    <w:p w14:paraId="35FF21D8" w14:textId="26926BF8" w:rsidR="007E1348" w:rsidRPr="00F428DA" w:rsidRDefault="00EB79B6" w:rsidP="001D38A9">
      <w:pPr>
        <w:pStyle w:val="BodyText"/>
        <w:numPr>
          <w:ilvl w:val="2"/>
          <w:numId w:val="17"/>
        </w:numPr>
        <w:tabs>
          <w:tab w:val="left" w:pos="1541"/>
        </w:tabs>
        <w:ind w:right="118"/>
        <w:jc w:val="both"/>
      </w:pPr>
      <w:bookmarkStart w:id="540" w:name="_Hlk39414100"/>
      <w:r w:rsidRPr="00F428DA">
        <w:rPr>
          <w:rFonts w:cs="Times New Roman"/>
        </w:rPr>
        <w:t>Seller</w:t>
      </w:r>
      <w:r w:rsidR="007E1348" w:rsidRPr="00F428DA">
        <w:rPr>
          <w:rFonts w:cs="Times New Roman"/>
          <w:spacing w:val="-1"/>
        </w:rPr>
        <w:t>’s</w:t>
      </w:r>
      <w:r w:rsidR="007E1348" w:rsidRPr="00F428DA">
        <w:rPr>
          <w:spacing w:val="17"/>
        </w:rPr>
        <w:t xml:space="preserve"> </w:t>
      </w:r>
      <w:r w:rsidR="007E1348" w:rsidRPr="00F428DA">
        <w:rPr>
          <w:spacing w:val="-1"/>
        </w:rPr>
        <w:t>failure</w:t>
      </w:r>
      <w:r w:rsidR="007E1348" w:rsidRPr="00F428DA">
        <w:rPr>
          <w:spacing w:val="17"/>
        </w:rPr>
        <w:t xml:space="preserve"> </w:t>
      </w:r>
      <w:r w:rsidR="007E1348" w:rsidRPr="00F428DA">
        <w:rPr>
          <w:rFonts w:cs="Times New Roman"/>
        </w:rPr>
        <w:t>to</w:t>
      </w:r>
      <w:r w:rsidR="007E1348" w:rsidRPr="00F428DA">
        <w:rPr>
          <w:spacing w:val="16"/>
        </w:rPr>
        <w:t xml:space="preserve"> </w:t>
      </w:r>
      <w:r w:rsidR="007E1348" w:rsidRPr="00F428DA">
        <w:rPr>
          <w:spacing w:val="-1"/>
        </w:rPr>
        <w:t>perform</w:t>
      </w:r>
      <w:r w:rsidR="007E1348" w:rsidRPr="00F428DA">
        <w:rPr>
          <w:spacing w:val="15"/>
        </w:rPr>
        <w:t xml:space="preserve"> </w:t>
      </w:r>
      <w:r w:rsidR="007E1348" w:rsidRPr="00F428DA">
        <w:rPr>
          <w:rFonts w:cs="Times New Roman"/>
        </w:rPr>
        <w:t>any</w:t>
      </w:r>
      <w:r w:rsidR="007E1348" w:rsidRPr="00F428DA">
        <w:rPr>
          <w:spacing w:val="17"/>
        </w:rPr>
        <w:t xml:space="preserve"> </w:t>
      </w:r>
      <w:r w:rsidR="007E1348" w:rsidRPr="00F428DA">
        <w:rPr>
          <w:rFonts w:cs="Times New Roman"/>
        </w:rPr>
        <w:t>other</w:t>
      </w:r>
      <w:r w:rsidR="007E1348" w:rsidRPr="00F428DA">
        <w:rPr>
          <w:spacing w:val="20"/>
        </w:rPr>
        <w:t xml:space="preserve"> </w:t>
      </w:r>
      <w:r w:rsidR="007E1348" w:rsidRPr="00F428DA">
        <w:rPr>
          <w:spacing w:val="-1"/>
        </w:rPr>
        <w:t>material</w:t>
      </w:r>
      <w:r w:rsidR="007E1348" w:rsidRPr="00F428DA">
        <w:rPr>
          <w:spacing w:val="20"/>
        </w:rPr>
        <w:t xml:space="preserve"> </w:t>
      </w:r>
      <w:r w:rsidR="007E1348" w:rsidRPr="00F428DA">
        <w:rPr>
          <w:spacing w:val="-1"/>
        </w:rPr>
        <w:t>covenant</w:t>
      </w:r>
      <w:r w:rsidR="007E1348" w:rsidRPr="00F428DA">
        <w:rPr>
          <w:spacing w:val="23"/>
        </w:rPr>
        <w:t xml:space="preserve"> </w:t>
      </w:r>
      <w:r w:rsidR="007E1348" w:rsidRPr="00F428DA">
        <w:t>or</w:t>
      </w:r>
      <w:r w:rsidR="007E1348" w:rsidRPr="00F428DA">
        <w:rPr>
          <w:spacing w:val="17"/>
        </w:rPr>
        <w:t xml:space="preserve"> </w:t>
      </w:r>
      <w:r w:rsidR="007E1348" w:rsidRPr="00F428DA">
        <w:rPr>
          <w:spacing w:val="-1"/>
        </w:rPr>
        <w:t>obligation</w:t>
      </w:r>
      <w:r w:rsidR="007E1348" w:rsidRPr="00F428DA">
        <w:rPr>
          <w:spacing w:val="19"/>
        </w:rPr>
        <w:t xml:space="preserve"> </w:t>
      </w:r>
      <w:r w:rsidR="007E1348" w:rsidRPr="00F428DA">
        <w:rPr>
          <w:spacing w:val="-1"/>
        </w:rPr>
        <w:t>set</w:t>
      </w:r>
      <w:r w:rsidR="007E1348" w:rsidRPr="00F428DA">
        <w:rPr>
          <w:spacing w:val="18"/>
        </w:rPr>
        <w:t xml:space="preserve"> </w:t>
      </w:r>
      <w:r w:rsidR="007E1348" w:rsidRPr="00F428DA">
        <w:rPr>
          <w:spacing w:val="-1"/>
        </w:rPr>
        <w:t>forth</w:t>
      </w:r>
      <w:r w:rsidR="007E1348" w:rsidRPr="00F428DA">
        <w:rPr>
          <w:spacing w:val="16"/>
        </w:rPr>
        <w:t xml:space="preserve"> </w:t>
      </w:r>
      <w:r w:rsidR="007E1348" w:rsidRPr="00F428DA">
        <w:rPr>
          <w:spacing w:val="-1"/>
        </w:rPr>
        <w:t>herein that is not tied to a particular Designated System</w:t>
      </w:r>
      <w:r w:rsidR="007E1348" w:rsidRPr="00F428DA">
        <w:rPr>
          <w:spacing w:val="16"/>
        </w:rPr>
        <w:t xml:space="preserve"> </w:t>
      </w:r>
      <w:r w:rsidR="007E1348" w:rsidRPr="00F428DA">
        <w:rPr>
          <w:spacing w:val="-1"/>
        </w:rPr>
        <w:t>if</w:t>
      </w:r>
      <w:r w:rsidR="007E1348" w:rsidRPr="00F428DA">
        <w:rPr>
          <w:spacing w:val="41"/>
        </w:rPr>
        <w:t xml:space="preserve"> </w:t>
      </w:r>
      <w:r w:rsidR="007E1348" w:rsidRPr="00F428DA">
        <w:t>such</w:t>
      </w:r>
      <w:r w:rsidR="007E1348" w:rsidRPr="00F428DA">
        <w:rPr>
          <w:spacing w:val="-3"/>
        </w:rPr>
        <w:t xml:space="preserve"> </w:t>
      </w:r>
      <w:r w:rsidR="007E1348" w:rsidRPr="00F428DA">
        <w:rPr>
          <w:spacing w:val="-1"/>
        </w:rPr>
        <w:t>failure</w:t>
      </w:r>
      <w:r w:rsidR="007E1348" w:rsidRPr="00F428DA">
        <w:t xml:space="preserve"> </w:t>
      </w:r>
      <w:r w:rsidR="007E1348" w:rsidRPr="00F428DA">
        <w:rPr>
          <w:spacing w:val="-1"/>
        </w:rPr>
        <w:t>is</w:t>
      </w:r>
      <w:r w:rsidR="007E1348" w:rsidRPr="00F428DA">
        <w:t xml:space="preserve"> </w:t>
      </w:r>
      <w:r w:rsidR="007E1348" w:rsidRPr="00F428DA">
        <w:rPr>
          <w:spacing w:val="-1"/>
        </w:rPr>
        <w:t>not</w:t>
      </w:r>
      <w:r w:rsidR="007E1348" w:rsidRPr="00F428DA">
        <w:rPr>
          <w:spacing w:val="1"/>
        </w:rPr>
        <w:t xml:space="preserve"> </w:t>
      </w:r>
      <w:r w:rsidR="007E1348" w:rsidRPr="00F428DA">
        <w:rPr>
          <w:spacing w:val="-1"/>
        </w:rPr>
        <w:t>remedied</w:t>
      </w:r>
      <w:r w:rsidR="007E1348" w:rsidRPr="00F428DA">
        <w:rPr>
          <w:spacing w:val="-2"/>
        </w:rPr>
        <w:t xml:space="preserve"> </w:t>
      </w:r>
      <w:r w:rsidR="007E1348" w:rsidRPr="00F428DA">
        <w:rPr>
          <w:spacing w:val="-1"/>
        </w:rPr>
        <w:t>within</w:t>
      </w:r>
      <w:r w:rsidR="007E1348" w:rsidRPr="00F428DA">
        <w:t xml:space="preserve"> </w:t>
      </w:r>
      <w:r w:rsidRPr="00F428DA">
        <w:t>twenty (</w:t>
      </w:r>
      <w:r w:rsidR="007E1348" w:rsidRPr="00F428DA">
        <w:t>20</w:t>
      </w:r>
      <w:r w:rsidRPr="00F428DA">
        <w:t>)</w:t>
      </w:r>
      <w:r w:rsidR="007E1348" w:rsidRPr="00F428DA">
        <w:t xml:space="preserve"> </w:t>
      </w:r>
      <w:r w:rsidR="007E1348" w:rsidRPr="00F428DA">
        <w:rPr>
          <w:spacing w:val="-1"/>
        </w:rPr>
        <w:t>Business</w:t>
      </w:r>
      <w:r w:rsidR="007E1348" w:rsidRPr="00F428DA">
        <w:t xml:space="preserve"> </w:t>
      </w:r>
      <w:r w:rsidR="007E1348" w:rsidRPr="00F428DA">
        <w:rPr>
          <w:spacing w:val="-1"/>
        </w:rPr>
        <w:t>Days</w:t>
      </w:r>
      <w:r w:rsidR="007E1348" w:rsidRPr="00F428DA">
        <w:t xml:space="preserve"> </w:t>
      </w:r>
      <w:r w:rsidR="007E1348" w:rsidRPr="00F428DA">
        <w:rPr>
          <w:spacing w:val="-1"/>
        </w:rPr>
        <w:t>after</w:t>
      </w:r>
      <w:r w:rsidR="007E1348" w:rsidRPr="00F428DA">
        <w:t xml:space="preserve"> </w:t>
      </w:r>
      <w:r w:rsidR="007E1348" w:rsidRPr="00F428DA">
        <w:rPr>
          <w:spacing w:val="-1"/>
        </w:rPr>
        <w:t>written</w:t>
      </w:r>
      <w:r w:rsidR="007E1348" w:rsidRPr="00F428DA">
        <w:t xml:space="preserve"> </w:t>
      </w:r>
      <w:r w:rsidR="007E1348" w:rsidRPr="00F428DA">
        <w:rPr>
          <w:spacing w:val="-1"/>
        </w:rPr>
        <w:t>notice;</w:t>
      </w:r>
      <w:r w:rsidR="00505404" w:rsidRPr="00F428DA">
        <w:rPr>
          <w:spacing w:val="-1"/>
        </w:rPr>
        <w:t xml:space="preserve"> and</w:t>
      </w:r>
    </w:p>
    <w:p w14:paraId="17C21F22" w14:textId="5A1C6B7F" w:rsidR="007E1348" w:rsidRPr="00F428DA" w:rsidRDefault="007E1348" w:rsidP="007E1348">
      <w:pPr>
        <w:pStyle w:val="ListParagraph"/>
      </w:pPr>
    </w:p>
    <w:p w14:paraId="6AAB6CE9" w14:textId="503DA9B6" w:rsidR="007E1348" w:rsidRPr="00F428DA" w:rsidRDefault="005603BA" w:rsidP="001D38A9">
      <w:pPr>
        <w:pStyle w:val="BodyText"/>
        <w:numPr>
          <w:ilvl w:val="2"/>
          <w:numId w:val="17"/>
        </w:numPr>
        <w:tabs>
          <w:tab w:val="left" w:pos="1541"/>
        </w:tabs>
        <w:ind w:right="118"/>
        <w:jc w:val="both"/>
        <w:rPr>
          <w:rFonts w:cs="Times New Roman"/>
        </w:rPr>
      </w:pPr>
      <w:r w:rsidRPr="00F428DA">
        <w:rPr>
          <w:rFonts w:cs="Times New Roman"/>
        </w:rPr>
        <w:t>failure of Seller to make</w:t>
      </w:r>
      <w:r w:rsidR="00010E98" w:rsidRPr="00F428DA">
        <w:rPr>
          <w:rFonts w:cs="Times New Roman"/>
        </w:rPr>
        <w:t xml:space="preserve"> when due, any</w:t>
      </w:r>
      <w:r w:rsidRPr="00F428DA">
        <w:rPr>
          <w:rFonts w:cs="Times New Roman"/>
        </w:rPr>
        <w:t xml:space="preserve"> payment</w:t>
      </w:r>
      <w:r w:rsidR="00010E98" w:rsidRPr="00F428DA">
        <w:rPr>
          <w:rFonts w:cs="Times New Roman"/>
        </w:rPr>
        <w:t xml:space="preserve"> required, </w:t>
      </w:r>
      <w:r w:rsidRPr="00F428DA">
        <w:rPr>
          <w:rFonts w:cs="Times New Roman"/>
        </w:rPr>
        <w:t xml:space="preserve"> or failure of Seller to comply with the reporting requirements set forth in Section </w:t>
      </w:r>
      <w:r w:rsidR="00EB79B6" w:rsidRPr="00F428DA">
        <w:rPr>
          <w:rFonts w:cs="Times New Roman"/>
        </w:rPr>
        <w:fldChar w:fldCharType="begin"/>
      </w:r>
      <w:r w:rsidR="00EB79B6" w:rsidRPr="00F428DA">
        <w:rPr>
          <w:rFonts w:cs="Times New Roman"/>
        </w:rPr>
        <w:instrText xml:space="preserve"> REF _Ref43166558 \w \h </w:instrText>
      </w:r>
      <w:r w:rsidR="00D459F2" w:rsidRPr="00F428DA">
        <w:rPr>
          <w:rFonts w:cs="Times New Roman"/>
        </w:rPr>
        <w:instrText xml:space="preserve"> \* MERGEFORMAT </w:instrText>
      </w:r>
      <w:r w:rsidR="00EB79B6" w:rsidRPr="00F428DA">
        <w:rPr>
          <w:rFonts w:cs="Times New Roman"/>
        </w:rPr>
      </w:r>
      <w:r w:rsidR="00EB79B6" w:rsidRPr="00F428DA">
        <w:rPr>
          <w:rFonts w:cs="Times New Roman"/>
        </w:rPr>
        <w:fldChar w:fldCharType="separate"/>
      </w:r>
      <w:r w:rsidR="00906E3B">
        <w:rPr>
          <w:rFonts w:cs="Times New Roman"/>
        </w:rPr>
        <w:t>6.2</w:t>
      </w:r>
      <w:r w:rsidR="00EB79B6" w:rsidRPr="00F428DA">
        <w:rPr>
          <w:rFonts w:cs="Times New Roman"/>
        </w:rPr>
        <w:fldChar w:fldCharType="end"/>
      </w:r>
      <w:r w:rsidRPr="00F428DA">
        <w:rPr>
          <w:rFonts w:cs="Times New Roman"/>
        </w:rPr>
        <w:t xml:space="preserve">, </w:t>
      </w:r>
      <w:r w:rsidRPr="00F428DA">
        <w:rPr>
          <w:spacing w:val="-1"/>
        </w:rPr>
        <w:t xml:space="preserve">in which case, </w:t>
      </w:r>
      <w:r w:rsidRPr="00F428DA">
        <w:rPr>
          <w:rFonts w:cs="Times New Roman"/>
        </w:rPr>
        <w:t>Buyer shall terminate this Agreement</w:t>
      </w:r>
      <w:r w:rsidRPr="00F428DA">
        <w:t xml:space="preserve"> twenty (20) Business Days after written notice by Buyer to Seller unless Seller demonstrates, within such twenty (20) Business Day period and to the satisfaction of Buyer in its reasonable discretion, that such </w:t>
      </w:r>
      <w:r w:rsidR="007116CC" w:rsidRPr="00F428DA">
        <w:t xml:space="preserve">failure is remedied or such </w:t>
      </w:r>
      <w:r w:rsidRPr="00F428DA">
        <w:t>Event of Default has not occurred.</w:t>
      </w:r>
      <w:r w:rsidR="006067C6" w:rsidRPr="00F428DA">
        <w:rPr>
          <w:rStyle w:val="FootnoteReference"/>
          <w:spacing w:val="-1"/>
        </w:rPr>
        <w:t xml:space="preserve"> </w:t>
      </w:r>
    </w:p>
    <w:p w14:paraId="176CEDD1" w14:textId="09BF65F1" w:rsidR="00985B2F" w:rsidRPr="00F428DA" w:rsidRDefault="00985B2F" w:rsidP="00985B2F">
      <w:pPr>
        <w:pStyle w:val="ListParagraph"/>
        <w:rPr>
          <w:rFonts w:cs="Times New Roman"/>
          <w:u w:val="single"/>
        </w:rPr>
      </w:pPr>
    </w:p>
    <w:p w14:paraId="0EB6961C" w14:textId="5FEE343B" w:rsidR="009125C7" w:rsidRPr="00F428DA" w:rsidRDefault="009125C7" w:rsidP="00985B2F">
      <w:pPr>
        <w:pStyle w:val="ListParagraph"/>
        <w:rPr>
          <w:rFonts w:cs="Times New Roman"/>
          <w:u w:val="single"/>
        </w:rPr>
      </w:pPr>
      <w:r w:rsidRPr="00F428DA">
        <w:rPr>
          <w:rFonts w:cs="Times New Roman"/>
          <w:u w:val="single"/>
        </w:rPr>
        <w:t xml:space="preserve">Events </w:t>
      </w:r>
      <w:r w:rsidR="00334F76" w:rsidRPr="00F428DA">
        <w:rPr>
          <w:rFonts w:cs="Times New Roman"/>
          <w:u w:val="single"/>
        </w:rPr>
        <w:t>Related to Removal of Designated Systems</w:t>
      </w:r>
    </w:p>
    <w:p w14:paraId="390FAA12" w14:textId="77777777" w:rsidR="009125C7" w:rsidRPr="00F428DA" w:rsidRDefault="009125C7" w:rsidP="00985B2F">
      <w:pPr>
        <w:pStyle w:val="ListParagraph"/>
        <w:rPr>
          <w:rFonts w:cs="Times New Roman"/>
          <w:u w:val="single"/>
        </w:rPr>
      </w:pPr>
    </w:p>
    <w:p w14:paraId="466832CB" w14:textId="42A9BD6D" w:rsidR="00680193" w:rsidRPr="00F428DA" w:rsidRDefault="00FD10D5" w:rsidP="00985B2F">
      <w:pPr>
        <w:pStyle w:val="ListParagraph"/>
        <w:rPr>
          <w:spacing w:val="-2"/>
        </w:rPr>
      </w:pPr>
      <w:r w:rsidRPr="00F428DA">
        <w:rPr>
          <w:rFonts w:cs="Times New Roman"/>
        </w:rPr>
        <w:t xml:space="preserve">For avoidance of doubt, </w:t>
      </w:r>
      <w:r w:rsidR="00680193" w:rsidRPr="00F428DA">
        <w:rPr>
          <w:rFonts w:cs="Times New Roman"/>
        </w:rPr>
        <w:t>some events described in this Agreement</w:t>
      </w:r>
      <w:r w:rsidR="00680193" w:rsidRPr="00F428DA">
        <w:rPr>
          <w:spacing w:val="-1"/>
        </w:rPr>
        <w:t xml:space="preserve">, including but not limited to those in Sections </w:t>
      </w:r>
      <w:r w:rsidR="00680193" w:rsidRPr="00F428DA">
        <w:rPr>
          <w:spacing w:val="-1"/>
        </w:rPr>
        <w:fldChar w:fldCharType="begin"/>
      </w:r>
      <w:r w:rsidR="00680193" w:rsidRPr="00F428DA">
        <w:rPr>
          <w:spacing w:val="-1"/>
        </w:rPr>
        <w:instrText xml:space="preserve"> REF _Ref41673938 \r \h </w:instrText>
      </w:r>
      <w:r w:rsidR="00D459F2" w:rsidRPr="00F428DA">
        <w:rPr>
          <w:spacing w:val="-1"/>
        </w:rPr>
        <w:instrText xml:space="preserve"> \* MERGEFORMAT </w:instrText>
      </w:r>
      <w:r w:rsidR="00680193" w:rsidRPr="00F428DA">
        <w:rPr>
          <w:spacing w:val="-1"/>
        </w:rPr>
      </w:r>
      <w:r w:rsidR="00680193" w:rsidRPr="00F428DA">
        <w:rPr>
          <w:spacing w:val="-1"/>
        </w:rPr>
        <w:fldChar w:fldCharType="separate"/>
      </w:r>
      <w:r w:rsidR="00906E3B">
        <w:rPr>
          <w:spacing w:val="-1"/>
        </w:rPr>
        <w:t>2.2</w:t>
      </w:r>
      <w:r w:rsidR="00680193" w:rsidRPr="00F428DA">
        <w:rPr>
          <w:spacing w:val="-1"/>
        </w:rPr>
        <w:fldChar w:fldCharType="end"/>
      </w:r>
      <w:r w:rsidR="00680193" w:rsidRPr="00F428DA">
        <w:rPr>
          <w:spacing w:val="-1"/>
        </w:rPr>
        <w:t>,</w:t>
      </w:r>
      <w:r w:rsidR="00995536" w:rsidRPr="00F428DA">
        <w:rPr>
          <w:spacing w:val="-1"/>
        </w:rPr>
        <w:t xml:space="preserve"> </w:t>
      </w:r>
      <w:r w:rsidR="00C86A68" w:rsidRPr="00F428DA">
        <w:rPr>
          <w:spacing w:val="-1"/>
        </w:rPr>
        <w:fldChar w:fldCharType="begin"/>
      </w:r>
      <w:r w:rsidR="00C86A68" w:rsidRPr="00F428DA">
        <w:rPr>
          <w:spacing w:val="-1"/>
        </w:rPr>
        <w:instrText xml:space="preserve"> REF _Ref46495765 \w \h </w:instrText>
      </w:r>
      <w:r w:rsidR="00F428DA">
        <w:rPr>
          <w:spacing w:val="-1"/>
        </w:rPr>
        <w:instrText xml:space="preserve"> \* MERGEFORMAT </w:instrText>
      </w:r>
      <w:r w:rsidR="00C86A68" w:rsidRPr="00F428DA">
        <w:rPr>
          <w:spacing w:val="-1"/>
        </w:rPr>
      </w:r>
      <w:r w:rsidR="00C86A68" w:rsidRPr="00F428DA">
        <w:rPr>
          <w:spacing w:val="-1"/>
        </w:rPr>
        <w:fldChar w:fldCharType="separate"/>
      </w:r>
      <w:r w:rsidR="00906E3B">
        <w:rPr>
          <w:spacing w:val="-1"/>
        </w:rPr>
        <w:t>2.4(b)(iii)</w:t>
      </w:r>
      <w:r w:rsidR="00C86A68" w:rsidRPr="00F428DA">
        <w:rPr>
          <w:spacing w:val="-1"/>
        </w:rPr>
        <w:fldChar w:fldCharType="end"/>
      </w:r>
      <w:r w:rsidR="00680193" w:rsidRPr="00F428DA">
        <w:rPr>
          <w:spacing w:val="-1"/>
        </w:rPr>
        <w:t xml:space="preserve">, </w:t>
      </w:r>
      <w:r w:rsidR="00680193" w:rsidRPr="00F428DA">
        <w:rPr>
          <w:spacing w:val="-1"/>
        </w:rPr>
        <w:fldChar w:fldCharType="begin"/>
      </w:r>
      <w:r w:rsidR="00680193" w:rsidRPr="00F428DA">
        <w:rPr>
          <w:spacing w:val="-1"/>
        </w:rPr>
        <w:instrText xml:space="preserve"> REF _Ref45650640 \w \h </w:instrText>
      </w:r>
      <w:r w:rsidR="00D459F2" w:rsidRPr="00F428DA">
        <w:rPr>
          <w:spacing w:val="-1"/>
        </w:rPr>
        <w:instrText xml:space="preserve"> \* MERGEFORMAT </w:instrText>
      </w:r>
      <w:r w:rsidR="00680193" w:rsidRPr="00F428DA">
        <w:rPr>
          <w:spacing w:val="-1"/>
        </w:rPr>
      </w:r>
      <w:r w:rsidR="00680193" w:rsidRPr="00F428DA">
        <w:rPr>
          <w:spacing w:val="-1"/>
        </w:rPr>
        <w:fldChar w:fldCharType="separate"/>
      </w:r>
      <w:r w:rsidR="00906E3B">
        <w:rPr>
          <w:spacing w:val="-1"/>
        </w:rPr>
        <w:t>2.4(d)</w:t>
      </w:r>
      <w:r w:rsidR="00680193" w:rsidRPr="00F428DA">
        <w:rPr>
          <w:spacing w:val="-1"/>
        </w:rPr>
        <w:fldChar w:fldCharType="end"/>
      </w:r>
      <w:r w:rsidR="00680193" w:rsidRPr="00F428DA">
        <w:rPr>
          <w:spacing w:val="-1"/>
        </w:rPr>
        <w:t>,</w:t>
      </w:r>
      <w:r w:rsidR="008932FC" w:rsidRPr="00F428DA">
        <w:rPr>
          <w:spacing w:val="-1"/>
        </w:rPr>
        <w:t xml:space="preserve"> </w:t>
      </w:r>
      <w:r w:rsidR="00680193" w:rsidRPr="00F428DA">
        <w:rPr>
          <w:spacing w:val="-1"/>
        </w:rPr>
        <w:fldChar w:fldCharType="begin"/>
      </w:r>
      <w:r w:rsidR="00680193" w:rsidRPr="00F428DA">
        <w:rPr>
          <w:spacing w:val="-1"/>
        </w:rPr>
        <w:instrText xml:space="preserve"> REF _Ref43158652 \w \h </w:instrText>
      </w:r>
      <w:r w:rsidR="00D459F2" w:rsidRPr="00F428DA">
        <w:rPr>
          <w:spacing w:val="-1"/>
        </w:rPr>
        <w:instrText xml:space="preserve"> \* MERGEFORMAT </w:instrText>
      </w:r>
      <w:r w:rsidR="00680193" w:rsidRPr="00F428DA">
        <w:rPr>
          <w:spacing w:val="-1"/>
        </w:rPr>
      </w:r>
      <w:r w:rsidR="00680193" w:rsidRPr="00F428DA">
        <w:rPr>
          <w:spacing w:val="-1"/>
        </w:rPr>
        <w:fldChar w:fldCharType="separate"/>
      </w:r>
      <w:r w:rsidR="00906E3B">
        <w:rPr>
          <w:spacing w:val="-1"/>
        </w:rPr>
        <w:t>2.4(f)</w:t>
      </w:r>
      <w:r w:rsidR="00680193" w:rsidRPr="00F428DA">
        <w:rPr>
          <w:spacing w:val="-1"/>
        </w:rPr>
        <w:fldChar w:fldCharType="end"/>
      </w:r>
      <w:r w:rsidR="00680193" w:rsidRPr="00F428DA">
        <w:rPr>
          <w:spacing w:val="-1"/>
        </w:rPr>
        <w:t>,</w:t>
      </w:r>
      <w:r w:rsidR="00577613" w:rsidRPr="00F428DA">
        <w:rPr>
          <w:spacing w:val="-1"/>
        </w:rPr>
        <w:t xml:space="preserve"> </w:t>
      </w:r>
      <w:r w:rsidR="00577613" w:rsidRPr="00F428DA">
        <w:rPr>
          <w:spacing w:val="-1"/>
        </w:rPr>
        <w:fldChar w:fldCharType="begin"/>
      </w:r>
      <w:r w:rsidR="00577613" w:rsidRPr="00F428DA">
        <w:rPr>
          <w:spacing w:val="-1"/>
        </w:rPr>
        <w:instrText xml:space="preserve"> REF _Ref71913967 \r \h </w:instrText>
      </w:r>
      <w:r w:rsidR="00F428DA">
        <w:rPr>
          <w:spacing w:val="-1"/>
        </w:rPr>
        <w:instrText xml:space="preserve"> \* MERGEFORMAT </w:instrText>
      </w:r>
      <w:r w:rsidR="00577613" w:rsidRPr="00F428DA">
        <w:rPr>
          <w:spacing w:val="-1"/>
        </w:rPr>
      </w:r>
      <w:r w:rsidR="00577613" w:rsidRPr="00F428DA">
        <w:rPr>
          <w:spacing w:val="-1"/>
        </w:rPr>
        <w:fldChar w:fldCharType="separate"/>
      </w:r>
      <w:r w:rsidR="00906E3B">
        <w:rPr>
          <w:spacing w:val="-1"/>
        </w:rPr>
        <w:t>2.4(g)</w:t>
      </w:r>
      <w:r w:rsidR="00577613" w:rsidRPr="00F428DA">
        <w:rPr>
          <w:spacing w:val="-1"/>
        </w:rPr>
        <w:fldChar w:fldCharType="end"/>
      </w:r>
      <w:r w:rsidR="00577613" w:rsidRPr="00F428DA">
        <w:rPr>
          <w:spacing w:val="-1"/>
        </w:rPr>
        <w:t>,</w:t>
      </w:r>
      <w:r w:rsidR="00680193" w:rsidRPr="00F428DA">
        <w:rPr>
          <w:spacing w:val="-1"/>
        </w:rPr>
        <w:t xml:space="preserve"> </w:t>
      </w:r>
      <w:r w:rsidR="00680193" w:rsidRPr="00F428DA">
        <w:rPr>
          <w:spacing w:val="-1"/>
        </w:rPr>
        <w:fldChar w:fldCharType="begin"/>
      </w:r>
      <w:r w:rsidR="00680193" w:rsidRPr="00F428DA">
        <w:rPr>
          <w:spacing w:val="-1"/>
        </w:rPr>
        <w:instrText xml:space="preserve"> REF _Ref45650668 \w \h </w:instrText>
      </w:r>
      <w:r w:rsidR="00D459F2" w:rsidRPr="00F428DA">
        <w:rPr>
          <w:spacing w:val="-1"/>
        </w:rPr>
        <w:instrText xml:space="preserve"> \* MERGEFORMAT </w:instrText>
      </w:r>
      <w:r w:rsidR="00680193" w:rsidRPr="00F428DA">
        <w:rPr>
          <w:spacing w:val="-1"/>
        </w:rPr>
      </w:r>
      <w:r w:rsidR="00680193" w:rsidRPr="00F428DA">
        <w:rPr>
          <w:spacing w:val="-1"/>
        </w:rPr>
        <w:fldChar w:fldCharType="separate"/>
      </w:r>
      <w:r w:rsidR="00906E3B">
        <w:rPr>
          <w:spacing w:val="-1"/>
        </w:rPr>
        <w:t>2.5(b)</w:t>
      </w:r>
      <w:r w:rsidR="00680193" w:rsidRPr="00F428DA">
        <w:rPr>
          <w:spacing w:val="-1"/>
        </w:rPr>
        <w:fldChar w:fldCharType="end"/>
      </w:r>
      <w:r w:rsidR="00680193" w:rsidRPr="00F428DA">
        <w:rPr>
          <w:spacing w:val="-1"/>
        </w:rPr>
        <w:t xml:space="preserve">, </w:t>
      </w:r>
      <w:r w:rsidR="00680193" w:rsidRPr="00F428DA">
        <w:rPr>
          <w:spacing w:val="-1"/>
        </w:rPr>
        <w:fldChar w:fldCharType="begin"/>
      </w:r>
      <w:r w:rsidR="00680193" w:rsidRPr="00F428DA">
        <w:rPr>
          <w:spacing w:val="-1"/>
        </w:rPr>
        <w:instrText xml:space="preserve"> REF _Ref43326090 \w \h </w:instrText>
      </w:r>
      <w:r w:rsidR="00D459F2" w:rsidRPr="00F428DA">
        <w:rPr>
          <w:spacing w:val="-1"/>
        </w:rPr>
        <w:instrText xml:space="preserve"> \* MERGEFORMAT </w:instrText>
      </w:r>
      <w:r w:rsidR="00680193" w:rsidRPr="00F428DA">
        <w:rPr>
          <w:spacing w:val="-1"/>
        </w:rPr>
      </w:r>
      <w:r w:rsidR="00680193" w:rsidRPr="00F428DA">
        <w:rPr>
          <w:spacing w:val="-1"/>
        </w:rPr>
        <w:fldChar w:fldCharType="separate"/>
      </w:r>
      <w:r w:rsidR="00906E3B">
        <w:rPr>
          <w:spacing w:val="-1"/>
        </w:rPr>
        <w:t>4.1(b)(ii)</w:t>
      </w:r>
      <w:r w:rsidR="00680193" w:rsidRPr="00F428DA">
        <w:rPr>
          <w:spacing w:val="-1"/>
        </w:rPr>
        <w:fldChar w:fldCharType="end"/>
      </w:r>
      <w:r w:rsidR="00680193" w:rsidRPr="00F428DA">
        <w:rPr>
          <w:spacing w:val="-1"/>
        </w:rPr>
        <w:t xml:space="preserve">, </w:t>
      </w:r>
      <w:r w:rsidR="00680193" w:rsidRPr="00F428DA">
        <w:rPr>
          <w:spacing w:val="-1"/>
        </w:rPr>
        <w:fldChar w:fldCharType="begin"/>
      </w:r>
      <w:r w:rsidR="00680193" w:rsidRPr="00F428DA">
        <w:rPr>
          <w:spacing w:val="-1"/>
        </w:rPr>
        <w:instrText xml:space="preserve"> REF _Ref43337497 \w \h </w:instrText>
      </w:r>
      <w:r w:rsidR="00D459F2" w:rsidRPr="00F428DA">
        <w:rPr>
          <w:spacing w:val="-1"/>
        </w:rPr>
        <w:instrText xml:space="preserve"> \* MERGEFORMAT </w:instrText>
      </w:r>
      <w:r w:rsidR="00680193" w:rsidRPr="00F428DA">
        <w:rPr>
          <w:spacing w:val="-1"/>
        </w:rPr>
      </w:r>
      <w:r w:rsidR="00680193" w:rsidRPr="00F428DA">
        <w:rPr>
          <w:spacing w:val="-1"/>
        </w:rPr>
        <w:fldChar w:fldCharType="separate"/>
      </w:r>
      <w:r w:rsidR="00906E3B">
        <w:rPr>
          <w:spacing w:val="-1"/>
        </w:rPr>
        <w:t>7.2</w:t>
      </w:r>
      <w:r w:rsidR="00680193" w:rsidRPr="00F428DA">
        <w:rPr>
          <w:spacing w:val="-1"/>
        </w:rPr>
        <w:fldChar w:fldCharType="end"/>
      </w:r>
      <w:r w:rsidR="00680193" w:rsidRPr="00F428DA">
        <w:rPr>
          <w:spacing w:val="-1"/>
        </w:rPr>
        <w:t xml:space="preserve">, and </w:t>
      </w:r>
      <w:r w:rsidR="00680193" w:rsidRPr="00F428DA">
        <w:rPr>
          <w:spacing w:val="-1"/>
        </w:rPr>
        <w:fldChar w:fldCharType="begin"/>
      </w:r>
      <w:r w:rsidR="00680193" w:rsidRPr="00F428DA">
        <w:rPr>
          <w:spacing w:val="-1"/>
        </w:rPr>
        <w:instrText xml:space="preserve"> REF _Ref42279068 \w \h </w:instrText>
      </w:r>
      <w:r w:rsidR="00D459F2" w:rsidRPr="00F428DA">
        <w:rPr>
          <w:spacing w:val="-1"/>
        </w:rPr>
        <w:instrText xml:space="preserve"> \* MERGEFORMAT </w:instrText>
      </w:r>
      <w:r w:rsidR="00680193" w:rsidRPr="00F428DA">
        <w:rPr>
          <w:spacing w:val="-1"/>
        </w:rPr>
      </w:r>
      <w:r w:rsidR="00680193" w:rsidRPr="00F428DA">
        <w:rPr>
          <w:spacing w:val="-1"/>
        </w:rPr>
        <w:fldChar w:fldCharType="separate"/>
      </w:r>
      <w:r w:rsidR="00906E3B">
        <w:rPr>
          <w:spacing w:val="-1"/>
        </w:rPr>
        <w:t>10.1</w:t>
      </w:r>
      <w:r w:rsidR="00680193" w:rsidRPr="00F428DA">
        <w:rPr>
          <w:spacing w:val="-1"/>
        </w:rPr>
        <w:fldChar w:fldCharType="end"/>
      </w:r>
      <w:r w:rsidR="00680193" w:rsidRPr="00F428DA">
        <w:rPr>
          <w:spacing w:val="-1"/>
        </w:rPr>
        <w:t xml:space="preserve">,  </w:t>
      </w:r>
      <w:r w:rsidR="009125C7" w:rsidRPr="00F428DA">
        <w:rPr>
          <w:spacing w:val="-1"/>
        </w:rPr>
        <w:t xml:space="preserve">provide </w:t>
      </w:r>
      <w:r w:rsidR="00F92B43" w:rsidRPr="00F428DA">
        <w:rPr>
          <w:spacing w:val="-1"/>
        </w:rPr>
        <w:t xml:space="preserve">for </w:t>
      </w:r>
      <w:r w:rsidR="00680193" w:rsidRPr="00F428DA">
        <w:rPr>
          <w:spacing w:val="-1"/>
        </w:rPr>
        <w:t>the removal of a Designated System from th</w:t>
      </w:r>
      <w:r w:rsidR="00F92B43" w:rsidRPr="00F428DA">
        <w:rPr>
          <w:spacing w:val="-1"/>
        </w:rPr>
        <w:t>is</w:t>
      </w:r>
      <w:r w:rsidR="00680193" w:rsidRPr="00F428DA">
        <w:rPr>
          <w:spacing w:val="-1"/>
        </w:rPr>
        <w:t xml:space="preserve"> Agreement</w:t>
      </w:r>
      <w:r w:rsidR="009125C7" w:rsidRPr="00F428DA">
        <w:rPr>
          <w:spacing w:val="-1"/>
        </w:rPr>
        <w:t xml:space="preserve"> </w:t>
      </w:r>
      <w:r w:rsidR="00F309B5" w:rsidRPr="00F428DA">
        <w:rPr>
          <w:spacing w:val="-1"/>
        </w:rPr>
        <w:t xml:space="preserve">but </w:t>
      </w:r>
      <w:r w:rsidR="009125C7" w:rsidRPr="00F428DA">
        <w:rPr>
          <w:spacing w:val="-1"/>
        </w:rPr>
        <w:t>do not lead to a termination of this Agreement</w:t>
      </w:r>
      <w:r w:rsidR="00D459F2" w:rsidRPr="00F428DA">
        <w:rPr>
          <w:spacing w:val="-1"/>
        </w:rPr>
        <w:t xml:space="preserve">; these </w:t>
      </w:r>
      <w:r w:rsidR="00F92B43" w:rsidRPr="00F428DA">
        <w:rPr>
          <w:spacing w:val="-1"/>
        </w:rPr>
        <w:t>events do not constitute an Event of Default</w:t>
      </w:r>
      <w:r w:rsidR="009125C7" w:rsidRPr="00F428DA">
        <w:rPr>
          <w:spacing w:val="-1"/>
        </w:rPr>
        <w:t xml:space="preserve"> and the provisions specified in Section </w:t>
      </w:r>
      <w:r w:rsidR="009125C7" w:rsidRPr="00F428DA">
        <w:rPr>
          <w:spacing w:val="-1"/>
        </w:rPr>
        <w:fldChar w:fldCharType="begin"/>
      </w:r>
      <w:r w:rsidR="009125C7" w:rsidRPr="00F428DA">
        <w:rPr>
          <w:spacing w:val="-1"/>
        </w:rPr>
        <w:instrText xml:space="preserve"> REF _Ref42175072 \w \h </w:instrText>
      </w:r>
      <w:r w:rsidR="009F548F" w:rsidRPr="00F428DA">
        <w:rPr>
          <w:spacing w:val="-1"/>
        </w:rPr>
        <w:instrText xml:space="preserve"> \* MERGEFORMAT </w:instrText>
      </w:r>
      <w:r w:rsidR="009125C7" w:rsidRPr="00F428DA">
        <w:rPr>
          <w:spacing w:val="-1"/>
        </w:rPr>
      </w:r>
      <w:r w:rsidR="009125C7" w:rsidRPr="00F428DA">
        <w:rPr>
          <w:spacing w:val="-1"/>
        </w:rPr>
        <w:fldChar w:fldCharType="separate"/>
      </w:r>
      <w:r w:rsidR="00906E3B">
        <w:rPr>
          <w:spacing w:val="-1"/>
        </w:rPr>
        <w:t>9.3</w:t>
      </w:r>
      <w:r w:rsidR="009125C7" w:rsidRPr="00F428DA">
        <w:rPr>
          <w:spacing w:val="-1"/>
        </w:rPr>
        <w:fldChar w:fldCharType="end"/>
      </w:r>
      <w:r w:rsidR="009125C7" w:rsidRPr="00F428DA">
        <w:rPr>
          <w:spacing w:val="-1"/>
        </w:rPr>
        <w:t xml:space="preserve"> and Section </w:t>
      </w:r>
      <w:r w:rsidR="009125C7" w:rsidRPr="00F428DA">
        <w:rPr>
          <w:spacing w:val="-1"/>
        </w:rPr>
        <w:fldChar w:fldCharType="begin"/>
      </w:r>
      <w:r w:rsidR="009125C7" w:rsidRPr="00F428DA">
        <w:rPr>
          <w:spacing w:val="-1"/>
        </w:rPr>
        <w:instrText xml:space="preserve"> REF _Ref42207880 \w \h </w:instrText>
      </w:r>
      <w:r w:rsidR="009F548F" w:rsidRPr="00F428DA">
        <w:rPr>
          <w:spacing w:val="-1"/>
        </w:rPr>
        <w:instrText xml:space="preserve"> \* MERGEFORMAT </w:instrText>
      </w:r>
      <w:r w:rsidR="009125C7" w:rsidRPr="00F428DA">
        <w:rPr>
          <w:spacing w:val="-1"/>
        </w:rPr>
      </w:r>
      <w:r w:rsidR="009125C7" w:rsidRPr="00F428DA">
        <w:rPr>
          <w:spacing w:val="-1"/>
        </w:rPr>
        <w:fldChar w:fldCharType="separate"/>
      </w:r>
      <w:r w:rsidR="00906E3B">
        <w:rPr>
          <w:spacing w:val="-1"/>
        </w:rPr>
        <w:t>9.4</w:t>
      </w:r>
      <w:r w:rsidR="009125C7" w:rsidRPr="00F428DA">
        <w:rPr>
          <w:spacing w:val="-1"/>
        </w:rPr>
        <w:fldChar w:fldCharType="end"/>
      </w:r>
      <w:r w:rsidR="009125C7" w:rsidRPr="00F428DA">
        <w:rPr>
          <w:spacing w:val="-1"/>
        </w:rPr>
        <w:t xml:space="preserve"> do not apply</w:t>
      </w:r>
      <w:r w:rsidR="00680193" w:rsidRPr="00F428DA">
        <w:rPr>
          <w:spacing w:val="-2"/>
        </w:rPr>
        <w:t>.</w:t>
      </w:r>
    </w:p>
    <w:p w14:paraId="4191DAEC" w14:textId="77777777" w:rsidR="00303769" w:rsidRPr="00F428DA" w:rsidRDefault="00303769" w:rsidP="00985B2F">
      <w:pPr>
        <w:pStyle w:val="ListParagraph"/>
        <w:rPr>
          <w:rFonts w:cs="Times New Roman"/>
          <w:u w:val="single"/>
        </w:rPr>
      </w:pPr>
    </w:p>
    <w:p w14:paraId="1D501F75" w14:textId="56916F8C" w:rsidR="006661DB" w:rsidRPr="00F428DA" w:rsidRDefault="005603BA" w:rsidP="00672AA3">
      <w:pPr>
        <w:pStyle w:val="Heading2"/>
      </w:pPr>
      <w:bookmarkStart w:id="541" w:name="_Ref42175072"/>
      <w:bookmarkStart w:id="542" w:name="_Ref42207821"/>
      <w:bookmarkStart w:id="543" w:name="_Ref42207856"/>
      <w:bookmarkStart w:id="544" w:name="_Toc42217346"/>
      <w:bookmarkStart w:id="545" w:name="_Toc64563063"/>
      <w:bookmarkStart w:id="546" w:name="_Toc72426819"/>
      <w:bookmarkStart w:id="547" w:name="_Toc73723338"/>
      <w:bookmarkStart w:id="548" w:name="_Toc85470801"/>
      <w:bookmarkStart w:id="549" w:name="_Toc88157824"/>
      <w:bookmarkStart w:id="550" w:name="_Toc183537522"/>
      <w:r w:rsidRPr="00F428DA">
        <w:t>Declaration of Early Termination Date</w:t>
      </w:r>
      <w:bookmarkEnd w:id="540"/>
      <w:r w:rsidRPr="00F428DA">
        <w:t>.</w:t>
      </w:r>
      <w:bookmarkEnd w:id="541"/>
      <w:bookmarkEnd w:id="542"/>
      <w:bookmarkEnd w:id="543"/>
      <w:bookmarkEnd w:id="544"/>
      <w:bookmarkEnd w:id="545"/>
      <w:bookmarkEnd w:id="546"/>
      <w:bookmarkEnd w:id="547"/>
      <w:bookmarkEnd w:id="548"/>
      <w:bookmarkEnd w:id="549"/>
      <w:bookmarkEnd w:id="550"/>
      <w:r w:rsidRPr="00F428DA">
        <w:t xml:space="preserve"> </w:t>
      </w:r>
    </w:p>
    <w:p w14:paraId="3E760C73" w14:textId="77777777" w:rsidR="006661DB" w:rsidRPr="00F428DA" w:rsidRDefault="006661DB" w:rsidP="006661DB">
      <w:pPr>
        <w:pStyle w:val="BodyText"/>
        <w:tabs>
          <w:tab w:val="left" w:pos="1541"/>
        </w:tabs>
        <w:ind w:left="101" w:right="118"/>
        <w:jc w:val="both"/>
        <w:rPr>
          <w:rFonts w:cs="Times New Roman"/>
        </w:rPr>
      </w:pPr>
    </w:p>
    <w:p w14:paraId="7B2C8FD4" w14:textId="74F5ED0E" w:rsidR="00480E4D" w:rsidRPr="00F428DA" w:rsidRDefault="005603BA" w:rsidP="00F839CE">
      <w:pPr>
        <w:pStyle w:val="BodyText"/>
        <w:tabs>
          <w:tab w:val="left" w:pos="1541"/>
        </w:tabs>
        <w:ind w:left="101" w:right="120"/>
        <w:jc w:val="both"/>
        <w:rPr>
          <w:rFonts w:cs="Times New Roman"/>
        </w:rPr>
      </w:pPr>
      <w:r w:rsidRPr="00F428DA">
        <w:rPr>
          <w:rFonts w:cs="Times New Roman"/>
        </w:rPr>
        <w:t xml:space="preserve">Except as otherwise set forth in </w:t>
      </w:r>
      <w:r w:rsidR="004A21FC" w:rsidRPr="00F428DA">
        <w:rPr>
          <w:rFonts w:cs="Times New Roman"/>
        </w:rPr>
        <w:t>this Agreement</w:t>
      </w:r>
      <w:r w:rsidRPr="00F428DA">
        <w:rPr>
          <w:rFonts w:cs="Times New Roman"/>
        </w:rPr>
        <w:t>, if an Event of Default with respect to a Defaulting Party occurs and is continuing, the other Party (the “Non-Defaulting Party”) will have the right to (</w:t>
      </w:r>
      <w:proofErr w:type="spellStart"/>
      <w:r w:rsidRPr="00F428DA">
        <w:rPr>
          <w:rFonts w:cs="Times New Roman"/>
        </w:rPr>
        <w:t>i</w:t>
      </w:r>
      <w:proofErr w:type="spellEnd"/>
      <w:r w:rsidRPr="00F428DA">
        <w:rPr>
          <w:rFonts w:cs="Times New Roman"/>
        </w:rPr>
        <w:t xml:space="preserve">) designate </w:t>
      </w:r>
      <w:r w:rsidRPr="00F428DA">
        <w:rPr>
          <w:rFonts w:cs="Times New Roman"/>
        </w:rPr>
        <w:lastRenderedPageBreak/>
        <w:t xml:space="preserve">a day, no earlier than the day such notice is effective and no later than twenty (20) days after such notice is effective, as an early termination date (“Early Termination Date”) to liquidate and terminate </w:t>
      </w:r>
      <w:r w:rsidR="00947305" w:rsidRPr="00F428DA">
        <w:rPr>
          <w:rFonts w:cs="Times New Roman"/>
        </w:rPr>
        <w:t>all</w:t>
      </w:r>
      <w:r w:rsidRPr="00F428DA">
        <w:rPr>
          <w:rFonts w:cs="Times New Roman"/>
        </w:rPr>
        <w:t xml:space="preserve"> Transaction(s) under this Agreement, (ii) withhold any payments due to the Defaulting Party under this Agreement</w:t>
      </w:r>
      <w:r w:rsidR="00DA5FF8" w:rsidRPr="00F428DA">
        <w:rPr>
          <w:rFonts w:cs="Times New Roman"/>
        </w:rPr>
        <w:t>,</w:t>
      </w:r>
      <w:r w:rsidRPr="00F428DA">
        <w:rPr>
          <w:rFonts w:cs="Times New Roman"/>
        </w:rPr>
        <w:t xml:space="preserve"> and (iii) suspend performance. The Non-Defaulting Party will calculate a Settlement Amount</w:t>
      </w:r>
      <w:r w:rsidR="00947305" w:rsidRPr="00F428DA">
        <w:rPr>
          <w:rFonts w:cs="Times New Roman"/>
        </w:rPr>
        <w:t xml:space="preserve"> </w:t>
      </w:r>
      <w:r w:rsidR="00334F76" w:rsidRPr="00F428DA">
        <w:rPr>
          <w:rFonts w:cs="Times New Roman"/>
        </w:rPr>
        <w:t xml:space="preserve">with respect to each Designated System </w:t>
      </w:r>
      <w:r w:rsidR="00947305" w:rsidRPr="00F428DA">
        <w:rPr>
          <w:rFonts w:cs="Times New Roman"/>
        </w:rPr>
        <w:t>and a Termination Payment</w:t>
      </w:r>
      <w:r w:rsidR="00155A17" w:rsidRPr="00F428DA">
        <w:rPr>
          <w:rFonts w:cs="Times New Roman"/>
        </w:rPr>
        <w:t xml:space="preserve"> </w:t>
      </w:r>
      <w:r w:rsidR="00334F76" w:rsidRPr="00F428DA">
        <w:rPr>
          <w:rFonts w:cs="Times New Roman"/>
        </w:rPr>
        <w:t xml:space="preserve">with respect to this Agreement </w:t>
      </w:r>
      <w:r w:rsidR="00155A17" w:rsidRPr="00F428DA">
        <w:rPr>
          <w:rFonts w:cs="Times New Roman"/>
        </w:rPr>
        <w:t>pursuant to</w:t>
      </w:r>
      <w:r w:rsidR="00010E98" w:rsidRPr="00F428DA">
        <w:rPr>
          <w:rFonts w:cs="Times New Roman"/>
        </w:rPr>
        <w:t xml:space="preserve"> Section</w:t>
      </w:r>
      <w:r w:rsidR="00155A17" w:rsidRPr="00F428DA">
        <w:rPr>
          <w:rFonts w:cs="Times New Roman"/>
        </w:rPr>
        <w:t xml:space="preserve"> </w:t>
      </w:r>
      <w:r w:rsidR="00155A17" w:rsidRPr="00F428DA">
        <w:rPr>
          <w:rFonts w:cs="Times New Roman"/>
        </w:rPr>
        <w:fldChar w:fldCharType="begin"/>
      </w:r>
      <w:r w:rsidR="00155A17" w:rsidRPr="00F428DA">
        <w:rPr>
          <w:rFonts w:cs="Times New Roman"/>
        </w:rPr>
        <w:instrText xml:space="preserve"> REF _Ref42207880 \w \h </w:instrText>
      </w:r>
      <w:r w:rsidR="00D459F2" w:rsidRPr="00F428DA">
        <w:rPr>
          <w:rFonts w:cs="Times New Roman"/>
        </w:rPr>
        <w:instrText xml:space="preserve"> \* MERGEFORMAT </w:instrText>
      </w:r>
      <w:r w:rsidR="00155A17" w:rsidRPr="00F428DA">
        <w:rPr>
          <w:rFonts w:cs="Times New Roman"/>
        </w:rPr>
      </w:r>
      <w:r w:rsidR="00155A17" w:rsidRPr="00F428DA">
        <w:rPr>
          <w:rFonts w:cs="Times New Roman"/>
        </w:rPr>
        <w:fldChar w:fldCharType="separate"/>
      </w:r>
      <w:r w:rsidR="00906E3B">
        <w:rPr>
          <w:rFonts w:cs="Times New Roman"/>
        </w:rPr>
        <w:t>9.4</w:t>
      </w:r>
      <w:r w:rsidR="00155A17" w:rsidRPr="00F428DA">
        <w:rPr>
          <w:rFonts w:cs="Times New Roman"/>
        </w:rPr>
        <w:fldChar w:fldCharType="end"/>
      </w:r>
      <w:r w:rsidR="00F42DCE" w:rsidRPr="00F428DA">
        <w:rPr>
          <w:rFonts w:cs="Times New Roman"/>
        </w:rPr>
        <w:t xml:space="preserve"> </w:t>
      </w:r>
      <w:r w:rsidRPr="00F428DA">
        <w:rPr>
          <w:rFonts w:cs="Times New Roman"/>
        </w:rPr>
        <w:t>as of the Early Termination Date</w:t>
      </w:r>
      <w:r w:rsidR="00DA5FF8" w:rsidRPr="00F428DA">
        <w:rPr>
          <w:rFonts w:cs="Times New Roman"/>
        </w:rPr>
        <w:t>,</w:t>
      </w:r>
      <w:r w:rsidR="00F42DCE" w:rsidRPr="00F428DA">
        <w:rPr>
          <w:rFonts w:cs="Times New Roman"/>
        </w:rPr>
        <w:t xml:space="preserve"> and provide such calculation to the Defaulting Party by the Early Termination Date</w:t>
      </w:r>
      <w:r w:rsidRPr="00F428DA">
        <w:rPr>
          <w:rFonts w:cs="Times New Roman"/>
        </w:rPr>
        <w:t>.</w:t>
      </w:r>
      <w:bookmarkStart w:id="551" w:name="_Hlk39414146"/>
    </w:p>
    <w:p w14:paraId="79AE037E" w14:textId="77777777" w:rsidR="00480E4D" w:rsidRPr="00F428DA" w:rsidRDefault="00480E4D" w:rsidP="00876AC3">
      <w:pPr>
        <w:pStyle w:val="BodyText"/>
        <w:tabs>
          <w:tab w:val="left" w:pos="1541"/>
        </w:tabs>
        <w:ind w:left="101" w:right="120"/>
        <w:jc w:val="both"/>
        <w:rPr>
          <w:rFonts w:cs="Times New Roman"/>
        </w:rPr>
      </w:pPr>
    </w:p>
    <w:p w14:paraId="11C42BAF" w14:textId="6626D404" w:rsidR="006661DB" w:rsidRPr="00F428DA" w:rsidRDefault="005603BA" w:rsidP="00672AA3">
      <w:pPr>
        <w:pStyle w:val="Heading2"/>
        <w:rPr>
          <w:rFonts w:cs="Times New Roman"/>
        </w:rPr>
      </w:pPr>
      <w:bookmarkStart w:id="552" w:name="_Ref42207880"/>
      <w:bookmarkStart w:id="553" w:name="_Toc42217347"/>
      <w:bookmarkStart w:id="554" w:name="_Toc64563064"/>
      <w:bookmarkStart w:id="555" w:name="_Toc72426820"/>
      <w:bookmarkStart w:id="556" w:name="_Toc73723339"/>
      <w:bookmarkStart w:id="557" w:name="_Toc85470802"/>
      <w:bookmarkStart w:id="558" w:name="_Toc88157825"/>
      <w:bookmarkStart w:id="559" w:name="_Toc183537523"/>
      <w:r w:rsidRPr="00F428DA">
        <w:rPr>
          <w:u w:color="000000"/>
        </w:rPr>
        <w:t>Net</w:t>
      </w:r>
      <w:r w:rsidRPr="00F428DA">
        <w:rPr>
          <w:spacing w:val="5"/>
          <w:u w:color="000000"/>
        </w:rPr>
        <w:t xml:space="preserve"> </w:t>
      </w:r>
      <w:r w:rsidRPr="00F428DA">
        <w:rPr>
          <w:u w:color="000000"/>
        </w:rPr>
        <w:t>Out</w:t>
      </w:r>
      <w:r w:rsidRPr="00F428DA">
        <w:rPr>
          <w:spacing w:val="5"/>
          <w:u w:color="000000"/>
        </w:rPr>
        <w:t xml:space="preserve"> </w:t>
      </w:r>
      <w:r w:rsidRPr="00F428DA">
        <w:rPr>
          <w:u w:color="000000"/>
        </w:rPr>
        <w:t>of</w:t>
      </w:r>
      <w:r w:rsidRPr="00F428DA">
        <w:rPr>
          <w:spacing w:val="5"/>
          <w:u w:color="000000"/>
        </w:rPr>
        <w:t xml:space="preserve"> </w:t>
      </w:r>
      <w:r w:rsidRPr="00F428DA">
        <w:rPr>
          <w:u w:color="000000"/>
        </w:rPr>
        <w:t>Settlement</w:t>
      </w:r>
      <w:r w:rsidRPr="00F428DA">
        <w:rPr>
          <w:spacing w:val="5"/>
          <w:u w:color="000000"/>
        </w:rPr>
        <w:t xml:space="preserve"> </w:t>
      </w:r>
      <w:r w:rsidRPr="00F428DA">
        <w:rPr>
          <w:u w:color="000000"/>
        </w:rPr>
        <w:t>Amounts</w:t>
      </w:r>
      <w:bookmarkEnd w:id="551"/>
      <w:r w:rsidRPr="00F428DA">
        <w:t>.</w:t>
      </w:r>
      <w:bookmarkEnd w:id="552"/>
      <w:bookmarkEnd w:id="553"/>
      <w:bookmarkEnd w:id="554"/>
      <w:bookmarkEnd w:id="555"/>
      <w:bookmarkEnd w:id="556"/>
      <w:bookmarkEnd w:id="557"/>
      <w:bookmarkEnd w:id="558"/>
      <w:bookmarkEnd w:id="559"/>
      <w:r w:rsidRPr="00F428DA">
        <w:rPr>
          <w:spacing w:val="7"/>
        </w:rPr>
        <w:t xml:space="preserve"> </w:t>
      </w:r>
    </w:p>
    <w:p w14:paraId="1EF9D44C" w14:textId="77777777" w:rsidR="006661DB" w:rsidRPr="00F428DA" w:rsidRDefault="006661DB" w:rsidP="006661DB">
      <w:pPr>
        <w:pStyle w:val="BodyText"/>
        <w:tabs>
          <w:tab w:val="left" w:pos="1541"/>
        </w:tabs>
        <w:ind w:left="101" w:right="118"/>
        <w:jc w:val="both"/>
        <w:rPr>
          <w:spacing w:val="7"/>
        </w:rPr>
      </w:pPr>
    </w:p>
    <w:p w14:paraId="7522B3F9" w14:textId="016EBB33" w:rsidR="004821B8" w:rsidRPr="00F428DA" w:rsidRDefault="00155A17" w:rsidP="00876AC3">
      <w:pPr>
        <w:pStyle w:val="BodyText"/>
        <w:numPr>
          <w:ilvl w:val="2"/>
          <w:numId w:val="17"/>
        </w:numPr>
        <w:tabs>
          <w:tab w:val="left" w:pos="1541"/>
        </w:tabs>
        <w:ind w:right="118"/>
        <w:jc w:val="both"/>
        <w:rPr>
          <w:rFonts w:cs="Times New Roman"/>
          <w:spacing w:val="-3"/>
        </w:rPr>
      </w:pPr>
      <w:r w:rsidRPr="00F428DA">
        <w:rPr>
          <w:rFonts w:cs="Times New Roman"/>
          <w:spacing w:val="-1"/>
        </w:rPr>
        <w:t>In the Event of Default with respect to</w:t>
      </w:r>
      <w:r w:rsidRPr="00F428DA">
        <w:rPr>
          <w:rFonts w:cs="Times New Roman"/>
          <w:spacing w:val="11"/>
        </w:rPr>
        <w:t xml:space="preserve"> </w:t>
      </w:r>
      <w:r w:rsidRPr="00F428DA">
        <w:rPr>
          <w:rFonts w:cs="Times New Roman"/>
        </w:rPr>
        <w:t>Buyer as the “</w:t>
      </w:r>
      <w:r w:rsidRPr="00F428DA">
        <w:rPr>
          <w:spacing w:val="-1"/>
        </w:rPr>
        <w:t>Defaulting</w:t>
      </w:r>
      <w:r w:rsidRPr="00F428DA">
        <w:rPr>
          <w:spacing w:val="43"/>
        </w:rPr>
        <w:t xml:space="preserve"> </w:t>
      </w:r>
      <w:r w:rsidRPr="00F428DA">
        <w:rPr>
          <w:spacing w:val="-1"/>
        </w:rPr>
        <w:t>Party</w:t>
      </w:r>
      <w:r w:rsidRPr="00F428DA">
        <w:rPr>
          <w:rFonts w:cs="Times New Roman"/>
          <w:spacing w:val="-1"/>
        </w:rPr>
        <w:t>”,</w:t>
      </w:r>
      <w:r w:rsidRPr="00F428DA">
        <w:rPr>
          <w:rFonts w:cs="Times New Roman"/>
          <w:spacing w:val="-3"/>
        </w:rPr>
        <w:t xml:space="preserve"> </w:t>
      </w:r>
      <w:r w:rsidR="004821B8" w:rsidRPr="00F428DA">
        <w:rPr>
          <w:spacing w:val="-3"/>
        </w:rPr>
        <w:t xml:space="preserve">the </w:t>
      </w:r>
      <w:r w:rsidR="004821B8" w:rsidRPr="00F428DA">
        <w:rPr>
          <w:rFonts w:cs="Times New Roman"/>
          <w:spacing w:val="-3"/>
        </w:rPr>
        <w:t xml:space="preserve">following shall occur: </w:t>
      </w:r>
    </w:p>
    <w:p w14:paraId="7FB6095A" w14:textId="77777777" w:rsidR="004821B8" w:rsidRPr="00F428DA" w:rsidRDefault="004821B8" w:rsidP="00334F76">
      <w:pPr>
        <w:pStyle w:val="BodyText"/>
        <w:numPr>
          <w:ilvl w:val="3"/>
          <w:numId w:val="17"/>
        </w:numPr>
        <w:ind w:left="1530" w:right="118"/>
        <w:jc w:val="both"/>
      </w:pPr>
      <w:r w:rsidRPr="00F428DA">
        <w:rPr>
          <w:rFonts w:cs="Times New Roman"/>
          <w:spacing w:val="-3"/>
        </w:rPr>
        <w:t xml:space="preserve">Buyer shall return </w:t>
      </w:r>
      <w:r w:rsidRPr="00F428DA">
        <w:t>Seller’s Performance Assurance held by Buyer</w:t>
      </w:r>
      <w:r w:rsidR="00334F76" w:rsidRPr="00F428DA">
        <w:t xml:space="preserve"> by the date the Termination Payment is due</w:t>
      </w:r>
      <w:r w:rsidRPr="00F428DA">
        <w:t>;</w:t>
      </w:r>
    </w:p>
    <w:p w14:paraId="3976192E" w14:textId="77777777" w:rsidR="00334F76" w:rsidRPr="00F428DA" w:rsidRDefault="00334F76" w:rsidP="00334F76">
      <w:pPr>
        <w:pStyle w:val="BodyText"/>
        <w:ind w:left="1530" w:right="118"/>
        <w:jc w:val="both"/>
      </w:pPr>
    </w:p>
    <w:p w14:paraId="7685C699" w14:textId="3D855A8A" w:rsidR="00155A17" w:rsidRPr="00F428DA" w:rsidRDefault="00334F76" w:rsidP="00CD0309">
      <w:pPr>
        <w:pStyle w:val="BodyText"/>
        <w:numPr>
          <w:ilvl w:val="3"/>
          <w:numId w:val="17"/>
        </w:numPr>
        <w:ind w:left="1530" w:right="118"/>
        <w:jc w:val="both"/>
      </w:pPr>
      <w:r w:rsidRPr="00F428DA">
        <w:rPr>
          <w:rFonts w:cs="Times New Roman"/>
          <w:spacing w:val="-3"/>
        </w:rPr>
        <w:t>w</w:t>
      </w:r>
      <w:r w:rsidR="004821B8" w:rsidRPr="00F428DA">
        <w:rPr>
          <w:rFonts w:cs="Times New Roman"/>
          <w:spacing w:val="-3"/>
        </w:rPr>
        <w:t xml:space="preserve">ith respect </w:t>
      </w:r>
      <w:r w:rsidR="00BF3A74" w:rsidRPr="00F428DA">
        <w:rPr>
          <w:rFonts w:cs="Times New Roman"/>
          <w:spacing w:val="-3"/>
        </w:rPr>
        <w:t>to</w:t>
      </w:r>
      <w:r w:rsidR="004821B8" w:rsidRPr="00F428DA">
        <w:rPr>
          <w:rFonts w:cs="Times New Roman"/>
          <w:spacing w:val="-3"/>
        </w:rPr>
        <w:t xml:space="preserve"> a Designated System, </w:t>
      </w:r>
      <w:r w:rsidR="00155A17" w:rsidRPr="00F428DA">
        <w:t xml:space="preserve">Seller </w:t>
      </w:r>
      <w:r w:rsidR="004821B8" w:rsidRPr="00F428DA">
        <w:t xml:space="preserve">shall </w:t>
      </w:r>
      <w:r w:rsidR="00947305" w:rsidRPr="00F428DA">
        <w:t xml:space="preserve">calculate a Settlement Amount </w:t>
      </w:r>
      <w:r w:rsidR="004821B8" w:rsidRPr="00F428DA">
        <w:t>for RECs that were Delivered but were not yet paid by Buyer</w:t>
      </w:r>
      <w:r w:rsidR="005E2EC0" w:rsidRPr="00F428DA">
        <w:t>;</w:t>
      </w:r>
    </w:p>
    <w:p w14:paraId="54CA78BB" w14:textId="77777777" w:rsidR="00334F76" w:rsidRPr="00F428DA" w:rsidRDefault="00334F76" w:rsidP="00334F76">
      <w:pPr>
        <w:pStyle w:val="BodyText"/>
        <w:ind w:left="0" w:right="118"/>
        <w:jc w:val="both"/>
      </w:pPr>
    </w:p>
    <w:p w14:paraId="2E50985F" w14:textId="27386E29" w:rsidR="00CA4F26" w:rsidRPr="00F428DA" w:rsidRDefault="00CA4F26" w:rsidP="00334F76">
      <w:pPr>
        <w:pStyle w:val="BodyText"/>
        <w:numPr>
          <w:ilvl w:val="3"/>
          <w:numId w:val="17"/>
        </w:numPr>
        <w:ind w:left="1530" w:right="118"/>
        <w:jc w:val="both"/>
      </w:pPr>
      <w:r w:rsidRPr="00F428DA">
        <w:rPr>
          <w:rFonts w:cs="Times New Roman"/>
        </w:rPr>
        <w:t xml:space="preserve">Seller shall </w:t>
      </w:r>
      <w:r w:rsidR="006F2FB4" w:rsidRPr="00F428DA">
        <w:rPr>
          <w:rFonts w:cs="Times New Roman"/>
        </w:rPr>
        <w:t xml:space="preserve">calculate the </w:t>
      </w:r>
      <w:r w:rsidR="006F2FB4" w:rsidRPr="00F428DA">
        <w:rPr>
          <w:rFonts w:cs="Times New Roman"/>
          <w:spacing w:val="-1"/>
        </w:rPr>
        <w:t>Termination</w:t>
      </w:r>
      <w:r w:rsidR="006F2FB4" w:rsidRPr="00F428DA">
        <w:rPr>
          <w:rFonts w:cs="Times New Roman"/>
        </w:rPr>
        <w:t xml:space="preserve"> </w:t>
      </w:r>
      <w:r w:rsidR="006F2FB4" w:rsidRPr="00F428DA">
        <w:rPr>
          <w:rFonts w:cs="Times New Roman"/>
          <w:spacing w:val="-1"/>
        </w:rPr>
        <w:t xml:space="preserve">Payment by </w:t>
      </w:r>
      <w:r w:rsidRPr="00F428DA">
        <w:rPr>
          <w:rFonts w:cs="Times New Roman"/>
          <w:spacing w:val="-1"/>
        </w:rPr>
        <w:t>aggregat</w:t>
      </w:r>
      <w:r w:rsidR="006F2FB4" w:rsidRPr="00F428DA">
        <w:rPr>
          <w:rFonts w:cs="Times New Roman"/>
          <w:spacing w:val="-1"/>
        </w:rPr>
        <w:t>ing</w:t>
      </w:r>
      <w:r w:rsidRPr="00F428DA">
        <w:rPr>
          <w:rFonts w:cs="Times New Roman"/>
        </w:rPr>
        <w:t xml:space="preserve"> </w:t>
      </w:r>
      <w:r w:rsidRPr="00F428DA">
        <w:rPr>
          <w:rFonts w:cs="Times New Roman"/>
          <w:spacing w:val="-1"/>
        </w:rPr>
        <w:t>all</w:t>
      </w:r>
      <w:r w:rsidRPr="00F428DA">
        <w:rPr>
          <w:rFonts w:cs="Times New Roman"/>
          <w:spacing w:val="1"/>
        </w:rPr>
        <w:t xml:space="preserve"> </w:t>
      </w:r>
      <w:r w:rsidRPr="00F428DA">
        <w:rPr>
          <w:rFonts w:cs="Times New Roman"/>
          <w:spacing w:val="-1"/>
        </w:rPr>
        <w:t>Settlement</w:t>
      </w:r>
      <w:r w:rsidRPr="00F428DA">
        <w:rPr>
          <w:rFonts w:cs="Times New Roman"/>
          <w:spacing w:val="57"/>
        </w:rPr>
        <w:t xml:space="preserve"> </w:t>
      </w:r>
      <w:r w:rsidRPr="00F428DA">
        <w:rPr>
          <w:rFonts w:cs="Times New Roman"/>
          <w:spacing w:val="-1"/>
        </w:rPr>
        <w:t>Amounts</w:t>
      </w:r>
      <w:r w:rsidRPr="00F428DA">
        <w:rPr>
          <w:rFonts w:cs="Times New Roman"/>
        </w:rPr>
        <w:t xml:space="preserve"> </w:t>
      </w:r>
      <w:r w:rsidRPr="00F428DA">
        <w:rPr>
          <w:rFonts w:cs="Times New Roman"/>
          <w:spacing w:val="-1"/>
        </w:rPr>
        <w:t>into</w:t>
      </w:r>
      <w:r w:rsidRPr="00F428DA">
        <w:rPr>
          <w:rFonts w:cs="Times New Roman"/>
          <w:spacing w:val="-3"/>
        </w:rPr>
        <w:t xml:space="preserve"> </w:t>
      </w:r>
      <w:r w:rsidRPr="00F428DA">
        <w:rPr>
          <w:rFonts w:cs="Times New Roman"/>
        </w:rPr>
        <w:t xml:space="preserve">a </w:t>
      </w:r>
      <w:r w:rsidRPr="00F428DA">
        <w:rPr>
          <w:rFonts w:cs="Times New Roman"/>
          <w:spacing w:val="-1"/>
        </w:rPr>
        <w:t>single</w:t>
      </w:r>
      <w:r w:rsidRPr="00F428DA">
        <w:rPr>
          <w:rFonts w:cs="Times New Roman"/>
        </w:rPr>
        <w:t xml:space="preserve"> </w:t>
      </w:r>
      <w:r w:rsidRPr="00F428DA">
        <w:rPr>
          <w:rFonts w:cs="Times New Roman"/>
          <w:spacing w:val="-1"/>
        </w:rPr>
        <w:t>liquidated</w:t>
      </w:r>
      <w:r w:rsidRPr="00F428DA">
        <w:rPr>
          <w:rFonts w:cs="Times New Roman"/>
          <w:spacing w:val="-2"/>
        </w:rPr>
        <w:t xml:space="preserve"> </w:t>
      </w:r>
      <w:r w:rsidRPr="00F428DA">
        <w:rPr>
          <w:rFonts w:cs="Times New Roman"/>
          <w:spacing w:val="-1"/>
        </w:rPr>
        <w:t>amount</w:t>
      </w:r>
      <w:r w:rsidRPr="00F428DA">
        <w:rPr>
          <w:rFonts w:cs="Times New Roman"/>
          <w:spacing w:val="1"/>
        </w:rPr>
        <w:t xml:space="preserve"> </w:t>
      </w:r>
      <w:r w:rsidRPr="00F428DA">
        <w:rPr>
          <w:rFonts w:cs="Times New Roman"/>
        </w:rPr>
        <w:t>by</w:t>
      </w:r>
      <w:r w:rsidRPr="00F428DA">
        <w:rPr>
          <w:rFonts w:cs="Times New Roman"/>
          <w:spacing w:val="-3"/>
        </w:rPr>
        <w:t xml:space="preserve"> summing the calculated Settlement Amount with respect to a Designated System across all Designated Systems</w:t>
      </w:r>
      <w:r w:rsidR="005E2EC0" w:rsidRPr="00F428DA">
        <w:rPr>
          <w:spacing w:val="-3"/>
        </w:rPr>
        <w:t>; and</w:t>
      </w:r>
    </w:p>
    <w:p w14:paraId="2708CA6E" w14:textId="77777777" w:rsidR="00334F76" w:rsidRPr="00F428DA" w:rsidRDefault="00334F76" w:rsidP="00334F76">
      <w:pPr>
        <w:pStyle w:val="BodyText"/>
        <w:ind w:left="0" w:right="118"/>
        <w:jc w:val="both"/>
      </w:pPr>
    </w:p>
    <w:p w14:paraId="4A755F4E" w14:textId="62F5CE40" w:rsidR="006F2FB4" w:rsidRPr="00F428DA" w:rsidRDefault="00334F76" w:rsidP="001E1537">
      <w:pPr>
        <w:pStyle w:val="BodyText"/>
        <w:numPr>
          <w:ilvl w:val="3"/>
          <w:numId w:val="17"/>
        </w:numPr>
        <w:ind w:left="1530" w:right="118"/>
        <w:jc w:val="both"/>
      </w:pPr>
      <w:r w:rsidRPr="00F428DA">
        <w:rPr>
          <w:rFonts w:cs="Times New Roman"/>
          <w:spacing w:val="-1"/>
        </w:rPr>
        <w:t>t</w:t>
      </w:r>
      <w:r w:rsidR="006F2FB4" w:rsidRPr="00F428DA">
        <w:rPr>
          <w:rFonts w:cs="Times New Roman"/>
          <w:spacing w:val="-1"/>
        </w:rPr>
        <w:t xml:space="preserve">he </w:t>
      </w:r>
      <w:r w:rsidR="006F2FB4" w:rsidRPr="00F428DA">
        <w:rPr>
          <w:spacing w:val="-1"/>
        </w:rPr>
        <w:t>Termination Payment, if</w:t>
      </w:r>
      <w:r w:rsidR="006F2FB4" w:rsidRPr="00F428DA">
        <w:rPr>
          <w:rFonts w:cs="Times New Roman"/>
        </w:rPr>
        <w:t xml:space="preserve"> </w:t>
      </w:r>
      <w:r w:rsidR="006F2FB4" w:rsidRPr="00F428DA">
        <w:rPr>
          <w:spacing w:val="-1"/>
        </w:rPr>
        <w:t>any,</w:t>
      </w:r>
      <w:r w:rsidR="006F2FB4" w:rsidRPr="00F428DA">
        <w:rPr>
          <w:rFonts w:cs="Times New Roman"/>
        </w:rPr>
        <w:t xml:space="preserve"> </w:t>
      </w:r>
      <w:r w:rsidR="006F2FB4" w:rsidRPr="00F428DA">
        <w:rPr>
          <w:spacing w:val="-1"/>
        </w:rPr>
        <w:t>is</w:t>
      </w:r>
      <w:r w:rsidR="006F2FB4" w:rsidRPr="00F428DA">
        <w:rPr>
          <w:rFonts w:cs="Times New Roman"/>
        </w:rPr>
        <w:t xml:space="preserve"> due</w:t>
      </w:r>
      <w:r w:rsidR="006F2FB4" w:rsidRPr="00F428DA">
        <w:rPr>
          <w:spacing w:val="-2"/>
        </w:rPr>
        <w:t xml:space="preserve"> </w:t>
      </w:r>
      <w:r w:rsidR="006F2FB4" w:rsidRPr="00F428DA">
        <w:rPr>
          <w:rFonts w:cs="Times New Roman"/>
        </w:rPr>
        <w:t>to</w:t>
      </w:r>
      <w:r w:rsidR="006F2FB4" w:rsidRPr="00F428DA">
        <w:rPr>
          <w:spacing w:val="-3"/>
        </w:rPr>
        <w:t xml:space="preserve"> </w:t>
      </w:r>
      <w:r w:rsidR="006F2FB4" w:rsidRPr="00F428DA">
        <w:rPr>
          <w:rFonts w:cs="Times New Roman"/>
        </w:rPr>
        <w:t xml:space="preserve">Seller as the Non-Defaulting </w:t>
      </w:r>
      <w:r w:rsidR="006F2FB4" w:rsidRPr="00F428DA">
        <w:rPr>
          <w:spacing w:val="-1"/>
        </w:rPr>
        <w:t>Party</w:t>
      </w:r>
      <w:r w:rsidR="006F2FB4" w:rsidRPr="00F428DA">
        <w:rPr>
          <w:spacing w:val="-3"/>
        </w:rPr>
        <w:t xml:space="preserve"> </w:t>
      </w:r>
      <w:r w:rsidR="006F2FB4" w:rsidRPr="00F428DA">
        <w:rPr>
          <w:spacing w:val="-2"/>
        </w:rPr>
        <w:t>within</w:t>
      </w:r>
      <w:r w:rsidR="006F2FB4" w:rsidRPr="00F428DA">
        <w:rPr>
          <w:rFonts w:cs="Times New Roman"/>
        </w:rPr>
        <w:t xml:space="preserve"> twenty (20) </w:t>
      </w:r>
      <w:r w:rsidR="006F2FB4" w:rsidRPr="00F428DA">
        <w:rPr>
          <w:spacing w:val="-1"/>
        </w:rPr>
        <w:t>Business</w:t>
      </w:r>
      <w:r w:rsidR="006F2FB4" w:rsidRPr="00F428DA">
        <w:rPr>
          <w:rFonts w:cs="Times New Roman"/>
        </w:rPr>
        <w:t xml:space="preserve"> </w:t>
      </w:r>
      <w:r w:rsidR="006F2FB4" w:rsidRPr="00F428DA">
        <w:rPr>
          <w:spacing w:val="-1"/>
        </w:rPr>
        <w:t>Days</w:t>
      </w:r>
      <w:r w:rsidR="006F2FB4" w:rsidRPr="00F428DA">
        <w:rPr>
          <w:rFonts w:cs="Times New Roman"/>
        </w:rPr>
        <w:t xml:space="preserve"> </w:t>
      </w:r>
      <w:r w:rsidR="006F2FB4" w:rsidRPr="00F428DA">
        <w:rPr>
          <w:spacing w:val="-1"/>
        </w:rPr>
        <w:t>following</w:t>
      </w:r>
      <w:r w:rsidR="006F2FB4" w:rsidRPr="00F428DA">
        <w:rPr>
          <w:spacing w:val="-3"/>
        </w:rPr>
        <w:t xml:space="preserve"> </w:t>
      </w:r>
      <w:r w:rsidR="006F2FB4" w:rsidRPr="00F428DA">
        <w:rPr>
          <w:spacing w:val="-1"/>
        </w:rPr>
        <w:t>notice</w:t>
      </w:r>
      <w:r w:rsidR="006F2FB4" w:rsidRPr="00F428DA">
        <w:rPr>
          <w:rFonts w:cs="Times New Roman"/>
          <w:spacing w:val="-1"/>
        </w:rPr>
        <w:t xml:space="preserve"> by Seller to Buyer pursuant to Section </w:t>
      </w:r>
      <w:r w:rsidR="006F2FB4" w:rsidRPr="00F428DA">
        <w:rPr>
          <w:rFonts w:cs="Times New Roman"/>
          <w:spacing w:val="-1"/>
        </w:rPr>
        <w:fldChar w:fldCharType="begin"/>
      </w:r>
      <w:r w:rsidR="006F2FB4" w:rsidRPr="00F428DA">
        <w:rPr>
          <w:rFonts w:cs="Times New Roman"/>
          <w:spacing w:val="-1"/>
        </w:rPr>
        <w:instrText xml:space="preserve"> REF _Ref42175072 \w \h </w:instrText>
      </w:r>
      <w:r w:rsidR="009F548F" w:rsidRPr="00F428DA">
        <w:rPr>
          <w:rFonts w:cs="Times New Roman"/>
          <w:spacing w:val="-1"/>
        </w:rPr>
        <w:instrText xml:space="preserve"> \* MERGEFORMAT </w:instrText>
      </w:r>
      <w:r w:rsidR="006F2FB4" w:rsidRPr="00F428DA">
        <w:rPr>
          <w:rFonts w:cs="Times New Roman"/>
          <w:spacing w:val="-1"/>
        </w:rPr>
      </w:r>
      <w:r w:rsidR="006F2FB4" w:rsidRPr="00F428DA">
        <w:rPr>
          <w:rFonts w:cs="Times New Roman"/>
          <w:spacing w:val="-1"/>
        </w:rPr>
        <w:fldChar w:fldCharType="separate"/>
      </w:r>
      <w:r w:rsidR="00906E3B">
        <w:rPr>
          <w:rFonts w:cs="Times New Roman"/>
          <w:spacing w:val="-1"/>
        </w:rPr>
        <w:t>9.3</w:t>
      </w:r>
      <w:r w:rsidR="006F2FB4" w:rsidRPr="00F428DA">
        <w:rPr>
          <w:rFonts w:cs="Times New Roman"/>
          <w:spacing w:val="-1"/>
        </w:rPr>
        <w:fldChar w:fldCharType="end"/>
      </w:r>
      <w:r w:rsidR="007B57EC" w:rsidRPr="00F428DA">
        <w:rPr>
          <w:rFonts w:cs="Times New Roman"/>
          <w:spacing w:val="-1"/>
        </w:rPr>
        <w:t>.</w:t>
      </w:r>
    </w:p>
    <w:p w14:paraId="61C1DF69" w14:textId="18D7B304" w:rsidR="00CA4F26" w:rsidRPr="00F428DA" w:rsidRDefault="00CA4F26" w:rsidP="00CA4F26">
      <w:pPr>
        <w:pStyle w:val="BodyText"/>
        <w:tabs>
          <w:tab w:val="left" w:pos="1541"/>
        </w:tabs>
        <w:ind w:left="619" w:right="118"/>
        <w:jc w:val="both"/>
      </w:pPr>
    </w:p>
    <w:p w14:paraId="25FB6B3C" w14:textId="77777777" w:rsidR="006F2FB4" w:rsidRPr="00F428DA" w:rsidRDefault="006F2FB4" w:rsidP="00876AC3">
      <w:pPr>
        <w:pStyle w:val="BodyText"/>
        <w:tabs>
          <w:tab w:val="left" w:pos="1541"/>
        </w:tabs>
        <w:ind w:left="619" w:right="118"/>
        <w:jc w:val="both"/>
      </w:pPr>
    </w:p>
    <w:p w14:paraId="4B71D4F0" w14:textId="6D0F3D81" w:rsidR="004821B8" w:rsidRPr="00F428DA" w:rsidRDefault="004821B8" w:rsidP="00876AC3">
      <w:pPr>
        <w:pStyle w:val="BodyText"/>
        <w:numPr>
          <w:ilvl w:val="2"/>
          <w:numId w:val="17"/>
        </w:numPr>
        <w:tabs>
          <w:tab w:val="left" w:pos="1541"/>
        </w:tabs>
        <w:ind w:right="118"/>
        <w:jc w:val="both"/>
        <w:rPr>
          <w:rFonts w:cs="Times New Roman"/>
          <w:spacing w:val="-3"/>
        </w:rPr>
      </w:pPr>
      <w:r w:rsidRPr="00F428DA">
        <w:rPr>
          <w:rFonts w:cs="Times New Roman"/>
          <w:spacing w:val="-1"/>
        </w:rPr>
        <w:t>In the Event of Default with respect to</w:t>
      </w:r>
      <w:r w:rsidRPr="00F428DA">
        <w:rPr>
          <w:rFonts w:cs="Times New Roman"/>
          <w:spacing w:val="11"/>
        </w:rPr>
        <w:t xml:space="preserve"> </w:t>
      </w:r>
      <w:r w:rsidRPr="00F428DA">
        <w:rPr>
          <w:rFonts w:cs="Times New Roman"/>
        </w:rPr>
        <w:t>Seller as the “</w:t>
      </w:r>
      <w:r w:rsidRPr="00F428DA">
        <w:rPr>
          <w:rFonts w:cs="Times New Roman"/>
          <w:spacing w:val="-1"/>
        </w:rPr>
        <w:t>Defaulting</w:t>
      </w:r>
      <w:r w:rsidRPr="00F428DA">
        <w:rPr>
          <w:rFonts w:cs="Times New Roman"/>
          <w:spacing w:val="43"/>
        </w:rPr>
        <w:t xml:space="preserve"> </w:t>
      </w:r>
      <w:r w:rsidRPr="00F428DA">
        <w:rPr>
          <w:rFonts w:cs="Times New Roman"/>
          <w:spacing w:val="-1"/>
        </w:rPr>
        <w:t>Party”,</w:t>
      </w:r>
      <w:r w:rsidRPr="00F428DA">
        <w:rPr>
          <w:rFonts w:cs="Times New Roman"/>
          <w:spacing w:val="-3"/>
        </w:rPr>
        <w:t xml:space="preserve"> the following shall occur: </w:t>
      </w:r>
    </w:p>
    <w:p w14:paraId="2B878FA4" w14:textId="553FB1C5" w:rsidR="000604D4" w:rsidRPr="00F428DA" w:rsidRDefault="004821B8" w:rsidP="00F35454">
      <w:pPr>
        <w:pStyle w:val="BodyText"/>
        <w:numPr>
          <w:ilvl w:val="3"/>
          <w:numId w:val="17"/>
        </w:numPr>
        <w:ind w:left="2250" w:right="118" w:hanging="720"/>
        <w:jc w:val="both"/>
      </w:pPr>
      <w:bookmarkStart w:id="560" w:name="_Hlk60960113"/>
      <w:r w:rsidRPr="00F428DA">
        <w:t>With</w:t>
      </w:r>
      <w:r w:rsidRPr="00F428DA">
        <w:rPr>
          <w:rFonts w:cs="Times New Roman"/>
          <w:spacing w:val="-3"/>
        </w:rPr>
        <w:t xml:space="preserve"> respect </w:t>
      </w:r>
      <w:r w:rsidR="00BF3A74" w:rsidRPr="00F428DA">
        <w:rPr>
          <w:rFonts w:cs="Times New Roman"/>
          <w:spacing w:val="-3"/>
        </w:rPr>
        <w:t>to</w:t>
      </w:r>
      <w:r w:rsidRPr="00F428DA">
        <w:rPr>
          <w:rFonts w:cs="Times New Roman"/>
          <w:spacing w:val="-3"/>
        </w:rPr>
        <w:t xml:space="preserve"> a Designated System, </w:t>
      </w:r>
      <w:r w:rsidRPr="00F428DA">
        <w:t xml:space="preserve">Buyer shall calculate a Settlement Amount </w:t>
      </w:r>
      <w:r w:rsidR="002501F1" w:rsidRPr="00F428DA">
        <w:t xml:space="preserve">as the </w:t>
      </w:r>
      <w:r w:rsidR="002501F1" w:rsidRPr="00F428DA">
        <w:rPr>
          <w:rFonts w:cs="Times New Roman"/>
          <w:spacing w:val="-3"/>
        </w:rPr>
        <w:t>Collateral Requirement of such Designated System;</w:t>
      </w:r>
    </w:p>
    <w:bookmarkEnd w:id="560"/>
    <w:p w14:paraId="2E5D975D" w14:textId="77777777" w:rsidR="005E2AD0" w:rsidRPr="00F428DA" w:rsidRDefault="005E2AD0" w:rsidP="005E2AD0">
      <w:pPr>
        <w:pStyle w:val="BodyText"/>
        <w:ind w:left="0" w:right="118"/>
        <w:jc w:val="both"/>
      </w:pPr>
    </w:p>
    <w:p w14:paraId="4ECBE537" w14:textId="14D21523" w:rsidR="006F2FB4" w:rsidRPr="00F428DA" w:rsidRDefault="006F2FB4" w:rsidP="005D23B3">
      <w:pPr>
        <w:pStyle w:val="BodyText"/>
        <w:numPr>
          <w:ilvl w:val="3"/>
          <w:numId w:val="17"/>
        </w:numPr>
        <w:ind w:left="2250" w:right="118" w:hanging="720"/>
        <w:jc w:val="both"/>
      </w:pPr>
      <w:r w:rsidRPr="00F428DA">
        <w:t>Buyer</w:t>
      </w:r>
      <w:r w:rsidRPr="00F428DA">
        <w:rPr>
          <w:rFonts w:cs="Times New Roman"/>
        </w:rPr>
        <w:t xml:space="preserve"> shall calculate the </w:t>
      </w:r>
      <w:r w:rsidRPr="00F428DA">
        <w:rPr>
          <w:rFonts w:cs="Times New Roman"/>
          <w:spacing w:val="-1"/>
        </w:rPr>
        <w:t>Termination</w:t>
      </w:r>
      <w:r w:rsidRPr="00F428DA">
        <w:rPr>
          <w:rFonts w:cs="Times New Roman"/>
        </w:rPr>
        <w:t xml:space="preserve"> </w:t>
      </w:r>
      <w:r w:rsidRPr="00F428DA">
        <w:rPr>
          <w:rFonts w:cs="Times New Roman"/>
          <w:spacing w:val="-1"/>
        </w:rPr>
        <w:t>Payment by aggregating</w:t>
      </w:r>
      <w:r w:rsidRPr="00F428DA">
        <w:rPr>
          <w:rFonts w:cs="Times New Roman"/>
        </w:rPr>
        <w:t xml:space="preserve"> </w:t>
      </w:r>
      <w:r w:rsidRPr="00F428DA">
        <w:rPr>
          <w:rFonts w:cs="Times New Roman"/>
          <w:spacing w:val="-1"/>
        </w:rPr>
        <w:t>all</w:t>
      </w:r>
      <w:r w:rsidRPr="00F428DA">
        <w:rPr>
          <w:rFonts w:cs="Times New Roman"/>
          <w:spacing w:val="1"/>
        </w:rPr>
        <w:t xml:space="preserve"> </w:t>
      </w:r>
      <w:r w:rsidRPr="00F428DA">
        <w:rPr>
          <w:rFonts w:cs="Times New Roman"/>
          <w:spacing w:val="-1"/>
        </w:rPr>
        <w:t>Settlement</w:t>
      </w:r>
      <w:r w:rsidRPr="00F428DA">
        <w:rPr>
          <w:rFonts w:cs="Times New Roman"/>
          <w:spacing w:val="57"/>
        </w:rPr>
        <w:t xml:space="preserve"> </w:t>
      </w:r>
      <w:r w:rsidRPr="00F428DA">
        <w:rPr>
          <w:rFonts w:cs="Times New Roman"/>
          <w:spacing w:val="-1"/>
        </w:rPr>
        <w:t>Amounts</w:t>
      </w:r>
      <w:r w:rsidRPr="00F428DA">
        <w:rPr>
          <w:rFonts w:cs="Times New Roman"/>
        </w:rPr>
        <w:t xml:space="preserve"> </w:t>
      </w:r>
      <w:r w:rsidRPr="00F428DA">
        <w:rPr>
          <w:rFonts w:cs="Times New Roman"/>
          <w:spacing w:val="-1"/>
        </w:rPr>
        <w:t>into</w:t>
      </w:r>
      <w:r w:rsidRPr="00F428DA">
        <w:rPr>
          <w:rFonts w:cs="Times New Roman"/>
          <w:spacing w:val="-3"/>
        </w:rPr>
        <w:t xml:space="preserve"> </w:t>
      </w:r>
      <w:r w:rsidRPr="00F428DA">
        <w:rPr>
          <w:rFonts w:cs="Times New Roman"/>
        </w:rPr>
        <w:t xml:space="preserve">a </w:t>
      </w:r>
      <w:r w:rsidRPr="00F428DA">
        <w:rPr>
          <w:rFonts w:cs="Times New Roman"/>
          <w:spacing w:val="-1"/>
        </w:rPr>
        <w:t>single</w:t>
      </w:r>
      <w:r w:rsidRPr="00F428DA">
        <w:rPr>
          <w:rFonts w:cs="Times New Roman"/>
        </w:rPr>
        <w:t xml:space="preserve"> </w:t>
      </w:r>
      <w:r w:rsidRPr="00F428DA">
        <w:rPr>
          <w:rFonts w:cs="Times New Roman"/>
          <w:spacing w:val="-1"/>
        </w:rPr>
        <w:t>liquidated</w:t>
      </w:r>
      <w:r w:rsidRPr="00F428DA">
        <w:rPr>
          <w:rFonts w:cs="Times New Roman"/>
          <w:spacing w:val="-2"/>
        </w:rPr>
        <w:t xml:space="preserve"> </w:t>
      </w:r>
      <w:r w:rsidRPr="00F428DA">
        <w:rPr>
          <w:rFonts w:cs="Times New Roman"/>
          <w:spacing w:val="-1"/>
        </w:rPr>
        <w:t>amount</w:t>
      </w:r>
      <w:r w:rsidRPr="00F428DA">
        <w:rPr>
          <w:rFonts w:cs="Times New Roman"/>
          <w:spacing w:val="1"/>
        </w:rPr>
        <w:t xml:space="preserve"> </w:t>
      </w:r>
      <w:r w:rsidRPr="00F428DA">
        <w:rPr>
          <w:rFonts w:cs="Times New Roman"/>
        </w:rPr>
        <w:t>by</w:t>
      </w:r>
      <w:r w:rsidRPr="00F428DA">
        <w:rPr>
          <w:rFonts w:cs="Times New Roman"/>
          <w:spacing w:val="-3"/>
        </w:rPr>
        <w:t xml:space="preserve"> summing the calculated Settlement Amount with respect to a Designated System across all Designated Systems.</w:t>
      </w:r>
    </w:p>
    <w:p w14:paraId="5A81AE8A" w14:textId="77777777" w:rsidR="005E2AD0" w:rsidRPr="00F428DA" w:rsidRDefault="005E2AD0" w:rsidP="005E2AD0">
      <w:pPr>
        <w:pStyle w:val="BodyText"/>
        <w:ind w:left="2250" w:right="118"/>
        <w:jc w:val="both"/>
      </w:pPr>
    </w:p>
    <w:p w14:paraId="23BB6315" w14:textId="26681FA4" w:rsidR="006F2FB4" w:rsidRPr="00F428DA" w:rsidRDefault="006F2FB4" w:rsidP="005D23B3">
      <w:pPr>
        <w:pStyle w:val="BodyText"/>
        <w:numPr>
          <w:ilvl w:val="3"/>
          <w:numId w:val="17"/>
        </w:numPr>
        <w:ind w:left="2250" w:right="118" w:hanging="720"/>
        <w:jc w:val="both"/>
      </w:pPr>
      <w:r w:rsidRPr="00F428DA">
        <w:rPr>
          <w:rFonts w:cs="Times New Roman"/>
          <w:spacing w:val="-1"/>
        </w:rPr>
        <w:t>The Termination Payment, if</w:t>
      </w:r>
      <w:r w:rsidRPr="00F428DA">
        <w:rPr>
          <w:rFonts w:cs="Times New Roman"/>
        </w:rPr>
        <w:t xml:space="preserve"> </w:t>
      </w:r>
      <w:r w:rsidRPr="00F428DA">
        <w:rPr>
          <w:rFonts w:cs="Times New Roman"/>
          <w:spacing w:val="-1"/>
        </w:rPr>
        <w:t>any,</w:t>
      </w:r>
      <w:r w:rsidRPr="00F428DA">
        <w:rPr>
          <w:rFonts w:cs="Times New Roman"/>
        </w:rPr>
        <w:t xml:space="preserve"> </w:t>
      </w:r>
      <w:r w:rsidRPr="00F428DA">
        <w:rPr>
          <w:rFonts w:cs="Times New Roman"/>
          <w:spacing w:val="-1"/>
        </w:rPr>
        <w:t>is</w:t>
      </w:r>
      <w:r w:rsidRPr="00F428DA">
        <w:rPr>
          <w:rFonts w:cs="Times New Roman"/>
        </w:rPr>
        <w:t xml:space="preserve"> due</w:t>
      </w:r>
      <w:r w:rsidRPr="00F428DA">
        <w:rPr>
          <w:rFonts w:cs="Times New Roman"/>
          <w:spacing w:val="-2"/>
        </w:rPr>
        <w:t xml:space="preserve"> </w:t>
      </w:r>
      <w:r w:rsidRPr="00F428DA">
        <w:rPr>
          <w:rFonts w:cs="Times New Roman"/>
        </w:rPr>
        <w:t>to</w:t>
      </w:r>
      <w:r w:rsidRPr="00F428DA">
        <w:rPr>
          <w:rFonts w:cs="Times New Roman"/>
          <w:spacing w:val="-3"/>
        </w:rPr>
        <w:t xml:space="preserve"> </w:t>
      </w:r>
      <w:r w:rsidRPr="00F428DA">
        <w:rPr>
          <w:rFonts w:cs="Times New Roman"/>
        </w:rPr>
        <w:t xml:space="preserve">Buyer as the Non-Defaulting </w:t>
      </w:r>
      <w:r w:rsidRPr="00F428DA">
        <w:rPr>
          <w:rFonts w:cs="Times New Roman"/>
          <w:spacing w:val="-1"/>
        </w:rPr>
        <w:t>Party</w:t>
      </w:r>
      <w:r w:rsidRPr="00F428DA">
        <w:rPr>
          <w:rFonts w:cs="Times New Roman"/>
          <w:spacing w:val="-3"/>
        </w:rPr>
        <w:t xml:space="preserve"> </w:t>
      </w:r>
      <w:r w:rsidRPr="00F428DA">
        <w:rPr>
          <w:rFonts w:cs="Times New Roman"/>
          <w:spacing w:val="-2"/>
        </w:rPr>
        <w:t>within</w:t>
      </w:r>
      <w:r w:rsidRPr="00F428DA">
        <w:rPr>
          <w:rFonts w:cs="Times New Roman"/>
        </w:rPr>
        <w:t xml:space="preserve"> twenty (20) </w:t>
      </w:r>
      <w:r w:rsidRPr="00F428DA">
        <w:rPr>
          <w:rFonts w:cs="Times New Roman"/>
          <w:spacing w:val="-1"/>
        </w:rPr>
        <w:t>Business</w:t>
      </w:r>
      <w:r w:rsidRPr="00F428DA">
        <w:rPr>
          <w:rFonts w:cs="Times New Roman"/>
        </w:rPr>
        <w:t xml:space="preserve"> </w:t>
      </w:r>
      <w:r w:rsidRPr="00F428DA">
        <w:rPr>
          <w:rFonts w:cs="Times New Roman"/>
          <w:spacing w:val="-1"/>
        </w:rPr>
        <w:t>Days</w:t>
      </w:r>
      <w:r w:rsidRPr="00F428DA">
        <w:rPr>
          <w:rFonts w:cs="Times New Roman"/>
        </w:rPr>
        <w:t xml:space="preserve"> </w:t>
      </w:r>
      <w:r w:rsidRPr="00F428DA">
        <w:rPr>
          <w:rFonts w:cs="Times New Roman"/>
          <w:spacing w:val="-1"/>
        </w:rPr>
        <w:t>following</w:t>
      </w:r>
      <w:r w:rsidRPr="00F428DA">
        <w:rPr>
          <w:rFonts w:cs="Times New Roman"/>
          <w:spacing w:val="-3"/>
        </w:rPr>
        <w:t xml:space="preserve"> </w:t>
      </w:r>
      <w:r w:rsidRPr="00F428DA">
        <w:rPr>
          <w:rFonts w:cs="Times New Roman"/>
          <w:spacing w:val="-1"/>
        </w:rPr>
        <w:t xml:space="preserve">notice by </w:t>
      </w:r>
      <w:r w:rsidR="007B57EC" w:rsidRPr="00F428DA">
        <w:rPr>
          <w:rFonts w:cs="Times New Roman"/>
          <w:spacing w:val="-1"/>
        </w:rPr>
        <w:t xml:space="preserve">Buyer </w:t>
      </w:r>
      <w:r w:rsidRPr="00F428DA">
        <w:rPr>
          <w:rFonts w:cs="Times New Roman"/>
          <w:spacing w:val="-1"/>
        </w:rPr>
        <w:t xml:space="preserve">to </w:t>
      </w:r>
      <w:r w:rsidR="007B57EC" w:rsidRPr="00F428DA">
        <w:rPr>
          <w:rFonts w:cs="Times New Roman"/>
          <w:spacing w:val="-1"/>
        </w:rPr>
        <w:t xml:space="preserve">Seller </w:t>
      </w:r>
      <w:r w:rsidRPr="00F428DA">
        <w:rPr>
          <w:rFonts w:cs="Times New Roman"/>
          <w:spacing w:val="-1"/>
        </w:rPr>
        <w:t xml:space="preserve">pursuant to Section </w:t>
      </w:r>
      <w:r w:rsidRPr="00F428DA">
        <w:rPr>
          <w:rFonts w:cs="Times New Roman"/>
          <w:spacing w:val="-1"/>
        </w:rPr>
        <w:fldChar w:fldCharType="begin"/>
      </w:r>
      <w:r w:rsidRPr="00F428DA">
        <w:rPr>
          <w:rFonts w:cs="Times New Roman"/>
          <w:spacing w:val="-1"/>
        </w:rPr>
        <w:instrText xml:space="preserve"> REF _Ref42175072 \w \h </w:instrText>
      </w:r>
      <w:r w:rsidR="00F428DA">
        <w:rPr>
          <w:rFonts w:cs="Times New Roman"/>
          <w:spacing w:val="-1"/>
        </w:rPr>
        <w:instrText xml:space="preserve"> \* MERGEFORMAT </w:instrText>
      </w:r>
      <w:r w:rsidRPr="00F428DA">
        <w:rPr>
          <w:rFonts w:cs="Times New Roman"/>
          <w:spacing w:val="-1"/>
        </w:rPr>
      </w:r>
      <w:r w:rsidRPr="00F428DA">
        <w:rPr>
          <w:rFonts w:cs="Times New Roman"/>
          <w:spacing w:val="-1"/>
        </w:rPr>
        <w:fldChar w:fldCharType="separate"/>
      </w:r>
      <w:r w:rsidR="00906E3B">
        <w:rPr>
          <w:rFonts w:cs="Times New Roman"/>
          <w:spacing w:val="-1"/>
        </w:rPr>
        <w:t>9.3</w:t>
      </w:r>
      <w:r w:rsidRPr="00F428DA">
        <w:rPr>
          <w:rFonts w:cs="Times New Roman"/>
          <w:spacing w:val="-1"/>
        </w:rPr>
        <w:fldChar w:fldCharType="end"/>
      </w:r>
      <w:r w:rsidR="007B57EC" w:rsidRPr="00F428DA">
        <w:rPr>
          <w:rFonts w:cs="Times New Roman"/>
          <w:spacing w:val="-1"/>
        </w:rPr>
        <w:t xml:space="preserve">. </w:t>
      </w:r>
      <w:r w:rsidR="0078138E" w:rsidRPr="00F428DA">
        <w:rPr>
          <w:rFonts w:cs="Times New Roman"/>
          <w:spacing w:val="-1"/>
        </w:rPr>
        <w:t xml:space="preserve">Unless Seller pays the Termination Payment in full during this twenty (20) Business Day period, </w:t>
      </w:r>
      <w:r w:rsidR="007B57EC" w:rsidRPr="00F428DA">
        <w:rPr>
          <w:rFonts w:cs="Times New Roman"/>
          <w:spacing w:val="-1"/>
        </w:rPr>
        <w:t>Seller’s Performance Assurance held by Buyer shall be applied to the Termination Payment</w:t>
      </w:r>
      <w:r w:rsidR="009A789E" w:rsidRPr="00F428DA">
        <w:rPr>
          <w:rFonts w:cs="Times New Roman"/>
          <w:spacing w:val="-1"/>
        </w:rPr>
        <w:t>,</w:t>
      </w:r>
      <w:r w:rsidR="007B57EC" w:rsidRPr="00F428DA">
        <w:rPr>
          <w:rFonts w:cs="Times New Roman"/>
          <w:spacing w:val="-1"/>
        </w:rPr>
        <w:t xml:space="preserve"> with any excess </w:t>
      </w:r>
      <w:r w:rsidR="0078138E" w:rsidRPr="00F428DA">
        <w:rPr>
          <w:rFonts w:cs="Times New Roman"/>
          <w:spacing w:val="-1"/>
        </w:rPr>
        <w:t xml:space="preserve">Performance Assurance Amounts </w:t>
      </w:r>
      <w:r w:rsidR="007B57EC" w:rsidRPr="00F428DA">
        <w:rPr>
          <w:rFonts w:cs="Times New Roman"/>
          <w:spacing w:val="-1"/>
        </w:rPr>
        <w:t>return</w:t>
      </w:r>
      <w:r w:rsidR="0078138E" w:rsidRPr="00F428DA">
        <w:rPr>
          <w:rFonts w:cs="Times New Roman"/>
          <w:spacing w:val="-1"/>
        </w:rPr>
        <w:t>ed</w:t>
      </w:r>
      <w:r w:rsidR="007B57EC" w:rsidRPr="00F428DA">
        <w:rPr>
          <w:rFonts w:cs="Times New Roman"/>
          <w:spacing w:val="-1"/>
        </w:rPr>
        <w:t xml:space="preserve"> to Seller. </w:t>
      </w:r>
    </w:p>
    <w:p w14:paraId="030008E3" w14:textId="77777777" w:rsidR="00155A17" w:rsidRPr="00F428DA" w:rsidRDefault="00155A17" w:rsidP="005D23B3">
      <w:pPr>
        <w:pStyle w:val="BodyText"/>
        <w:tabs>
          <w:tab w:val="left" w:pos="1541"/>
        </w:tabs>
        <w:ind w:left="0" w:right="118"/>
        <w:jc w:val="both"/>
        <w:rPr>
          <w:rFonts w:cs="Times New Roman"/>
        </w:rPr>
      </w:pPr>
    </w:p>
    <w:p w14:paraId="4E92B234" w14:textId="6CCB4D9A" w:rsidR="00134941" w:rsidRDefault="007B57EC" w:rsidP="00876AC3">
      <w:pPr>
        <w:pStyle w:val="BodyText"/>
        <w:numPr>
          <w:ilvl w:val="2"/>
          <w:numId w:val="17"/>
        </w:numPr>
        <w:tabs>
          <w:tab w:val="left" w:pos="1541"/>
        </w:tabs>
        <w:ind w:right="118"/>
        <w:jc w:val="both"/>
        <w:rPr>
          <w:rFonts w:cs="Times New Roman"/>
          <w:spacing w:val="-1"/>
        </w:rPr>
      </w:pPr>
      <w:r w:rsidRPr="00F428DA">
        <w:rPr>
          <w:rFonts w:cs="Times New Roman"/>
        </w:rPr>
        <w:t>For avoidance of doubt, t</w:t>
      </w:r>
      <w:r w:rsidR="00947305" w:rsidRPr="00F428DA">
        <w:rPr>
          <w:rFonts w:cs="Times New Roman"/>
        </w:rPr>
        <w:t>he</w:t>
      </w:r>
      <w:r w:rsidR="00947305" w:rsidRPr="00F428DA">
        <w:rPr>
          <w:rFonts w:cs="Times New Roman"/>
          <w:spacing w:val="33"/>
        </w:rPr>
        <w:t xml:space="preserve"> </w:t>
      </w:r>
      <w:r w:rsidR="00947305" w:rsidRPr="00F428DA">
        <w:rPr>
          <w:rFonts w:cs="Times New Roman"/>
          <w:spacing w:val="-1"/>
        </w:rPr>
        <w:t>Non-Defaulting</w:t>
      </w:r>
      <w:r w:rsidR="00947305" w:rsidRPr="00F428DA">
        <w:rPr>
          <w:rFonts w:cs="Times New Roman"/>
          <w:spacing w:val="-3"/>
        </w:rPr>
        <w:t xml:space="preserve"> </w:t>
      </w:r>
      <w:r w:rsidR="00947305" w:rsidRPr="00F428DA">
        <w:rPr>
          <w:rFonts w:cs="Times New Roman"/>
          <w:spacing w:val="-1"/>
        </w:rPr>
        <w:t>Party</w:t>
      </w:r>
      <w:r w:rsidR="00947305" w:rsidRPr="00F428DA">
        <w:rPr>
          <w:rFonts w:cs="Times New Roman"/>
          <w:spacing w:val="-3"/>
        </w:rPr>
        <w:t xml:space="preserve"> </w:t>
      </w:r>
      <w:r w:rsidR="00947305" w:rsidRPr="00F428DA">
        <w:rPr>
          <w:rFonts w:cs="Times New Roman"/>
          <w:spacing w:val="-1"/>
        </w:rPr>
        <w:t>shall</w:t>
      </w:r>
      <w:r w:rsidR="00947305" w:rsidRPr="00F428DA">
        <w:rPr>
          <w:rFonts w:cs="Times New Roman"/>
          <w:spacing w:val="-2"/>
        </w:rPr>
        <w:t xml:space="preserve"> not owe any amount </w:t>
      </w:r>
      <w:r w:rsidRPr="00F428DA">
        <w:rPr>
          <w:rFonts w:cs="Times New Roman"/>
          <w:spacing w:val="-2"/>
        </w:rPr>
        <w:t xml:space="preserve">as Termination Payment </w:t>
      </w:r>
      <w:r w:rsidR="00947305" w:rsidRPr="00F428DA">
        <w:rPr>
          <w:rFonts w:cs="Times New Roman"/>
        </w:rPr>
        <w:t xml:space="preserve">to </w:t>
      </w:r>
      <w:r w:rsidR="00947305" w:rsidRPr="00F428DA">
        <w:rPr>
          <w:rFonts w:cs="Times New Roman"/>
          <w:spacing w:val="-1"/>
        </w:rPr>
        <w:t>the</w:t>
      </w:r>
      <w:r w:rsidR="00947305" w:rsidRPr="00F428DA">
        <w:rPr>
          <w:rFonts w:cs="Times New Roman"/>
        </w:rPr>
        <w:t xml:space="preserve"> </w:t>
      </w:r>
      <w:r w:rsidR="00947305" w:rsidRPr="00F428DA">
        <w:rPr>
          <w:rFonts w:cs="Times New Roman"/>
          <w:spacing w:val="-1"/>
        </w:rPr>
        <w:t>Defaulting</w:t>
      </w:r>
      <w:r w:rsidR="00947305" w:rsidRPr="00F428DA">
        <w:rPr>
          <w:rFonts w:cs="Times New Roman"/>
          <w:spacing w:val="-3"/>
        </w:rPr>
        <w:t xml:space="preserve"> </w:t>
      </w:r>
      <w:r w:rsidR="00947305" w:rsidRPr="00F428DA">
        <w:rPr>
          <w:rFonts w:cs="Times New Roman"/>
          <w:spacing w:val="-1"/>
        </w:rPr>
        <w:t>Party and payment of the Termination Payment shall only be from the Defaulting Party to the Non-Defaulting Party.</w:t>
      </w:r>
    </w:p>
    <w:p w14:paraId="4E6D0F8B" w14:textId="77777777" w:rsidR="00134941" w:rsidRDefault="00134941" w:rsidP="00134941">
      <w:pPr>
        <w:pStyle w:val="BodyText"/>
        <w:tabs>
          <w:tab w:val="left" w:pos="1541"/>
        </w:tabs>
        <w:ind w:right="118"/>
        <w:jc w:val="both"/>
        <w:rPr>
          <w:rFonts w:cs="Times New Roman"/>
          <w:spacing w:val="-1"/>
        </w:rPr>
      </w:pPr>
    </w:p>
    <w:p w14:paraId="07C410DB" w14:textId="3D7BE0E7" w:rsidR="00947305" w:rsidRPr="00134941" w:rsidRDefault="00134941" w:rsidP="00134941">
      <w:pPr>
        <w:pStyle w:val="BodyText"/>
        <w:numPr>
          <w:ilvl w:val="2"/>
          <w:numId w:val="17"/>
        </w:numPr>
        <w:tabs>
          <w:tab w:val="left" w:pos="1541"/>
        </w:tabs>
        <w:ind w:right="118"/>
        <w:jc w:val="both"/>
        <w:rPr>
          <w:rFonts w:cs="Times New Roman"/>
          <w:spacing w:val="-1"/>
        </w:rPr>
      </w:pPr>
      <w:r>
        <w:t xml:space="preserve">An example of Settlement Amount calculations </w:t>
      </w:r>
      <w:r w:rsidR="00D26079">
        <w:t>with</w:t>
      </w:r>
      <w:r>
        <w:t xml:space="preserve"> respect </w:t>
      </w:r>
      <w:r w:rsidR="00D26079">
        <w:t xml:space="preserve">to </w:t>
      </w:r>
      <w:r>
        <w:t>Seller as the “Defaulting Party” is provided in Exhibit F-5.</w:t>
      </w:r>
      <w:r w:rsidR="00955DC9" w:rsidRPr="00F428DA">
        <w:t xml:space="preserve"> </w:t>
      </w:r>
    </w:p>
    <w:p w14:paraId="23D293DA" w14:textId="2E92F2CF" w:rsidR="00955DC9" w:rsidRPr="00F428DA" w:rsidRDefault="00955DC9" w:rsidP="0029405B">
      <w:pPr>
        <w:pStyle w:val="BodyText"/>
        <w:tabs>
          <w:tab w:val="left" w:pos="1541"/>
        </w:tabs>
        <w:ind w:left="101" w:right="118"/>
        <w:jc w:val="both"/>
        <w:rPr>
          <w:rFonts w:cs="Times New Roman"/>
          <w:spacing w:val="-1"/>
        </w:rPr>
      </w:pPr>
    </w:p>
    <w:p w14:paraId="06D957A4" w14:textId="77777777" w:rsidR="00947305" w:rsidRPr="00F428DA" w:rsidRDefault="00947305" w:rsidP="001E1537">
      <w:pPr>
        <w:pStyle w:val="BodyText"/>
        <w:tabs>
          <w:tab w:val="left" w:pos="1541"/>
        </w:tabs>
        <w:ind w:left="101" w:right="118"/>
        <w:jc w:val="both"/>
        <w:rPr>
          <w:spacing w:val="-1"/>
        </w:rPr>
      </w:pPr>
    </w:p>
    <w:p w14:paraId="77F3F4FF" w14:textId="7215B43D" w:rsidR="006661DB" w:rsidRPr="00F428DA" w:rsidRDefault="005603BA" w:rsidP="00672AA3">
      <w:pPr>
        <w:pStyle w:val="Heading2"/>
        <w:rPr>
          <w:rFonts w:cs="Times New Roman"/>
        </w:rPr>
      </w:pPr>
      <w:bookmarkStart w:id="561" w:name="_Hlk39414163"/>
      <w:bookmarkStart w:id="562" w:name="_Ref42207900"/>
      <w:bookmarkStart w:id="563" w:name="_Toc42217348"/>
      <w:bookmarkStart w:id="564" w:name="_Toc64563065"/>
      <w:bookmarkStart w:id="565" w:name="_Toc72426821"/>
      <w:bookmarkStart w:id="566" w:name="_Toc73723340"/>
      <w:bookmarkStart w:id="567" w:name="_Toc85470803"/>
      <w:bookmarkStart w:id="568" w:name="_Toc88157826"/>
      <w:bookmarkStart w:id="569" w:name="_Toc183537524"/>
      <w:r w:rsidRPr="00F428DA">
        <w:rPr>
          <w:u w:color="000000"/>
        </w:rPr>
        <w:t>Calculation</w:t>
      </w:r>
      <w:r w:rsidRPr="00F428DA">
        <w:rPr>
          <w:spacing w:val="14"/>
          <w:u w:color="000000"/>
        </w:rPr>
        <w:t xml:space="preserve"> </w:t>
      </w:r>
      <w:r w:rsidRPr="00F428DA">
        <w:rPr>
          <w:u w:color="000000"/>
        </w:rPr>
        <w:t>Disputes</w:t>
      </w:r>
      <w:bookmarkEnd w:id="561"/>
      <w:r w:rsidRPr="00F428DA">
        <w:t>.</w:t>
      </w:r>
      <w:bookmarkEnd w:id="562"/>
      <w:bookmarkEnd w:id="563"/>
      <w:bookmarkEnd w:id="564"/>
      <w:bookmarkEnd w:id="565"/>
      <w:bookmarkEnd w:id="566"/>
      <w:bookmarkEnd w:id="567"/>
      <w:bookmarkEnd w:id="568"/>
      <w:bookmarkEnd w:id="569"/>
      <w:r w:rsidRPr="00F428DA">
        <w:rPr>
          <w:spacing w:val="29"/>
        </w:rPr>
        <w:t xml:space="preserve"> </w:t>
      </w:r>
    </w:p>
    <w:p w14:paraId="68A32814" w14:textId="77777777" w:rsidR="006661DB" w:rsidRPr="00F428DA" w:rsidRDefault="006661DB" w:rsidP="006661DB">
      <w:pPr>
        <w:pStyle w:val="BodyText"/>
        <w:tabs>
          <w:tab w:val="left" w:pos="1541"/>
        </w:tabs>
        <w:ind w:left="101" w:right="118"/>
        <w:jc w:val="both"/>
        <w:rPr>
          <w:spacing w:val="29"/>
        </w:rPr>
      </w:pPr>
    </w:p>
    <w:p w14:paraId="1F758C6B" w14:textId="5772271C" w:rsidR="00985B2F" w:rsidRPr="00F428DA" w:rsidRDefault="005603BA" w:rsidP="006661DB">
      <w:pPr>
        <w:pStyle w:val="BodyText"/>
        <w:tabs>
          <w:tab w:val="left" w:pos="1541"/>
        </w:tabs>
        <w:ind w:left="101" w:right="118"/>
        <w:jc w:val="both"/>
      </w:pPr>
      <w:r w:rsidRPr="00F428DA">
        <w:rPr>
          <w:spacing w:val="-2"/>
        </w:rPr>
        <w:t>If</w:t>
      </w:r>
      <w:r w:rsidRPr="00F428DA">
        <w:rPr>
          <w:spacing w:val="15"/>
        </w:rPr>
        <w:t xml:space="preserve"> </w:t>
      </w:r>
      <w:r w:rsidRPr="00F428DA">
        <w:t>the</w:t>
      </w:r>
      <w:r w:rsidRPr="00F428DA">
        <w:rPr>
          <w:spacing w:val="14"/>
        </w:rPr>
        <w:t xml:space="preserve"> </w:t>
      </w:r>
      <w:r w:rsidRPr="00F428DA">
        <w:rPr>
          <w:spacing w:val="-1"/>
        </w:rPr>
        <w:t>Defaulting</w:t>
      </w:r>
      <w:r w:rsidRPr="00F428DA">
        <w:rPr>
          <w:spacing w:val="12"/>
        </w:rPr>
        <w:t xml:space="preserve"> </w:t>
      </w:r>
      <w:r w:rsidRPr="00F428DA">
        <w:rPr>
          <w:spacing w:val="-1"/>
        </w:rPr>
        <w:t>Party</w:t>
      </w:r>
      <w:r w:rsidRPr="00F428DA">
        <w:rPr>
          <w:spacing w:val="12"/>
        </w:rPr>
        <w:t xml:space="preserve"> </w:t>
      </w:r>
      <w:r w:rsidRPr="00F428DA">
        <w:t>disputes</w:t>
      </w:r>
      <w:r w:rsidRPr="00F428DA">
        <w:rPr>
          <w:spacing w:val="12"/>
        </w:rPr>
        <w:t xml:space="preserve"> </w:t>
      </w:r>
      <w:r w:rsidRPr="00F428DA">
        <w:rPr>
          <w:spacing w:val="1"/>
        </w:rPr>
        <w:t>the</w:t>
      </w:r>
      <w:r w:rsidRPr="00F428DA">
        <w:rPr>
          <w:spacing w:val="14"/>
        </w:rPr>
        <w:t xml:space="preserve"> </w:t>
      </w:r>
      <w:r w:rsidRPr="00F428DA">
        <w:rPr>
          <w:spacing w:val="-1"/>
        </w:rPr>
        <w:t>Non-</w:t>
      </w:r>
      <w:r w:rsidRPr="00F428DA">
        <w:rPr>
          <w:rFonts w:cs="Times New Roman"/>
          <w:spacing w:val="-1"/>
        </w:rPr>
        <w:t>Defaulting</w:t>
      </w:r>
      <w:r w:rsidRPr="00F428DA">
        <w:rPr>
          <w:rFonts w:cs="Times New Roman"/>
          <w:spacing w:val="9"/>
        </w:rPr>
        <w:t xml:space="preserve"> </w:t>
      </w:r>
      <w:r w:rsidRPr="00F428DA">
        <w:rPr>
          <w:rFonts w:cs="Times New Roman"/>
          <w:spacing w:val="-1"/>
        </w:rPr>
        <w:t>Party’s</w:t>
      </w:r>
      <w:r w:rsidRPr="00F428DA">
        <w:rPr>
          <w:rFonts w:cs="Times New Roman"/>
          <w:spacing w:val="63"/>
        </w:rPr>
        <w:t xml:space="preserve"> </w:t>
      </w:r>
      <w:r w:rsidRPr="00F428DA">
        <w:rPr>
          <w:spacing w:val="-1"/>
        </w:rPr>
        <w:t>calculation</w:t>
      </w:r>
      <w:r w:rsidRPr="00F428DA">
        <w:rPr>
          <w:spacing w:val="14"/>
        </w:rPr>
        <w:t xml:space="preserve"> </w:t>
      </w:r>
      <w:r w:rsidRPr="00F428DA">
        <w:t>of</w:t>
      </w:r>
      <w:r w:rsidRPr="00F428DA">
        <w:rPr>
          <w:spacing w:val="12"/>
        </w:rPr>
        <w:t xml:space="preserve"> </w:t>
      </w:r>
      <w:r w:rsidRPr="00F428DA">
        <w:t>the</w:t>
      </w:r>
      <w:r w:rsidRPr="00F428DA">
        <w:rPr>
          <w:spacing w:val="14"/>
        </w:rPr>
        <w:t xml:space="preserve"> </w:t>
      </w:r>
      <w:r w:rsidRPr="00F428DA">
        <w:rPr>
          <w:spacing w:val="-1"/>
        </w:rPr>
        <w:t>Settlement</w:t>
      </w:r>
      <w:r w:rsidRPr="00F428DA">
        <w:rPr>
          <w:spacing w:val="15"/>
        </w:rPr>
        <w:t xml:space="preserve"> </w:t>
      </w:r>
      <w:r w:rsidRPr="00F428DA">
        <w:rPr>
          <w:spacing w:val="-1"/>
        </w:rPr>
        <w:t>Amount</w:t>
      </w:r>
      <w:r w:rsidRPr="00F428DA">
        <w:rPr>
          <w:spacing w:val="15"/>
        </w:rPr>
        <w:t xml:space="preserve"> </w:t>
      </w:r>
      <w:r w:rsidRPr="00F428DA">
        <w:t>or</w:t>
      </w:r>
      <w:r w:rsidRPr="00F428DA">
        <w:rPr>
          <w:spacing w:val="15"/>
        </w:rPr>
        <w:t xml:space="preserve"> </w:t>
      </w:r>
      <w:r w:rsidRPr="00F428DA">
        <w:rPr>
          <w:spacing w:val="-1"/>
        </w:rPr>
        <w:t>Termination</w:t>
      </w:r>
      <w:r w:rsidRPr="00F428DA">
        <w:rPr>
          <w:spacing w:val="11"/>
        </w:rPr>
        <w:t xml:space="preserve"> </w:t>
      </w:r>
      <w:r w:rsidRPr="00F428DA">
        <w:rPr>
          <w:spacing w:val="-1"/>
        </w:rPr>
        <w:t>Payment,</w:t>
      </w:r>
      <w:r w:rsidRPr="00F428DA">
        <w:rPr>
          <w:spacing w:val="14"/>
        </w:rPr>
        <w:t xml:space="preserve"> </w:t>
      </w:r>
      <w:r w:rsidRPr="00F428DA">
        <w:t>in</w:t>
      </w:r>
      <w:r w:rsidRPr="00F428DA">
        <w:rPr>
          <w:spacing w:val="14"/>
        </w:rPr>
        <w:t xml:space="preserve"> </w:t>
      </w:r>
      <w:r w:rsidRPr="00F428DA">
        <w:rPr>
          <w:spacing w:val="-1"/>
        </w:rPr>
        <w:t>whole</w:t>
      </w:r>
      <w:r w:rsidRPr="00F428DA">
        <w:rPr>
          <w:spacing w:val="14"/>
        </w:rPr>
        <w:t xml:space="preserve"> </w:t>
      </w:r>
      <w:r w:rsidRPr="00F428DA">
        <w:t>or</w:t>
      </w:r>
      <w:r w:rsidRPr="00F428DA">
        <w:rPr>
          <w:spacing w:val="15"/>
        </w:rPr>
        <w:t xml:space="preserve"> </w:t>
      </w:r>
      <w:r w:rsidRPr="00F428DA">
        <w:t>in</w:t>
      </w:r>
      <w:r w:rsidRPr="00F428DA">
        <w:rPr>
          <w:spacing w:val="14"/>
        </w:rPr>
        <w:t xml:space="preserve"> </w:t>
      </w:r>
      <w:r w:rsidRPr="00F428DA">
        <w:rPr>
          <w:spacing w:val="-1"/>
        </w:rPr>
        <w:t>part,</w:t>
      </w:r>
      <w:r w:rsidRPr="00F428DA">
        <w:rPr>
          <w:spacing w:val="14"/>
        </w:rPr>
        <w:t xml:space="preserve"> </w:t>
      </w:r>
      <w:r w:rsidRPr="00F428DA">
        <w:rPr>
          <w:spacing w:val="-1"/>
        </w:rPr>
        <w:t>the</w:t>
      </w:r>
      <w:r w:rsidRPr="00F428DA">
        <w:rPr>
          <w:spacing w:val="14"/>
        </w:rPr>
        <w:t xml:space="preserve"> </w:t>
      </w:r>
      <w:r w:rsidRPr="00F428DA">
        <w:rPr>
          <w:spacing w:val="-1"/>
        </w:rPr>
        <w:t>Defaulting</w:t>
      </w:r>
      <w:r w:rsidRPr="00F428DA">
        <w:rPr>
          <w:spacing w:val="11"/>
        </w:rPr>
        <w:t xml:space="preserve"> </w:t>
      </w:r>
      <w:r w:rsidRPr="00F428DA">
        <w:rPr>
          <w:spacing w:val="-1"/>
        </w:rPr>
        <w:t>Party</w:t>
      </w:r>
      <w:r w:rsidRPr="00F428DA">
        <w:rPr>
          <w:spacing w:val="51"/>
        </w:rPr>
        <w:t xml:space="preserve"> </w:t>
      </w:r>
      <w:r w:rsidRPr="00F428DA">
        <w:rPr>
          <w:spacing w:val="-1"/>
        </w:rPr>
        <w:t>will,</w:t>
      </w:r>
      <w:r w:rsidRPr="00F428DA">
        <w:rPr>
          <w:spacing w:val="33"/>
        </w:rPr>
        <w:t xml:space="preserve"> </w:t>
      </w:r>
      <w:r w:rsidRPr="00F428DA">
        <w:rPr>
          <w:spacing w:val="-1"/>
        </w:rPr>
        <w:t>within</w:t>
      </w:r>
      <w:r w:rsidRPr="00F428DA">
        <w:rPr>
          <w:spacing w:val="33"/>
        </w:rPr>
        <w:t xml:space="preserve"> </w:t>
      </w:r>
      <w:r w:rsidRPr="00F428DA">
        <w:rPr>
          <w:spacing w:val="-1"/>
        </w:rPr>
        <w:t>two</w:t>
      </w:r>
      <w:r w:rsidRPr="00F428DA">
        <w:rPr>
          <w:spacing w:val="35"/>
        </w:rPr>
        <w:t xml:space="preserve"> </w:t>
      </w:r>
      <w:r w:rsidR="00334F76" w:rsidRPr="00F428DA">
        <w:rPr>
          <w:spacing w:val="35"/>
        </w:rPr>
        <w:t xml:space="preserve">(2) </w:t>
      </w:r>
      <w:r w:rsidRPr="00F428DA">
        <w:rPr>
          <w:spacing w:val="-1"/>
        </w:rPr>
        <w:t>Business</w:t>
      </w:r>
      <w:r w:rsidRPr="00F428DA">
        <w:rPr>
          <w:spacing w:val="34"/>
        </w:rPr>
        <w:t xml:space="preserve"> </w:t>
      </w:r>
      <w:r w:rsidRPr="00F428DA">
        <w:rPr>
          <w:spacing w:val="-1"/>
        </w:rPr>
        <w:t>Days</w:t>
      </w:r>
      <w:r w:rsidRPr="00F428DA">
        <w:rPr>
          <w:spacing w:val="36"/>
        </w:rPr>
        <w:t xml:space="preserve"> </w:t>
      </w:r>
      <w:r w:rsidRPr="00F428DA">
        <w:t>of</w:t>
      </w:r>
      <w:r w:rsidRPr="00F428DA">
        <w:rPr>
          <w:spacing w:val="36"/>
        </w:rPr>
        <w:t xml:space="preserve"> </w:t>
      </w:r>
      <w:r w:rsidRPr="00F428DA">
        <w:rPr>
          <w:spacing w:val="-1"/>
        </w:rPr>
        <w:t>receipt</w:t>
      </w:r>
      <w:r w:rsidRPr="00F428DA">
        <w:rPr>
          <w:spacing w:val="34"/>
        </w:rPr>
        <w:t xml:space="preserve"> </w:t>
      </w:r>
      <w:r w:rsidRPr="00F428DA">
        <w:t>of</w:t>
      </w:r>
      <w:r w:rsidRPr="00F428DA">
        <w:rPr>
          <w:spacing w:val="36"/>
        </w:rPr>
        <w:t xml:space="preserve"> </w:t>
      </w:r>
      <w:r w:rsidRPr="00F428DA">
        <w:rPr>
          <w:spacing w:val="-1"/>
        </w:rPr>
        <w:t>Non-</w:t>
      </w:r>
      <w:r w:rsidRPr="00F428DA">
        <w:rPr>
          <w:rFonts w:cs="Times New Roman"/>
          <w:spacing w:val="-1"/>
        </w:rPr>
        <w:t>Defaulting</w:t>
      </w:r>
      <w:r w:rsidRPr="00F428DA">
        <w:rPr>
          <w:rFonts w:cs="Times New Roman"/>
          <w:spacing w:val="33"/>
        </w:rPr>
        <w:t xml:space="preserve"> </w:t>
      </w:r>
      <w:r w:rsidRPr="00F428DA">
        <w:rPr>
          <w:rFonts w:cs="Times New Roman"/>
          <w:spacing w:val="-1"/>
        </w:rPr>
        <w:t>Party’s</w:t>
      </w:r>
      <w:r w:rsidRPr="00F428DA">
        <w:rPr>
          <w:rFonts w:cs="Times New Roman"/>
          <w:spacing w:val="36"/>
        </w:rPr>
        <w:t xml:space="preserve"> </w:t>
      </w:r>
      <w:r w:rsidRPr="00F428DA">
        <w:rPr>
          <w:rFonts w:cs="Times New Roman"/>
          <w:spacing w:val="-1"/>
        </w:rPr>
        <w:t>calculation,</w:t>
      </w:r>
      <w:r w:rsidRPr="00F428DA">
        <w:rPr>
          <w:rFonts w:cs="Times New Roman"/>
          <w:spacing w:val="35"/>
        </w:rPr>
        <w:t xml:space="preserve"> </w:t>
      </w:r>
      <w:r w:rsidRPr="00F428DA">
        <w:rPr>
          <w:rFonts w:cs="Times New Roman"/>
          <w:spacing w:val="-1"/>
        </w:rPr>
        <w:t>provide</w:t>
      </w:r>
      <w:r w:rsidRPr="00F428DA">
        <w:rPr>
          <w:rFonts w:cs="Times New Roman"/>
          <w:spacing w:val="34"/>
        </w:rPr>
        <w:t xml:space="preserve"> </w:t>
      </w:r>
      <w:r w:rsidRPr="00F428DA">
        <w:rPr>
          <w:rFonts w:cs="Times New Roman"/>
        </w:rPr>
        <w:t>to</w:t>
      </w:r>
      <w:r w:rsidRPr="00F428DA">
        <w:rPr>
          <w:rFonts w:cs="Times New Roman"/>
          <w:spacing w:val="33"/>
        </w:rPr>
        <w:t xml:space="preserve"> </w:t>
      </w:r>
      <w:r w:rsidRPr="00F428DA">
        <w:rPr>
          <w:rFonts w:cs="Times New Roman"/>
        </w:rPr>
        <w:t>the</w:t>
      </w:r>
      <w:r w:rsidRPr="00F428DA">
        <w:rPr>
          <w:rFonts w:cs="Times New Roman"/>
          <w:spacing w:val="34"/>
        </w:rPr>
        <w:t xml:space="preserve"> </w:t>
      </w:r>
      <w:r w:rsidRPr="00F428DA">
        <w:rPr>
          <w:rFonts w:cs="Times New Roman"/>
        </w:rPr>
        <w:t>Non</w:t>
      </w:r>
      <w:r w:rsidRPr="00F428DA">
        <w:t>-</w:t>
      </w:r>
      <w:r w:rsidRPr="00F428DA">
        <w:rPr>
          <w:spacing w:val="-1"/>
        </w:rPr>
        <w:t>Defaulting</w:t>
      </w:r>
      <w:r w:rsidRPr="00F428DA">
        <w:rPr>
          <w:spacing w:val="9"/>
        </w:rPr>
        <w:t xml:space="preserve"> </w:t>
      </w:r>
      <w:r w:rsidRPr="00F428DA">
        <w:t>Party</w:t>
      </w:r>
      <w:r w:rsidRPr="00F428DA">
        <w:rPr>
          <w:spacing w:val="9"/>
        </w:rPr>
        <w:t xml:space="preserve"> </w:t>
      </w:r>
      <w:r w:rsidRPr="00F428DA">
        <w:t>a</w:t>
      </w:r>
      <w:r w:rsidRPr="00F428DA">
        <w:rPr>
          <w:spacing w:val="12"/>
        </w:rPr>
        <w:t xml:space="preserve"> </w:t>
      </w:r>
      <w:r w:rsidRPr="00F428DA">
        <w:rPr>
          <w:spacing w:val="-1"/>
        </w:rPr>
        <w:t>detailed</w:t>
      </w:r>
      <w:r w:rsidRPr="00F428DA">
        <w:rPr>
          <w:spacing w:val="12"/>
        </w:rPr>
        <w:t xml:space="preserve"> </w:t>
      </w:r>
      <w:r w:rsidRPr="00F428DA">
        <w:rPr>
          <w:spacing w:val="-1"/>
        </w:rPr>
        <w:t>written</w:t>
      </w:r>
      <w:r w:rsidRPr="00F428DA">
        <w:rPr>
          <w:spacing w:val="12"/>
        </w:rPr>
        <w:t xml:space="preserve"> </w:t>
      </w:r>
      <w:r w:rsidRPr="00F428DA">
        <w:rPr>
          <w:spacing w:val="-1"/>
        </w:rPr>
        <w:t>explanation</w:t>
      </w:r>
      <w:r w:rsidRPr="00F428DA">
        <w:rPr>
          <w:spacing w:val="11"/>
        </w:rPr>
        <w:t xml:space="preserve"> </w:t>
      </w:r>
      <w:r w:rsidRPr="00F428DA">
        <w:rPr>
          <w:spacing w:val="-2"/>
        </w:rPr>
        <w:t>of</w:t>
      </w:r>
      <w:r w:rsidRPr="00F428DA">
        <w:rPr>
          <w:spacing w:val="12"/>
        </w:rPr>
        <w:t xml:space="preserve"> </w:t>
      </w:r>
      <w:r w:rsidRPr="00F428DA">
        <w:rPr>
          <w:spacing w:val="-1"/>
        </w:rPr>
        <w:t>the</w:t>
      </w:r>
      <w:r w:rsidRPr="00F428DA">
        <w:rPr>
          <w:spacing w:val="12"/>
        </w:rPr>
        <w:t xml:space="preserve"> </w:t>
      </w:r>
      <w:r w:rsidRPr="00F428DA">
        <w:rPr>
          <w:spacing w:val="-1"/>
        </w:rPr>
        <w:t>basis</w:t>
      </w:r>
      <w:r w:rsidRPr="00F428DA">
        <w:rPr>
          <w:spacing w:val="12"/>
        </w:rPr>
        <w:t xml:space="preserve"> </w:t>
      </w:r>
      <w:r w:rsidRPr="00F428DA">
        <w:rPr>
          <w:spacing w:val="-1"/>
        </w:rPr>
        <w:t>for</w:t>
      </w:r>
      <w:r w:rsidRPr="00F428DA">
        <w:rPr>
          <w:spacing w:val="12"/>
        </w:rPr>
        <w:t xml:space="preserve"> </w:t>
      </w:r>
      <w:r w:rsidRPr="00F428DA">
        <w:t>such</w:t>
      </w:r>
      <w:r w:rsidRPr="00F428DA">
        <w:rPr>
          <w:spacing w:val="11"/>
        </w:rPr>
        <w:t xml:space="preserve"> </w:t>
      </w:r>
      <w:r w:rsidRPr="00F428DA">
        <w:rPr>
          <w:spacing w:val="-1"/>
        </w:rPr>
        <w:t>dispute;</w:t>
      </w:r>
      <w:r w:rsidRPr="00F428DA">
        <w:rPr>
          <w:spacing w:val="12"/>
        </w:rPr>
        <w:t xml:space="preserve"> </w:t>
      </w:r>
      <w:r w:rsidRPr="00F428DA">
        <w:rPr>
          <w:spacing w:val="-1"/>
        </w:rPr>
        <w:t>provided,</w:t>
      </w:r>
      <w:r w:rsidRPr="00F428DA">
        <w:rPr>
          <w:spacing w:val="12"/>
        </w:rPr>
        <w:t xml:space="preserve"> </w:t>
      </w:r>
      <w:r w:rsidRPr="00F428DA">
        <w:rPr>
          <w:spacing w:val="-1"/>
        </w:rPr>
        <w:t>however,</w:t>
      </w:r>
      <w:r w:rsidRPr="00F428DA">
        <w:rPr>
          <w:spacing w:val="11"/>
        </w:rPr>
        <w:t xml:space="preserve"> </w:t>
      </w:r>
      <w:r w:rsidRPr="00F428DA">
        <w:rPr>
          <w:spacing w:val="-1"/>
        </w:rPr>
        <w:t>that</w:t>
      </w:r>
      <w:r w:rsidRPr="00F428DA">
        <w:rPr>
          <w:spacing w:val="12"/>
        </w:rPr>
        <w:t xml:space="preserve"> </w:t>
      </w:r>
      <w:r w:rsidRPr="00F428DA">
        <w:rPr>
          <w:spacing w:val="-2"/>
        </w:rPr>
        <w:t>the</w:t>
      </w:r>
      <w:r w:rsidRPr="00F428DA">
        <w:rPr>
          <w:spacing w:val="67"/>
        </w:rPr>
        <w:t xml:space="preserve"> </w:t>
      </w:r>
      <w:r w:rsidRPr="00F428DA">
        <w:rPr>
          <w:spacing w:val="-1"/>
        </w:rPr>
        <w:t>Defaulting</w:t>
      </w:r>
      <w:r w:rsidRPr="00F428DA">
        <w:rPr>
          <w:spacing w:val="28"/>
        </w:rPr>
        <w:t xml:space="preserve"> </w:t>
      </w:r>
      <w:r w:rsidRPr="00F428DA">
        <w:t>Party</w:t>
      </w:r>
      <w:r w:rsidRPr="00F428DA">
        <w:rPr>
          <w:spacing w:val="28"/>
        </w:rPr>
        <w:t xml:space="preserve"> </w:t>
      </w:r>
      <w:r w:rsidRPr="00F428DA">
        <w:rPr>
          <w:spacing w:val="-1"/>
        </w:rPr>
        <w:t>must</w:t>
      </w:r>
      <w:r w:rsidRPr="00F428DA">
        <w:rPr>
          <w:spacing w:val="32"/>
        </w:rPr>
        <w:t xml:space="preserve"> </w:t>
      </w:r>
      <w:r w:rsidRPr="00F428DA">
        <w:rPr>
          <w:spacing w:val="-1"/>
        </w:rPr>
        <w:t>first</w:t>
      </w:r>
      <w:r w:rsidRPr="00F428DA">
        <w:rPr>
          <w:spacing w:val="30"/>
        </w:rPr>
        <w:t xml:space="preserve"> </w:t>
      </w:r>
      <w:r w:rsidRPr="00F428DA">
        <w:rPr>
          <w:spacing w:val="-1"/>
        </w:rPr>
        <w:t>transfer</w:t>
      </w:r>
      <w:r w:rsidRPr="00F428DA">
        <w:rPr>
          <w:spacing w:val="32"/>
        </w:rPr>
        <w:t xml:space="preserve"> </w:t>
      </w:r>
      <w:r w:rsidRPr="00F428DA">
        <w:t>to</w:t>
      </w:r>
      <w:r w:rsidRPr="00F428DA">
        <w:rPr>
          <w:spacing w:val="28"/>
        </w:rPr>
        <w:t xml:space="preserve"> </w:t>
      </w:r>
      <w:r w:rsidRPr="00F428DA">
        <w:t>the</w:t>
      </w:r>
      <w:r w:rsidRPr="00F428DA">
        <w:rPr>
          <w:spacing w:val="31"/>
        </w:rPr>
        <w:t xml:space="preserve"> </w:t>
      </w:r>
      <w:r w:rsidRPr="00F428DA">
        <w:rPr>
          <w:spacing w:val="-1"/>
        </w:rPr>
        <w:t>Non-Defaulting</w:t>
      </w:r>
      <w:r w:rsidRPr="00F428DA">
        <w:rPr>
          <w:spacing w:val="28"/>
        </w:rPr>
        <w:t xml:space="preserve"> </w:t>
      </w:r>
      <w:r w:rsidRPr="00F428DA">
        <w:t>Party</w:t>
      </w:r>
      <w:r w:rsidRPr="00F428DA">
        <w:rPr>
          <w:spacing w:val="31"/>
        </w:rPr>
        <w:t xml:space="preserve"> </w:t>
      </w:r>
      <w:r w:rsidRPr="00F428DA">
        <w:t>an</w:t>
      </w:r>
      <w:r w:rsidRPr="00F428DA">
        <w:rPr>
          <w:spacing w:val="29"/>
        </w:rPr>
        <w:t xml:space="preserve"> </w:t>
      </w:r>
      <w:r w:rsidRPr="00F428DA">
        <w:rPr>
          <w:spacing w:val="-1"/>
        </w:rPr>
        <w:t>amount</w:t>
      </w:r>
      <w:r w:rsidRPr="00F428DA">
        <w:rPr>
          <w:spacing w:val="55"/>
        </w:rPr>
        <w:t xml:space="preserve"> </w:t>
      </w:r>
      <w:r w:rsidRPr="00F428DA">
        <w:t>equal</w:t>
      </w:r>
      <w:r w:rsidRPr="00F428DA">
        <w:rPr>
          <w:spacing w:val="20"/>
        </w:rPr>
        <w:t xml:space="preserve"> </w:t>
      </w:r>
      <w:r w:rsidRPr="00F428DA">
        <w:t>to</w:t>
      </w:r>
      <w:r w:rsidRPr="00F428DA">
        <w:rPr>
          <w:spacing w:val="19"/>
        </w:rPr>
        <w:t xml:space="preserve"> </w:t>
      </w:r>
      <w:r w:rsidRPr="00F428DA">
        <w:t>the</w:t>
      </w:r>
      <w:r w:rsidRPr="00F428DA">
        <w:rPr>
          <w:spacing w:val="19"/>
        </w:rPr>
        <w:t xml:space="preserve"> </w:t>
      </w:r>
      <w:r w:rsidRPr="00F428DA">
        <w:rPr>
          <w:spacing w:val="-1"/>
        </w:rPr>
        <w:t>full</w:t>
      </w:r>
      <w:r w:rsidRPr="00F428DA">
        <w:rPr>
          <w:spacing w:val="22"/>
        </w:rPr>
        <w:t xml:space="preserve"> </w:t>
      </w:r>
      <w:r w:rsidRPr="00F428DA">
        <w:rPr>
          <w:spacing w:val="-1"/>
        </w:rPr>
        <w:t>Termination</w:t>
      </w:r>
      <w:r w:rsidRPr="00F428DA">
        <w:rPr>
          <w:spacing w:val="19"/>
        </w:rPr>
        <w:t xml:space="preserve"> </w:t>
      </w:r>
      <w:r w:rsidRPr="00F428DA">
        <w:rPr>
          <w:spacing w:val="-1"/>
        </w:rPr>
        <w:t>Payment.</w:t>
      </w:r>
      <w:r w:rsidRPr="00F428DA">
        <w:t xml:space="preserve">  </w:t>
      </w:r>
      <w:r w:rsidRPr="00F428DA">
        <w:rPr>
          <w:spacing w:val="-1"/>
        </w:rPr>
        <w:t>References</w:t>
      </w:r>
      <w:r w:rsidRPr="00F428DA">
        <w:rPr>
          <w:spacing w:val="22"/>
        </w:rPr>
        <w:t xml:space="preserve"> </w:t>
      </w:r>
      <w:r w:rsidRPr="00F428DA">
        <w:rPr>
          <w:spacing w:val="-1"/>
        </w:rPr>
        <w:t>to</w:t>
      </w:r>
      <w:r w:rsidRPr="00F428DA">
        <w:rPr>
          <w:spacing w:val="21"/>
        </w:rPr>
        <w:t xml:space="preserve"> </w:t>
      </w:r>
      <w:r w:rsidRPr="00F428DA">
        <w:rPr>
          <w:spacing w:val="-1"/>
        </w:rPr>
        <w:t>Defaulting</w:t>
      </w:r>
      <w:r w:rsidRPr="00F428DA">
        <w:t xml:space="preserve"> Party</w:t>
      </w:r>
      <w:r w:rsidRPr="00F428DA">
        <w:rPr>
          <w:spacing w:val="21"/>
        </w:rPr>
        <w:t xml:space="preserve"> </w:t>
      </w:r>
      <w:r w:rsidRPr="00F428DA">
        <w:t>and</w:t>
      </w:r>
      <w:r w:rsidRPr="00F428DA">
        <w:rPr>
          <w:spacing w:val="24"/>
        </w:rPr>
        <w:t xml:space="preserve"> </w:t>
      </w:r>
      <w:r w:rsidRPr="00F428DA">
        <w:rPr>
          <w:spacing w:val="-1"/>
        </w:rPr>
        <w:t>Non-Defaulting</w:t>
      </w:r>
      <w:r w:rsidRPr="00F428DA">
        <w:rPr>
          <w:spacing w:val="21"/>
        </w:rPr>
        <w:t xml:space="preserve"> </w:t>
      </w:r>
      <w:r w:rsidRPr="00F428DA">
        <w:t>Party</w:t>
      </w:r>
      <w:r w:rsidRPr="00F428DA">
        <w:rPr>
          <w:spacing w:val="21"/>
        </w:rPr>
        <w:t xml:space="preserve"> </w:t>
      </w:r>
      <w:r w:rsidRPr="00F428DA">
        <w:t>in</w:t>
      </w:r>
      <w:r w:rsidRPr="00F428DA">
        <w:rPr>
          <w:spacing w:val="21"/>
        </w:rPr>
        <w:t xml:space="preserve"> </w:t>
      </w:r>
      <w:r w:rsidRPr="00F428DA">
        <w:rPr>
          <w:spacing w:val="-1"/>
        </w:rPr>
        <w:t>this</w:t>
      </w:r>
      <w:r w:rsidRPr="00F428DA">
        <w:rPr>
          <w:spacing w:val="24"/>
        </w:rPr>
        <w:t xml:space="preserve"> </w:t>
      </w:r>
      <w:r w:rsidRPr="00F428DA">
        <w:rPr>
          <w:spacing w:val="-1"/>
        </w:rPr>
        <w:t>Section</w:t>
      </w:r>
      <w:r w:rsidRPr="00F428DA">
        <w:rPr>
          <w:spacing w:val="21"/>
        </w:rPr>
        <w:t xml:space="preserve"> </w:t>
      </w:r>
      <w:r w:rsidRPr="00F428DA">
        <w:rPr>
          <w:spacing w:val="-1"/>
        </w:rPr>
        <w:t>include</w:t>
      </w:r>
      <w:r w:rsidRPr="00F428DA">
        <w:rPr>
          <w:spacing w:val="24"/>
        </w:rPr>
        <w:t xml:space="preserve"> </w:t>
      </w:r>
      <w:r w:rsidRPr="00F428DA">
        <w:rPr>
          <w:spacing w:val="-1"/>
        </w:rPr>
        <w:t>the</w:t>
      </w:r>
      <w:r w:rsidRPr="00F428DA">
        <w:rPr>
          <w:spacing w:val="24"/>
        </w:rPr>
        <w:t xml:space="preserve"> </w:t>
      </w:r>
      <w:r w:rsidRPr="00F428DA">
        <w:rPr>
          <w:spacing w:val="-1"/>
        </w:rPr>
        <w:t>Potentially</w:t>
      </w:r>
      <w:r w:rsidRPr="00F428DA">
        <w:rPr>
          <w:spacing w:val="21"/>
        </w:rPr>
        <w:t xml:space="preserve"> </w:t>
      </w:r>
      <w:r w:rsidRPr="00F428DA">
        <w:rPr>
          <w:spacing w:val="-1"/>
        </w:rPr>
        <w:t>Defaulting</w:t>
      </w:r>
      <w:r w:rsidRPr="00F428DA">
        <w:rPr>
          <w:spacing w:val="21"/>
        </w:rPr>
        <w:t xml:space="preserve"> </w:t>
      </w:r>
      <w:r w:rsidRPr="00F428DA">
        <w:t>Party</w:t>
      </w:r>
      <w:r w:rsidRPr="00F428DA">
        <w:rPr>
          <w:spacing w:val="21"/>
        </w:rPr>
        <w:t xml:space="preserve"> </w:t>
      </w:r>
      <w:r w:rsidRPr="00F428DA">
        <w:t>and</w:t>
      </w:r>
      <w:r w:rsidRPr="00F428DA">
        <w:rPr>
          <w:spacing w:val="24"/>
        </w:rPr>
        <w:t xml:space="preserve"> </w:t>
      </w:r>
      <w:r w:rsidRPr="00F428DA">
        <w:rPr>
          <w:spacing w:val="-1"/>
        </w:rPr>
        <w:t>Potentially</w:t>
      </w:r>
      <w:r w:rsidRPr="00F428DA">
        <w:rPr>
          <w:spacing w:val="43"/>
        </w:rPr>
        <w:t xml:space="preserve"> </w:t>
      </w:r>
      <w:r w:rsidRPr="00F428DA">
        <w:rPr>
          <w:spacing w:val="-1"/>
        </w:rPr>
        <w:t>Non-Defaulting</w:t>
      </w:r>
      <w:r w:rsidRPr="00F428DA">
        <w:rPr>
          <w:spacing w:val="-3"/>
        </w:rPr>
        <w:t xml:space="preserve"> </w:t>
      </w:r>
      <w:r w:rsidRPr="00F428DA">
        <w:rPr>
          <w:spacing w:val="-1"/>
        </w:rPr>
        <w:t>Party,</w:t>
      </w:r>
      <w:r w:rsidRPr="00F428DA">
        <w:t xml:space="preserve"> as </w:t>
      </w:r>
      <w:r w:rsidRPr="00F428DA">
        <w:rPr>
          <w:spacing w:val="-1"/>
        </w:rPr>
        <w:t>applicable.</w:t>
      </w:r>
      <w:bookmarkStart w:id="570" w:name="_Hlk39414179"/>
    </w:p>
    <w:p w14:paraId="7B98993E" w14:textId="77777777" w:rsidR="00985B2F" w:rsidRPr="00F428DA" w:rsidRDefault="00985B2F" w:rsidP="00985B2F">
      <w:pPr>
        <w:pStyle w:val="ListParagraph"/>
        <w:rPr>
          <w:spacing w:val="-1"/>
          <w:u w:val="single" w:color="000000"/>
        </w:rPr>
      </w:pPr>
    </w:p>
    <w:p w14:paraId="43E3BE58" w14:textId="3A6B65A2" w:rsidR="006661DB" w:rsidRPr="00F428DA" w:rsidRDefault="005603BA" w:rsidP="00672AA3">
      <w:pPr>
        <w:pStyle w:val="Heading2"/>
        <w:rPr>
          <w:rFonts w:cs="Times New Roman"/>
        </w:rPr>
      </w:pPr>
      <w:bookmarkStart w:id="571" w:name="_Toc42217349"/>
      <w:bookmarkStart w:id="572" w:name="_Toc64563066"/>
      <w:bookmarkStart w:id="573" w:name="_Toc72426822"/>
      <w:bookmarkStart w:id="574" w:name="_Toc73723341"/>
      <w:bookmarkStart w:id="575" w:name="_Toc85470804"/>
      <w:bookmarkStart w:id="576" w:name="_Toc88157827"/>
      <w:bookmarkStart w:id="577" w:name="_Toc183537525"/>
      <w:r w:rsidRPr="00F428DA">
        <w:rPr>
          <w:u w:color="000000"/>
        </w:rPr>
        <w:t>Suspension</w:t>
      </w:r>
      <w:r w:rsidRPr="00F428DA">
        <w:rPr>
          <w:spacing w:val="11"/>
          <w:u w:color="000000"/>
        </w:rPr>
        <w:t xml:space="preserve"> </w:t>
      </w:r>
      <w:r w:rsidRPr="00F428DA">
        <w:rPr>
          <w:u w:color="000000"/>
        </w:rPr>
        <w:t>of</w:t>
      </w:r>
      <w:r w:rsidRPr="00F428DA">
        <w:rPr>
          <w:spacing w:val="14"/>
          <w:u w:color="000000"/>
        </w:rPr>
        <w:t xml:space="preserve"> </w:t>
      </w:r>
      <w:r w:rsidRPr="00F428DA">
        <w:rPr>
          <w:u w:color="000000"/>
        </w:rPr>
        <w:t>Performance</w:t>
      </w:r>
      <w:bookmarkEnd w:id="570"/>
      <w:r w:rsidRPr="00F428DA">
        <w:t>.</w:t>
      </w:r>
      <w:bookmarkEnd w:id="571"/>
      <w:bookmarkEnd w:id="572"/>
      <w:bookmarkEnd w:id="573"/>
      <w:bookmarkEnd w:id="574"/>
      <w:bookmarkEnd w:id="575"/>
      <w:bookmarkEnd w:id="576"/>
      <w:bookmarkEnd w:id="577"/>
      <w:r w:rsidRPr="00F428DA">
        <w:rPr>
          <w:spacing w:val="28"/>
        </w:rPr>
        <w:t xml:space="preserve"> </w:t>
      </w:r>
    </w:p>
    <w:p w14:paraId="0443E76B" w14:textId="77777777" w:rsidR="006661DB" w:rsidRPr="00F428DA" w:rsidRDefault="006661DB" w:rsidP="006661DB">
      <w:pPr>
        <w:pStyle w:val="BodyText"/>
        <w:tabs>
          <w:tab w:val="left" w:pos="1541"/>
        </w:tabs>
        <w:ind w:left="101" w:right="118"/>
        <w:jc w:val="both"/>
        <w:rPr>
          <w:spacing w:val="28"/>
        </w:rPr>
      </w:pPr>
    </w:p>
    <w:p w14:paraId="4202F248" w14:textId="28F4DF2E" w:rsidR="00985B2F" w:rsidRPr="00F428DA" w:rsidRDefault="005603BA" w:rsidP="006661DB">
      <w:pPr>
        <w:pStyle w:val="BodyText"/>
        <w:tabs>
          <w:tab w:val="left" w:pos="1541"/>
        </w:tabs>
        <w:ind w:left="101" w:right="118"/>
        <w:jc w:val="both"/>
        <w:rPr>
          <w:rFonts w:cs="Times New Roman"/>
        </w:rPr>
      </w:pPr>
      <w:r w:rsidRPr="00F428DA">
        <w:rPr>
          <w:spacing w:val="-1"/>
        </w:rPr>
        <w:t>Notwithstanding</w:t>
      </w:r>
      <w:r w:rsidRPr="00F428DA">
        <w:rPr>
          <w:spacing w:val="11"/>
        </w:rPr>
        <w:t xml:space="preserve"> </w:t>
      </w:r>
      <w:r w:rsidRPr="00F428DA">
        <w:t>any</w:t>
      </w:r>
      <w:r w:rsidRPr="00F428DA">
        <w:rPr>
          <w:spacing w:val="12"/>
        </w:rPr>
        <w:t xml:space="preserve"> </w:t>
      </w:r>
      <w:r w:rsidRPr="00F428DA">
        <w:rPr>
          <w:spacing w:val="-1"/>
        </w:rPr>
        <w:t>other</w:t>
      </w:r>
      <w:r w:rsidRPr="00F428DA">
        <w:rPr>
          <w:spacing w:val="15"/>
        </w:rPr>
        <w:t xml:space="preserve"> </w:t>
      </w:r>
      <w:r w:rsidRPr="00F428DA">
        <w:rPr>
          <w:spacing w:val="-1"/>
        </w:rPr>
        <w:t>provision</w:t>
      </w:r>
      <w:r w:rsidRPr="00F428DA">
        <w:rPr>
          <w:spacing w:val="14"/>
        </w:rPr>
        <w:t xml:space="preserve"> </w:t>
      </w:r>
      <w:r w:rsidRPr="00F428DA">
        <w:rPr>
          <w:spacing w:val="-1"/>
        </w:rPr>
        <w:t>hereof,</w:t>
      </w:r>
      <w:r w:rsidRPr="00F428DA">
        <w:rPr>
          <w:spacing w:val="14"/>
        </w:rPr>
        <w:t xml:space="preserve"> </w:t>
      </w:r>
      <w:r w:rsidRPr="00F428DA">
        <w:rPr>
          <w:spacing w:val="-1"/>
        </w:rPr>
        <w:t>if</w:t>
      </w:r>
      <w:r w:rsidRPr="00F428DA">
        <w:rPr>
          <w:spacing w:val="15"/>
        </w:rPr>
        <w:t xml:space="preserve"> </w:t>
      </w:r>
      <w:r w:rsidRPr="00F428DA">
        <w:t>an</w:t>
      </w:r>
      <w:r w:rsidRPr="00F428DA">
        <w:rPr>
          <w:spacing w:val="14"/>
        </w:rPr>
        <w:t xml:space="preserve"> </w:t>
      </w:r>
      <w:r w:rsidRPr="00F428DA">
        <w:rPr>
          <w:spacing w:val="-2"/>
        </w:rPr>
        <w:t>Event</w:t>
      </w:r>
      <w:r w:rsidRPr="00F428DA">
        <w:rPr>
          <w:spacing w:val="15"/>
        </w:rPr>
        <w:t xml:space="preserve"> </w:t>
      </w:r>
      <w:r w:rsidRPr="00F428DA">
        <w:rPr>
          <w:spacing w:val="2"/>
        </w:rPr>
        <w:t>of</w:t>
      </w:r>
      <w:r w:rsidRPr="00F428DA">
        <w:rPr>
          <w:spacing w:val="57"/>
        </w:rPr>
        <w:t xml:space="preserve"> </w:t>
      </w:r>
      <w:r w:rsidRPr="00F428DA">
        <w:rPr>
          <w:spacing w:val="-1"/>
        </w:rPr>
        <w:t>Default</w:t>
      </w:r>
      <w:r w:rsidRPr="00F428DA">
        <w:rPr>
          <w:spacing w:val="20"/>
        </w:rPr>
        <w:t xml:space="preserve"> </w:t>
      </w:r>
      <w:r w:rsidRPr="00F428DA">
        <w:t>or</w:t>
      </w:r>
      <w:r w:rsidRPr="00F428DA">
        <w:rPr>
          <w:spacing w:val="20"/>
        </w:rPr>
        <w:t xml:space="preserve"> </w:t>
      </w:r>
      <w:r w:rsidRPr="00F428DA">
        <w:t>a</w:t>
      </w:r>
      <w:r w:rsidRPr="00F428DA">
        <w:rPr>
          <w:spacing w:val="21"/>
        </w:rPr>
        <w:t xml:space="preserve"> </w:t>
      </w:r>
      <w:r w:rsidRPr="00F428DA">
        <w:rPr>
          <w:spacing w:val="-1"/>
        </w:rPr>
        <w:t>Potential</w:t>
      </w:r>
      <w:r w:rsidRPr="00F428DA">
        <w:rPr>
          <w:spacing w:val="20"/>
        </w:rPr>
        <w:t xml:space="preserve"> </w:t>
      </w:r>
      <w:r w:rsidRPr="00F428DA">
        <w:rPr>
          <w:spacing w:val="-1"/>
        </w:rPr>
        <w:t>Event</w:t>
      </w:r>
      <w:r w:rsidRPr="00F428DA">
        <w:rPr>
          <w:spacing w:val="22"/>
        </w:rPr>
        <w:t xml:space="preserve"> </w:t>
      </w:r>
      <w:r w:rsidRPr="00F428DA">
        <w:rPr>
          <w:spacing w:val="-2"/>
        </w:rPr>
        <w:t>of</w:t>
      </w:r>
      <w:r w:rsidRPr="00F428DA">
        <w:rPr>
          <w:spacing w:val="22"/>
        </w:rPr>
        <w:t xml:space="preserve"> </w:t>
      </w:r>
      <w:r w:rsidRPr="00F428DA">
        <w:rPr>
          <w:spacing w:val="-1"/>
        </w:rPr>
        <w:t>Default</w:t>
      </w:r>
      <w:r w:rsidRPr="00F428DA">
        <w:rPr>
          <w:spacing w:val="20"/>
        </w:rPr>
        <w:t xml:space="preserve"> </w:t>
      </w:r>
      <w:r w:rsidRPr="00F428DA">
        <w:t>has</w:t>
      </w:r>
      <w:r w:rsidRPr="00F428DA">
        <w:rPr>
          <w:spacing w:val="20"/>
        </w:rPr>
        <w:t xml:space="preserve"> </w:t>
      </w:r>
      <w:r w:rsidRPr="00F428DA">
        <w:rPr>
          <w:spacing w:val="-1"/>
        </w:rPr>
        <w:t>occurred</w:t>
      </w:r>
      <w:r w:rsidRPr="00F428DA">
        <w:rPr>
          <w:spacing w:val="17"/>
        </w:rPr>
        <w:t xml:space="preserve"> </w:t>
      </w:r>
      <w:r w:rsidRPr="00F428DA">
        <w:t>and</w:t>
      </w:r>
      <w:r w:rsidRPr="00F428DA">
        <w:rPr>
          <w:spacing w:val="19"/>
        </w:rPr>
        <w:t xml:space="preserve"> </w:t>
      </w:r>
      <w:r w:rsidRPr="00F428DA">
        <w:t>is</w:t>
      </w:r>
      <w:r w:rsidRPr="00F428DA">
        <w:rPr>
          <w:spacing w:val="19"/>
        </w:rPr>
        <w:t xml:space="preserve"> </w:t>
      </w:r>
      <w:r w:rsidRPr="00F428DA">
        <w:rPr>
          <w:spacing w:val="-1"/>
        </w:rPr>
        <w:t>continuing,</w:t>
      </w:r>
      <w:r w:rsidRPr="00F428DA">
        <w:rPr>
          <w:spacing w:val="21"/>
        </w:rPr>
        <w:t xml:space="preserve"> </w:t>
      </w:r>
      <w:r w:rsidRPr="00F428DA">
        <w:rPr>
          <w:spacing w:val="-1"/>
        </w:rPr>
        <w:t>the</w:t>
      </w:r>
      <w:r w:rsidRPr="00F428DA">
        <w:rPr>
          <w:spacing w:val="21"/>
        </w:rPr>
        <w:t xml:space="preserve"> </w:t>
      </w:r>
      <w:r w:rsidRPr="00F428DA">
        <w:rPr>
          <w:spacing w:val="-1"/>
        </w:rPr>
        <w:t>Non-Defaulting</w:t>
      </w:r>
      <w:r w:rsidRPr="00F428DA">
        <w:rPr>
          <w:spacing w:val="19"/>
        </w:rPr>
        <w:t xml:space="preserve"> </w:t>
      </w:r>
      <w:r w:rsidRPr="00F428DA">
        <w:rPr>
          <w:spacing w:val="-1"/>
        </w:rPr>
        <w:t>Party,</w:t>
      </w:r>
      <w:r w:rsidRPr="00F428DA">
        <w:rPr>
          <w:spacing w:val="21"/>
        </w:rPr>
        <w:t xml:space="preserve"> </w:t>
      </w:r>
      <w:r w:rsidRPr="00F428DA">
        <w:rPr>
          <w:spacing w:val="-1"/>
        </w:rPr>
        <w:t>upon</w:t>
      </w:r>
      <w:r w:rsidRPr="00F428DA">
        <w:rPr>
          <w:spacing w:val="57"/>
        </w:rPr>
        <w:t xml:space="preserve"> </w:t>
      </w:r>
      <w:r w:rsidRPr="00F428DA">
        <w:rPr>
          <w:spacing w:val="-1"/>
        </w:rPr>
        <w:t>written</w:t>
      </w:r>
      <w:r w:rsidRPr="00F428DA">
        <w:rPr>
          <w:spacing w:val="7"/>
        </w:rPr>
        <w:t xml:space="preserve"> </w:t>
      </w:r>
      <w:r w:rsidRPr="00F428DA">
        <w:rPr>
          <w:spacing w:val="-1"/>
        </w:rPr>
        <w:t>notice</w:t>
      </w:r>
      <w:r w:rsidRPr="00F428DA">
        <w:rPr>
          <w:spacing w:val="7"/>
        </w:rPr>
        <w:t xml:space="preserve"> </w:t>
      </w:r>
      <w:r w:rsidRPr="00F428DA">
        <w:t>to</w:t>
      </w:r>
      <w:r w:rsidRPr="00F428DA">
        <w:rPr>
          <w:spacing w:val="7"/>
        </w:rPr>
        <w:t xml:space="preserve"> </w:t>
      </w:r>
      <w:r w:rsidRPr="00F428DA">
        <w:rPr>
          <w:spacing w:val="-1"/>
        </w:rPr>
        <w:t>the</w:t>
      </w:r>
      <w:r w:rsidRPr="00F428DA">
        <w:rPr>
          <w:spacing w:val="10"/>
        </w:rPr>
        <w:t xml:space="preserve"> </w:t>
      </w:r>
      <w:r w:rsidRPr="00F428DA">
        <w:rPr>
          <w:spacing w:val="-1"/>
        </w:rPr>
        <w:t>Defaulting</w:t>
      </w:r>
      <w:r w:rsidRPr="00F428DA">
        <w:rPr>
          <w:spacing w:val="7"/>
        </w:rPr>
        <w:t xml:space="preserve"> </w:t>
      </w:r>
      <w:r w:rsidRPr="00F428DA">
        <w:rPr>
          <w:spacing w:val="-1"/>
        </w:rPr>
        <w:t>Party,</w:t>
      </w:r>
      <w:r w:rsidRPr="00F428DA">
        <w:rPr>
          <w:spacing w:val="9"/>
        </w:rPr>
        <w:t xml:space="preserve"> </w:t>
      </w:r>
      <w:r w:rsidRPr="00F428DA">
        <w:rPr>
          <w:spacing w:val="-1"/>
        </w:rPr>
        <w:t>has</w:t>
      </w:r>
      <w:r w:rsidRPr="00F428DA">
        <w:rPr>
          <w:spacing w:val="7"/>
        </w:rPr>
        <w:t xml:space="preserve"> </w:t>
      </w:r>
      <w:r w:rsidRPr="00F428DA">
        <w:t>the</w:t>
      </w:r>
      <w:r w:rsidRPr="00F428DA">
        <w:rPr>
          <w:spacing w:val="7"/>
        </w:rPr>
        <w:t xml:space="preserve"> </w:t>
      </w:r>
      <w:r w:rsidRPr="00F428DA">
        <w:rPr>
          <w:spacing w:val="-1"/>
        </w:rPr>
        <w:t>right</w:t>
      </w:r>
      <w:r w:rsidRPr="00F428DA">
        <w:rPr>
          <w:spacing w:val="8"/>
        </w:rPr>
        <w:t xml:space="preserve"> </w:t>
      </w:r>
      <w:r w:rsidRPr="00F428DA">
        <w:rPr>
          <w:spacing w:val="-1"/>
        </w:rPr>
        <w:t>(</w:t>
      </w:r>
      <w:r w:rsidR="00334F76" w:rsidRPr="00F428DA">
        <w:rPr>
          <w:spacing w:val="-1"/>
        </w:rPr>
        <w:t>a</w:t>
      </w:r>
      <w:r w:rsidRPr="00F428DA">
        <w:rPr>
          <w:spacing w:val="-1"/>
        </w:rPr>
        <w:t>)</w:t>
      </w:r>
      <w:r w:rsidRPr="00F428DA">
        <w:rPr>
          <w:spacing w:val="8"/>
        </w:rPr>
        <w:t xml:space="preserve"> </w:t>
      </w:r>
      <w:r w:rsidRPr="00F428DA">
        <w:t>to</w:t>
      </w:r>
      <w:r w:rsidRPr="00F428DA">
        <w:rPr>
          <w:spacing w:val="7"/>
        </w:rPr>
        <w:t xml:space="preserve"> </w:t>
      </w:r>
      <w:r w:rsidRPr="00F428DA">
        <w:rPr>
          <w:spacing w:val="-1"/>
        </w:rPr>
        <w:t>suspend</w:t>
      </w:r>
      <w:r w:rsidRPr="00F428DA">
        <w:rPr>
          <w:spacing w:val="7"/>
        </w:rPr>
        <w:t xml:space="preserve"> </w:t>
      </w:r>
      <w:r w:rsidRPr="00F428DA">
        <w:rPr>
          <w:spacing w:val="-1"/>
        </w:rPr>
        <w:t>performance</w:t>
      </w:r>
      <w:r w:rsidRPr="00F428DA">
        <w:rPr>
          <w:spacing w:val="7"/>
        </w:rPr>
        <w:t xml:space="preserve"> </w:t>
      </w:r>
      <w:r w:rsidRPr="00F428DA">
        <w:rPr>
          <w:spacing w:val="-1"/>
        </w:rPr>
        <w:t>under</w:t>
      </w:r>
      <w:r w:rsidRPr="00F428DA">
        <w:rPr>
          <w:spacing w:val="8"/>
        </w:rPr>
        <w:t xml:space="preserve"> </w:t>
      </w:r>
      <w:r w:rsidRPr="00F428DA">
        <w:t>any</w:t>
      </w:r>
      <w:r w:rsidRPr="00F428DA">
        <w:rPr>
          <w:spacing w:val="7"/>
        </w:rPr>
        <w:t xml:space="preserve"> </w:t>
      </w:r>
      <w:r w:rsidRPr="00F428DA">
        <w:t>or</w:t>
      </w:r>
      <w:r w:rsidRPr="00F428DA">
        <w:rPr>
          <w:spacing w:val="8"/>
        </w:rPr>
        <w:t xml:space="preserve"> </w:t>
      </w:r>
      <w:r w:rsidRPr="00F428DA">
        <w:rPr>
          <w:spacing w:val="-1"/>
        </w:rPr>
        <w:t>all</w:t>
      </w:r>
      <w:r w:rsidRPr="00F428DA">
        <w:rPr>
          <w:spacing w:val="41"/>
        </w:rPr>
        <w:t xml:space="preserve"> </w:t>
      </w:r>
      <w:r w:rsidRPr="00F428DA">
        <w:rPr>
          <w:spacing w:val="-1"/>
        </w:rPr>
        <w:t>Transactions</w:t>
      </w:r>
      <w:r w:rsidRPr="00F428DA">
        <w:rPr>
          <w:spacing w:val="26"/>
        </w:rPr>
        <w:t xml:space="preserve"> </w:t>
      </w:r>
      <w:r w:rsidRPr="00F428DA">
        <w:rPr>
          <w:spacing w:val="-1"/>
        </w:rPr>
        <w:t>and</w:t>
      </w:r>
      <w:r w:rsidRPr="00F428DA">
        <w:rPr>
          <w:spacing w:val="26"/>
        </w:rPr>
        <w:t xml:space="preserve"> </w:t>
      </w:r>
      <w:r w:rsidRPr="00F428DA">
        <w:rPr>
          <w:spacing w:val="-1"/>
        </w:rPr>
        <w:t>(</w:t>
      </w:r>
      <w:r w:rsidR="00334F76" w:rsidRPr="00F428DA">
        <w:rPr>
          <w:spacing w:val="-1"/>
        </w:rPr>
        <w:t>b</w:t>
      </w:r>
      <w:r w:rsidRPr="00F428DA">
        <w:rPr>
          <w:spacing w:val="-1"/>
        </w:rPr>
        <w:t>)</w:t>
      </w:r>
      <w:r w:rsidRPr="00F428DA">
        <w:rPr>
          <w:spacing w:val="24"/>
        </w:rPr>
        <w:t xml:space="preserve"> </w:t>
      </w:r>
      <w:r w:rsidRPr="00F428DA">
        <w:t>to</w:t>
      </w:r>
      <w:r w:rsidRPr="00F428DA">
        <w:rPr>
          <w:spacing w:val="24"/>
        </w:rPr>
        <w:t xml:space="preserve"> </w:t>
      </w:r>
      <w:r w:rsidRPr="00F428DA">
        <w:rPr>
          <w:spacing w:val="-1"/>
        </w:rPr>
        <w:t>the</w:t>
      </w:r>
      <w:r w:rsidRPr="00F428DA">
        <w:rPr>
          <w:spacing w:val="26"/>
        </w:rPr>
        <w:t xml:space="preserve"> </w:t>
      </w:r>
      <w:r w:rsidRPr="00F428DA">
        <w:rPr>
          <w:spacing w:val="-1"/>
        </w:rPr>
        <w:t>extent</w:t>
      </w:r>
      <w:r w:rsidRPr="00F428DA">
        <w:rPr>
          <w:spacing w:val="27"/>
        </w:rPr>
        <w:t xml:space="preserve"> </w:t>
      </w:r>
      <w:r w:rsidRPr="00F428DA">
        <w:t>an</w:t>
      </w:r>
      <w:r w:rsidRPr="00F428DA">
        <w:rPr>
          <w:spacing w:val="24"/>
        </w:rPr>
        <w:t xml:space="preserve"> </w:t>
      </w:r>
      <w:r w:rsidRPr="00F428DA">
        <w:rPr>
          <w:spacing w:val="-1"/>
        </w:rPr>
        <w:t>Event</w:t>
      </w:r>
      <w:r w:rsidRPr="00F428DA">
        <w:rPr>
          <w:spacing w:val="27"/>
        </w:rPr>
        <w:t xml:space="preserve"> </w:t>
      </w:r>
      <w:r w:rsidRPr="00F428DA">
        <w:rPr>
          <w:spacing w:val="-2"/>
        </w:rPr>
        <w:t>of</w:t>
      </w:r>
      <w:r w:rsidRPr="00F428DA">
        <w:rPr>
          <w:spacing w:val="27"/>
        </w:rPr>
        <w:t xml:space="preserve"> </w:t>
      </w:r>
      <w:r w:rsidRPr="00F428DA">
        <w:rPr>
          <w:spacing w:val="-1"/>
        </w:rPr>
        <w:t>Default</w:t>
      </w:r>
      <w:r w:rsidRPr="00F428DA">
        <w:rPr>
          <w:spacing w:val="24"/>
        </w:rPr>
        <w:t xml:space="preserve"> </w:t>
      </w:r>
      <w:r w:rsidRPr="00F428DA">
        <w:t>has</w:t>
      </w:r>
      <w:r w:rsidRPr="00F428DA">
        <w:rPr>
          <w:spacing w:val="24"/>
        </w:rPr>
        <w:t xml:space="preserve"> </w:t>
      </w:r>
      <w:r w:rsidRPr="00F428DA">
        <w:rPr>
          <w:spacing w:val="-1"/>
        </w:rPr>
        <w:t>occurred</w:t>
      </w:r>
      <w:r w:rsidRPr="00F428DA">
        <w:rPr>
          <w:spacing w:val="24"/>
        </w:rPr>
        <w:t xml:space="preserve"> </w:t>
      </w:r>
      <w:r w:rsidRPr="00F428DA">
        <w:t>and</w:t>
      </w:r>
      <w:r w:rsidRPr="00F428DA">
        <w:rPr>
          <w:spacing w:val="24"/>
        </w:rPr>
        <w:t xml:space="preserve"> </w:t>
      </w:r>
      <w:r w:rsidRPr="00F428DA">
        <w:t>is</w:t>
      </w:r>
      <w:r w:rsidRPr="00F428DA">
        <w:rPr>
          <w:spacing w:val="24"/>
        </w:rPr>
        <w:t xml:space="preserve"> </w:t>
      </w:r>
      <w:r w:rsidRPr="00F428DA">
        <w:rPr>
          <w:spacing w:val="-1"/>
        </w:rPr>
        <w:t>continuing,</w:t>
      </w:r>
      <w:r w:rsidRPr="00F428DA">
        <w:rPr>
          <w:spacing w:val="26"/>
        </w:rPr>
        <w:t xml:space="preserve"> </w:t>
      </w:r>
      <w:r w:rsidRPr="00F428DA">
        <w:t>to</w:t>
      </w:r>
      <w:r w:rsidRPr="00F428DA">
        <w:rPr>
          <w:spacing w:val="24"/>
        </w:rPr>
        <w:t xml:space="preserve"> </w:t>
      </w:r>
      <w:r w:rsidRPr="00F428DA">
        <w:rPr>
          <w:spacing w:val="-1"/>
        </w:rPr>
        <w:t>exercise</w:t>
      </w:r>
      <w:r w:rsidRPr="00F428DA">
        <w:rPr>
          <w:spacing w:val="24"/>
        </w:rPr>
        <w:t xml:space="preserve"> </w:t>
      </w:r>
      <w:r w:rsidRPr="00F428DA">
        <w:t>any</w:t>
      </w:r>
      <w:r w:rsidRPr="00F428DA">
        <w:rPr>
          <w:spacing w:val="53"/>
        </w:rPr>
        <w:t xml:space="preserve"> </w:t>
      </w:r>
      <w:r w:rsidRPr="00F428DA">
        <w:rPr>
          <w:spacing w:val="-1"/>
        </w:rPr>
        <w:t>remedy</w:t>
      </w:r>
      <w:r w:rsidRPr="00F428DA">
        <w:rPr>
          <w:spacing w:val="-2"/>
        </w:rPr>
        <w:t xml:space="preserve"> </w:t>
      </w:r>
      <w:r w:rsidRPr="00F428DA">
        <w:t>available</w:t>
      </w:r>
      <w:r w:rsidRPr="00F428DA">
        <w:rPr>
          <w:spacing w:val="-2"/>
        </w:rPr>
        <w:t xml:space="preserve"> </w:t>
      </w:r>
      <w:r w:rsidRPr="00F428DA">
        <w:t>at</w:t>
      </w:r>
      <w:r w:rsidRPr="00F428DA">
        <w:rPr>
          <w:spacing w:val="-2"/>
        </w:rPr>
        <w:t xml:space="preserve"> </w:t>
      </w:r>
      <w:r w:rsidRPr="00F428DA">
        <w:t xml:space="preserve">law </w:t>
      </w:r>
      <w:r w:rsidRPr="00F428DA">
        <w:rPr>
          <w:spacing w:val="-2"/>
        </w:rPr>
        <w:t>or</w:t>
      </w:r>
      <w:r w:rsidRPr="00F428DA">
        <w:t xml:space="preserve"> </w:t>
      </w:r>
      <w:r w:rsidRPr="00F428DA">
        <w:rPr>
          <w:spacing w:val="-1"/>
        </w:rPr>
        <w:t>in</w:t>
      </w:r>
      <w:r w:rsidRPr="00F428DA">
        <w:t xml:space="preserve"> </w:t>
      </w:r>
      <w:r w:rsidRPr="00F428DA">
        <w:rPr>
          <w:spacing w:val="-1"/>
        </w:rPr>
        <w:t>equity,</w:t>
      </w:r>
      <w:r w:rsidRPr="00F428DA">
        <w:t xml:space="preserve"> </w:t>
      </w:r>
      <w:r w:rsidRPr="00F428DA">
        <w:rPr>
          <w:spacing w:val="-1"/>
        </w:rPr>
        <w:t>except</w:t>
      </w:r>
      <w:r w:rsidRPr="00F428DA">
        <w:rPr>
          <w:spacing w:val="1"/>
        </w:rPr>
        <w:t xml:space="preserve"> </w:t>
      </w:r>
      <w:r w:rsidRPr="00F428DA">
        <w:rPr>
          <w:spacing w:val="-1"/>
        </w:rPr>
        <w:t>as</w:t>
      </w:r>
      <w:r w:rsidRPr="00F428DA">
        <w:t xml:space="preserve"> </w:t>
      </w:r>
      <w:r w:rsidRPr="00F428DA">
        <w:rPr>
          <w:spacing w:val="-1"/>
        </w:rPr>
        <w:t>limited</w:t>
      </w:r>
      <w:r w:rsidRPr="00F428DA">
        <w:rPr>
          <w:spacing w:val="-2"/>
        </w:rPr>
        <w:t xml:space="preserve"> </w:t>
      </w:r>
      <w:r w:rsidRPr="00F428DA">
        <w:t xml:space="preserve">by </w:t>
      </w:r>
      <w:r w:rsidRPr="00F428DA">
        <w:rPr>
          <w:spacing w:val="-1"/>
        </w:rPr>
        <w:t>Section</w:t>
      </w:r>
      <w:r w:rsidRPr="00F428DA">
        <w:t xml:space="preserve"> </w:t>
      </w:r>
      <w:r w:rsidR="001F1E71" w:rsidRPr="00F428DA">
        <w:fldChar w:fldCharType="begin"/>
      </w:r>
      <w:r w:rsidR="001F1E71" w:rsidRPr="00F428DA">
        <w:instrText xml:space="preserve"> REF _Ref42207671 \n \h </w:instrText>
      </w:r>
      <w:r w:rsidR="00F428DA">
        <w:instrText xml:space="preserve"> \* MERGEFORMAT </w:instrText>
      </w:r>
      <w:r w:rsidR="001F1E71" w:rsidRPr="00F428DA">
        <w:fldChar w:fldCharType="separate"/>
      </w:r>
      <w:r w:rsidR="00906E3B">
        <w:t>14.1</w:t>
      </w:r>
      <w:r w:rsidR="001F1E71" w:rsidRPr="00F428DA">
        <w:fldChar w:fldCharType="end"/>
      </w:r>
      <w:r w:rsidRPr="00F428DA">
        <w:t>.</w:t>
      </w:r>
      <w:bookmarkStart w:id="578" w:name="_Hlk39414192"/>
    </w:p>
    <w:p w14:paraId="06157FB0" w14:textId="77777777" w:rsidR="00985B2F" w:rsidRPr="00F428DA" w:rsidRDefault="00985B2F" w:rsidP="00985B2F">
      <w:pPr>
        <w:pStyle w:val="ListParagraph"/>
        <w:rPr>
          <w:spacing w:val="-1"/>
          <w:u w:val="single" w:color="000000"/>
        </w:rPr>
      </w:pPr>
    </w:p>
    <w:p w14:paraId="0C003680" w14:textId="737EE0C3" w:rsidR="006661DB" w:rsidRPr="00F428DA" w:rsidRDefault="005603BA" w:rsidP="00672AA3">
      <w:pPr>
        <w:pStyle w:val="Heading2"/>
        <w:rPr>
          <w:rFonts w:cs="Times New Roman"/>
        </w:rPr>
      </w:pPr>
      <w:bookmarkStart w:id="579" w:name="_Toc42217350"/>
      <w:bookmarkStart w:id="580" w:name="_Toc64563067"/>
      <w:bookmarkStart w:id="581" w:name="_Toc72426823"/>
      <w:bookmarkStart w:id="582" w:name="_Toc73723342"/>
      <w:bookmarkStart w:id="583" w:name="_Toc85470805"/>
      <w:bookmarkStart w:id="584" w:name="_Toc88157828"/>
      <w:bookmarkStart w:id="585" w:name="_Toc183537526"/>
      <w:r w:rsidRPr="00F428DA">
        <w:rPr>
          <w:u w:color="000000"/>
        </w:rPr>
        <w:t>Not</w:t>
      </w:r>
      <w:r w:rsidRPr="00F428DA">
        <w:rPr>
          <w:spacing w:val="29"/>
          <w:u w:color="000000"/>
        </w:rPr>
        <w:t xml:space="preserve"> </w:t>
      </w:r>
      <w:r w:rsidRPr="00F428DA">
        <w:rPr>
          <w:u w:color="000000"/>
        </w:rPr>
        <w:t>a</w:t>
      </w:r>
      <w:r w:rsidRPr="00F428DA">
        <w:rPr>
          <w:spacing w:val="26"/>
          <w:u w:color="000000"/>
        </w:rPr>
        <w:t xml:space="preserve"> </w:t>
      </w:r>
      <w:r w:rsidRPr="00F428DA">
        <w:rPr>
          <w:u w:color="000000"/>
        </w:rPr>
        <w:t>Penalty</w:t>
      </w:r>
      <w:bookmarkEnd w:id="578"/>
      <w:r w:rsidRPr="00F428DA">
        <w:t>.</w:t>
      </w:r>
      <w:bookmarkEnd w:id="579"/>
      <w:bookmarkEnd w:id="580"/>
      <w:bookmarkEnd w:id="581"/>
      <w:bookmarkEnd w:id="582"/>
      <w:bookmarkEnd w:id="583"/>
      <w:bookmarkEnd w:id="584"/>
      <w:bookmarkEnd w:id="585"/>
      <w:r w:rsidRPr="00F428DA">
        <w:rPr>
          <w:spacing w:val="1"/>
        </w:rPr>
        <w:t xml:space="preserve"> </w:t>
      </w:r>
    </w:p>
    <w:p w14:paraId="0E9192DE" w14:textId="77777777" w:rsidR="006661DB" w:rsidRPr="00F428DA" w:rsidRDefault="006661DB" w:rsidP="006661DB">
      <w:pPr>
        <w:pStyle w:val="BodyText"/>
        <w:tabs>
          <w:tab w:val="left" w:pos="1541"/>
        </w:tabs>
        <w:ind w:left="101" w:right="118"/>
        <w:jc w:val="both"/>
        <w:rPr>
          <w:spacing w:val="1"/>
        </w:rPr>
      </w:pPr>
    </w:p>
    <w:p w14:paraId="14C949F0" w14:textId="2FBBC32A" w:rsidR="00CB5B84" w:rsidRPr="00F428DA" w:rsidRDefault="00CB5B84" w:rsidP="00CB5B84">
      <w:pPr>
        <w:pStyle w:val="BodyText"/>
        <w:tabs>
          <w:tab w:val="left" w:pos="720"/>
        </w:tabs>
        <w:jc w:val="both"/>
      </w:pPr>
      <w:r w:rsidRPr="00F428DA">
        <w:t>The Parties acknowledge that (</w:t>
      </w:r>
      <w:r w:rsidR="00334F76" w:rsidRPr="00F428DA">
        <w:t>a</w:t>
      </w:r>
      <w:r w:rsidRPr="00F428DA">
        <w:t>) the Non-Defaulting Party shall be damaged by the Defaulting Party, (</w:t>
      </w:r>
      <w:r w:rsidR="00334F76" w:rsidRPr="00F428DA">
        <w:t>b</w:t>
      </w:r>
      <w:r w:rsidRPr="00F428DA">
        <w:t>) it would be impracticable or extremely difficult to determine the actual damages resulting therefrom, (</w:t>
      </w:r>
      <w:r w:rsidR="00334F76" w:rsidRPr="00F428DA">
        <w:t>c</w:t>
      </w:r>
      <w:r w:rsidRPr="00F428DA">
        <w:t>) the remedies specified herein are fair and reasonable and do not constitute a penalty and (</w:t>
      </w:r>
      <w:r w:rsidR="00334F76" w:rsidRPr="00F428DA">
        <w:t>d</w:t>
      </w:r>
      <w:r w:rsidRPr="00F428DA">
        <w:t>) the remedies specified</w:t>
      </w:r>
      <w:r w:rsidR="00334F76" w:rsidRPr="00F428DA">
        <w:t xml:space="preserve"> in Section</w:t>
      </w:r>
      <w:r w:rsidRPr="00F428DA">
        <w:t xml:space="preserve"> </w:t>
      </w:r>
      <w:r w:rsidRPr="00F428DA">
        <w:fldChar w:fldCharType="begin"/>
      </w:r>
      <w:r w:rsidRPr="00F428DA">
        <w:instrText xml:space="preserve"> REF _Ref42207880 \w \h </w:instrText>
      </w:r>
      <w:r w:rsidR="00F428DA">
        <w:instrText xml:space="preserve"> \* MERGEFORMAT </w:instrText>
      </w:r>
      <w:r w:rsidRPr="00F428DA">
        <w:fldChar w:fldCharType="separate"/>
      </w:r>
      <w:r w:rsidR="00906E3B">
        <w:t>9.4</w:t>
      </w:r>
      <w:r w:rsidRPr="00F428DA">
        <w:fldChar w:fldCharType="end"/>
      </w:r>
      <w:r w:rsidRPr="00F428DA">
        <w:t xml:space="preserve"> shall be the Non-Defaulting Party’s sole and exclusive remedy in the Event of Default.</w:t>
      </w:r>
    </w:p>
    <w:p w14:paraId="2DC08FBA" w14:textId="77777777" w:rsidR="00CB5B84" w:rsidRPr="00F428DA" w:rsidRDefault="00CB5B84" w:rsidP="001E1537">
      <w:pPr>
        <w:pStyle w:val="BodyText"/>
        <w:tabs>
          <w:tab w:val="left" w:pos="720"/>
        </w:tabs>
        <w:jc w:val="both"/>
      </w:pPr>
    </w:p>
    <w:p w14:paraId="288CF979" w14:textId="77777777" w:rsidR="00640096" w:rsidRPr="00F428DA" w:rsidRDefault="00640096" w:rsidP="00640096">
      <w:pPr>
        <w:rPr>
          <w:rFonts w:eastAsia="Times New Roman"/>
          <w:b/>
          <w:bCs/>
          <w:spacing w:val="-2"/>
        </w:rPr>
      </w:pPr>
    </w:p>
    <w:p w14:paraId="71465795" w14:textId="57AC88A5" w:rsidR="005603BA" w:rsidRPr="00F428DA" w:rsidRDefault="005603BA" w:rsidP="00FF6374">
      <w:pPr>
        <w:pStyle w:val="Heading1"/>
        <w:jc w:val="center"/>
        <w:rPr>
          <w:rFonts w:cs="Times New Roman"/>
          <w:b w:val="0"/>
          <w:bCs w:val="0"/>
          <w:u w:val="none"/>
        </w:rPr>
      </w:pPr>
      <w:bookmarkStart w:id="586" w:name="_Toc39833924"/>
      <w:bookmarkStart w:id="587" w:name="_Ref42279015"/>
      <w:bookmarkStart w:id="588" w:name="_Toc42217351"/>
      <w:bookmarkStart w:id="589" w:name="_Toc64563068"/>
      <w:bookmarkStart w:id="590" w:name="_Toc72426824"/>
      <w:bookmarkStart w:id="591" w:name="_Toc73723343"/>
      <w:bookmarkStart w:id="592" w:name="_Toc85470806"/>
      <w:bookmarkStart w:id="593" w:name="_Toc88157829"/>
      <w:bookmarkStart w:id="594" w:name="_Toc183537527"/>
      <w:r w:rsidRPr="00F428DA">
        <w:rPr>
          <w:spacing w:val="-1"/>
          <w:u w:val="none"/>
        </w:rPr>
        <w:t xml:space="preserve">FORCE </w:t>
      </w:r>
      <w:r w:rsidRPr="00F428DA">
        <w:rPr>
          <w:spacing w:val="-2"/>
          <w:u w:val="none"/>
        </w:rPr>
        <w:t>MAJEURE</w:t>
      </w:r>
      <w:bookmarkEnd w:id="586"/>
      <w:bookmarkEnd w:id="587"/>
      <w:bookmarkEnd w:id="588"/>
      <w:bookmarkEnd w:id="589"/>
      <w:bookmarkEnd w:id="590"/>
      <w:bookmarkEnd w:id="591"/>
      <w:bookmarkEnd w:id="592"/>
      <w:bookmarkEnd w:id="593"/>
      <w:bookmarkEnd w:id="594"/>
    </w:p>
    <w:p w14:paraId="329AD28F" w14:textId="77777777" w:rsidR="005603BA" w:rsidRPr="00F428DA" w:rsidRDefault="005603BA" w:rsidP="005603BA"/>
    <w:p w14:paraId="4B8022AC" w14:textId="2994D551" w:rsidR="00162736" w:rsidRPr="00F428DA" w:rsidRDefault="00162736" w:rsidP="00162736">
      <w:pPr>
        <w:pStyle w:val="Heading2"/>
        <w:rPr>
          <w:rFonts w:cs="Times New Roman"/>
        </w:rPr>
      </w:pPr>
      <w:bookmarkStart w:id="595" w:name="_Ref42279068"/>
      <w:bookmarkStart w:id="596" w:name="_Toc64563069"/>
      <w:bookmarkStart w:id="597" w:name="_Toc72426825"/>
      <w:bookmarkStart w:id="598" w:name="_Toc73723344"/>
      <w:bookmarkStart w:id="599" w:name="_Toc85470807"/>
      <w:bookmarkStart w:id="600" w:name="_Toc88157830"/>
      <w:bookmarkStart w:id="601" w:name="_Toc183537528"/>
      <w:r w:rsidRPr="00F428DA">
        <w:rPr>
          <w:u w:color="000000"/>
        </w:rPr>
        <w:t>Force Majeure</w:t>
      </w:r>
      <w:r w:rsidRPr="00F428DA">
        <w:t>.</w:t>
      </w:r>
      <w:bookmarkEnd w:id="595"/>
      <w:bookmarkEnd w:id="596"/>
      <w:bookmarkEnd w:id="597"/>
      <w:bookmarkEnd w:id="598"/>
      <w:bookmarkEnd w:id="599"/>
      <w:bookmarkEnd w:id="600"/>
      <w:bookmarkEnd w:id="601"/>
      <w:r w:rsidRPr="00F428DA">
        <w:rPr>
          <w:spacing w:val="1"/>
        </w:rPr>
        <w:t xml:space="preserve"> </w:t>
      </w:r>
    </w:p>
    <w:p w14:paraId="7073EC65" w14:textId="77777777" w:rsidR="00162736" w:rsidRPr="00F428DA" w:rsidRDefault="00162736" w:rsidP="00985B2F">
      <w:pPr>
        <w:pStyle w:val="BodyText"/>
        <w:ind w:right="114"/>
        <w:jc w:val="both"/>
      </w:pPr>
    </w:p>
    <w:p w14:paraId="788C9349" w14:textId="247D96FF" w:rsidR="005603BA" w:rsidRPr="00F428DA" w:rsidRDefault="005603BA" w:rsidP="00985B2F">
      <w:pPr>
        <w:pStyle w:val="BodyText"/>
        <w:ind w:right="114"/>
        <w:jc w:val="both"/>
      </w:pPr>
      <w:r w:rsidRPr="00F428DA">
        <w:t xml:space="preserve">If either Party is rendered unable, wholly or in part, by Force Majeure to carry out its obligations with respect to this Agreement, that upon such Party’s (the “Claiming Party”) giving notice and full particulars of such Force Majeure as soon as reasonably possible after the occurrence of the cause relied upon, confirmed in writing, then the obligations of the Claiming Party will, to the extent it is affected by such Force Majeure, be suspended during the continuance of said inability, but for no longer </w:t>
      </w:r>
      <w:r w:rsidR="000350E7" w:rsidRPr="00F428DA">
        <w:t>a period than the continuance of said inability</w:t>
      </w:r>
      <w:r w:rsidRPr="00F428DA">
        <w:t>,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tenth (10th) Business Day following such receipt to notify the Claiming Party that it objects to or disputes the existence of Force Majeure. If Seller is the Claiming Party, then such notification must be made to both Buyer and the IPA</w:t>
      </w:r>
      <w:r w:rsidR="00D462D6" w:rsidRPr="00F428DA">
        <w:t>,</w:t>
      </w:r>
      <w:r w:rsidR="007765D1" w:rsidRPr="00F428DA">
        <w:rPr>
          <w:rStyle w:val="FootnoteReference"/>
        </w:rPr>
        <w:footnoteReference w:id="9"/>
      </w:r>
      <w:r w:rsidRPr="00F428DA">
        <w:t xml:space="preserve"> and a determination of whether to object to or dispute the existence of Force Majeure </w:t>
      </w:r>
      <w:r w:rsidR="00666BC1" w:rsidRPr="00F428DA">
        <w:t xml:space="preserve">may </w:t>
      </w:r>
      <w:r w:rsidRPr="00F428DA">
        <w:t>be made by Buyer</w:t>
      </w:r>
      <w:r w:rsidR="00CB5B84" w:rsidRPr="00F428DA">
        <w:t>. Any determination to object to or dispute the existence of Force Majeure</w:t>
      </w:r>
      <w:r w:rsidR="00666BC1" w:rsidRPr="00F428DA">
        <w:t xml:space="preserve"> </w:t>
      </w:r>
      <w:r w:rsidR="00010E98" w:rsidRPr="00F428DA">
        <w:t xml:space="preserve">by Buyer </w:t>
      </w:r>
      <w:r w:rsidR="00666BC1" w:rsidRPr="00F428DA">
        <w:t>shall be</w:t>
      </w:r>
      <w:r w:rsidRPr="00F428DA">
        <w:t xml:space="preserve"> subject to the concurrence of the IPA (who, upon receipt, shall promptly confer to consider the Force Majeure notice). </w:t>
      </w:r>
    </w:p>
    <w:p w14:paraId="43FB4178" w14:textId="77777777" w:rsidR="005603BA" w:rsidRPr="00F428DA" w:rsidRDefault="005603BA" w:rsidP="001E1537">
      <w:pPr>
        <w:pStyle w:val="BodyText"/>
        <w:ind w:right="114" w:firstLine="719"/>
        <w:jc w:val="both"/>
      </w:pPr>
    </w:p>
    <w:p w14:paraId="190B6C71" w14:textId="0116686B" w:rsidR="005603BA" w:rsidRPr="00F428DA" w:rsidRDefault="005603BA" w:rsidP="00985B2F">
      <w:pPr>
        <w:pStyle w:val="BodyText"/>
        <w:ind w:right="114"/>
        <w:jc w:val="both"/>
      </w:pPr>
      <w:r w:rsidRPr="00F428DA">
        <w:t xml:space="preserve">“Force Majeure” means an event or circumstance which materially adversely affects the ability of a Party </w:t>
      </w:r>
      <w:r w:rsidRPr="00F428DA">
        <w:lastRenderedPageBreak/>
        <w:t xml:space="preserve">to perform its obligations under this Agreement,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 </w:t>
      </w:r>
      <w:r w:rsidR="00D834F5" w:rsidRPr="00F428DA">
        <w:t xml:space="preserve">pandemics as declared </w:t>
      </w:r>
      <w:r w:rsidR="00C52451" w:rsidRPr="00F428DA">
        <w:t>b</w:t>
      </w:r>
      <w:r w:rsidR="00D834F5" w:rsidRPr="00F428DA">
        <w:t>y the WHO,</w:t>
      </w:r>
      <w:r w:rsidRPr="00F428DA">
        <w:t xml:space="preserve"> explosions, war, hostilities, riots and acts or threats of terrorism (any such event, an “External Event”) that disrupt the </w:t>
      </w:r>
      <w:r w:rsidR="007F73DB" w:rsidRPr="00F428DA">
        <w:t xml:space="preserve">development of the Designated System if such Designated System is not Energized or the </w:t>
      </w:r>
      <w:r w:rsidRPr="00F428DA">
        <w:t>operation of the Designated System</w:t>
      </w:r>
      <w:r w:rsidR="007F73DB" w:rsidRPr="00F428DA">
        <w:t xml:space="preserve"> if such Designated System is Energized</w:t>
      </w:r>
      <w:r w:rsidRPr="00F428DA">
        <w:t xml:space="preserve">. </w:t>
      </w:r>
      <w:bookmarkStart w:id="602" w:name="_Hlk518914622"/>
      <w:r w:rsidRPr="00F428DA">
        <w:t>Force Majeure may include delays in the establishment by the Designated System of an operating interconnection with the applicable distribution system as a result of the actions or inactions of the distribution provider, provided Seller can demonstrate to Buyer and to the IPA that such delay is not primarily attributable to Seller’s failure to make in a timely manner a formal request for interconnection to such distribution provider or to provide in a timely manner the information or payment required by such distribution provider. Force Majeure may</w:t>
      </w:r>
      <w:bookmarkEnd w:id="602"/>
      <w:r w:rsidRPr="00F428DA">
        <w:t xml:space="preserve"> also include the failure or disruption in Deliveries of </w:t>
      </w:r>
      <w:r w:rsidR="00E31B9D" w:rsidRPr="00F428DA">
        <w:t>PJM-EIS GATS or M-RETS, as applicable</w:t>
      </w:r>
      <w:r w:rsidRPr="00F428DA">
        <w:t xml:space="preserve">. In the case of a Party’s obligation to make payments hereunder, Force Majeure will only be an event or act of a Governmental Authority that on any day disables the banking system through which a Party makes such payments.  </w:t>
      </w:r>
    </w:p>
    <w:p w14:paraId="664BE857" w14:textId="77777777" w:rsidR="005603BA" w:rsidRPr="00F428DA" w:rsidRDefault="005603BA" w:rsidP="001E1537">
      <w:pPr>
        <w:pStyle w:val="BodyText"/>
        <w:ind w:right="114" w:firstLine="719"/>
        <w:jc w:val="both"/>
      </w:pPr>
    </w:p>
    <w:p w14:paraId="091D41C7" w14:textId="3FDF2EA5" w:rsidR="005603BA" w:rsidRPr="00F428DA" w:rsidRDefault="005603BA" w:rsidP="00985B2F">
      <w:pPr>
        <w:pStyle w:val="BodyText"/>
        <w:ind w:right="114"/>
        <w:jc w:val="both"/>
      </w:pPr>
      <w:r w:rsidRPr="00F428DA">
        <w:t>Force Majeure may also include curtailments of the Designated Systems (except economic curtailments as explicitly excluded pursuant to (iv) below) by either the interconnecting utility (including those through a smart inverter) or the Regional Transmission Organization (“RTO”) responsible for the operation of the transmission system to which the Designated System(s) is interconnected that result in reduced REC production. In the event that Seller fails to so notify Buyer of such curtailment, Seller shall not be relieved of its Delivery obligations as a result of such curtailment.  Upon the occurrence and proper notice of a curtailment, Seller shall estimate the amount of Deliveries prevented by such curtailment based on the most recent twelve (12) months of actual production data from the Designated System(s) and</w:t>
      </w:r>
      <w:r w:rsidR="003A354D" w:rsidRPr="00F428DA">
        <w:t xml:space="preserve"> utilizing</w:t>
      </w:r>
      <w:r w:rsidRPr="00F428DA">
        <w:t xml:space="preserve"> actual meteorological conditions during the period of curtailment</w:t>
      </w:r>
      <w:r w:rsidR="008412D8" w:rsidRPr="00F428DA">
        <w:t>,</w:t>
      </w:r>
      <w:r w:rsidRPr="00F428DA">
        <w:t xml:space="preserve"> and shall provide such estimate to Buyer along with all supporting documentation, including any supporting information from the interconnected utility or RTO that curtailed the applicable Designated System’s generation.  Force Majeure may not be based on: (</w:t>
      </w:r>
      <w:proofErr w:type="spellStart"/>
      <w:r w:rsidRPr="00F428DA">
        <w:t>i</w:t>
      </w:r>
      <w:proofErr w:type="spellEnd"/>
      <w:r w:rsidRPr="00F428DA">
        <w:t>) the loss or failure of Buyer’s markets; (ii) Buyer’s inability economically to use or resell the Product purchased hereunder; (iii) Seller’s ability to sell the Product to another at a price greater than the Purchase Price; (iv) curtailment for economic purposes only of the Designated System(s) if acting as a wholesale market participant, made by the interconnected utility or RTO responsible for the operation of the distribution or transmission system to which the Designated System(s)  is interconnected; (v) insufficiency or unavailability of insolation to operate the Designated System(s) or generate sufficient quantities of Product; (vi) the performance or breakdown of equipment not directly caused by an External Event; or (vii) the loss of tax credits, the denial of deductions or the imposition of additional taxes.</w:t>
      </w:r>
    </w:p>
    <w:p w14:paraId="42711F8C" w14:textId="77777777" w:rsidR="005603BA" w:rsidRPr="00F428DA" w:rsidRDefault="005603BA" w:rsidP="001E1537">
      <w:pPr>
        <w:pStyle w:val="BodyText"/>
        <w:ind w:right="114" w:firstLine="719"/>
        <w:jc w:val="both"/>
      </w:pPr>
    </w:p>
    <w:p w14:paraId="4E82FF27" w14:textId="5EDD7D24" w:rsidR="00932780" w:rsidRPr="00F428DA" w:rsidRDefault="005603BA" w:rsidP="001E1537">
      <w:pPr>
        <w:pStyle w:val="BodyText"/>
        <w:tabs>
          <w:tab w:val="left" w:pos="1541"/>
        </w:tabs>
        <w:jc w:val="both"/>
      </w:pPr>
      <w:r w:rsidRPr="00F428DA">
        <w:t xml:space="preserve">If Force Majeure adversely affects the ability of Seller to </w:t>
      </w:r>
      <w:r w:rsidR="00E31B9D" w:rsidRPr="00F428DA">
        <w:t>D</w:t>
      </w:r>
      <w:r w:rsidRPr="00F428DA">
        <w:t xml:space="preserve">eliver RECs from a Designated System, then there shall be a Suspension Period with respect to that Designated System’s obligations to </w:t>
      </w:r>
      <w:r w:rsidR="00E31B9D" w:rsidRPr="00F428DA">
        <w:t>D</w:t>
      </w:r>
      <w:r w:rsidRPr="00F428DA">
        <w:t xml:space="preserve">eliver RECs under this Agreement. </w:t>
      </w:r>
      <w:r w:rsidR="00010E98" w:rsidRPr="00F428DA">
        <w:t>During any Suspension Period, Buyer’s payment obligations under this Agreement shall be suspended</w:t>
      </w:r>
      <w:r w:rsidR="00F62FFC">
        <w:t xml:space="preserve"> provided that Buyer shall be obligated to make payments in accordance with Article 5 for any eligible RECs that have been Delivered prior to such Suspension Period</w:t>
      </w:r>
      <w:r w:rsidR="00010E98" w:rsidRPr="00F428DA">
        <w:t xml:space="preserve">. </w:t>
      </w:r>
      <w:r w:rsidRPr="00F428DA">
        <w:t>If the Suspension Period arising from such event lasts for a consecutive period of seven hundred thirty (730) days, then the Designated System shall be removed from this Agreement. As soon as practicable after such occurrence, the IPA shall provide to Buyer and Seller a revised Schedule A (and Schedule B, if applicable)</w:t>
      </w:r>
      <w:r w:rsidR="000F347C" w:rsidRPr="00F428DA">
        <w:t>,</w:t>
      </w:r>
      <w:r w:rsidRPr="00F428DA">
        <w:t xml:space="preserve"> Schedule C</w:t>
      </w:r>
      <w:r w:rsidR="000F347C" w:rsidRPr="00F428DA">
        <w:t xml:space="preserve"> and Schedule D</w:t>
      </w:r>
      <w:r w:rsidRPr="00F428DA">
        <w:t xml:space="preserve"> to the Product Order for such Designated System indicating the removal of such Designated System from the </w:t>
      </w:r>
      <w:r w:rsidR="00AE59A0" w:rsidRPr="00F428DA">
        <w:t>Agreement</w:t>
      </w:r>
      <w:r w:rsidR="003E09C7">
        <w:t>.</w:t>
      </w:r>
      <w:r w:rsidR="002A379E">
        <w:t xml:space="preserve"> </w:t>
      </w:r>
      <w:r w:rsidR="003E09C7">
        <w:t>I</w:t>
      </w:r>
      <w:r w:rsidRPr="00F428DA">
        <w:t>f</w:t>
      </w:r>
      <w:r w:rsidR="00F62FFC">
        <w:t xml:space="preserve"> there are RECs that have been Delivered</w:t>
      </w:r>
      <w:r w:rsidR="003E09C7">
        <w:t>,</w:t>
      </w:r>
      <w:r w:rsidR="00F62FFC">
        <w:t xml:space="preserve"> but that are not eligible for payment </w:t>
      </w:r>
      <w:r w:rsidR="003E09C7">
        <w:t xml:space="preserve">as of the date of removal of such Designated System, then </w:t>
      </w:r>
      <w:r w:rsidR="00F62FFC">
        <w:t>Buyer shall return such unpaid RECs to Seller</w:t>
      </w:r>
      <w:r w:rsidR="003E09C7" w:rsidRPr="003E09C7">
        <w:t xml:space="preserve"> </w:t>
      </w:r>
      <w:r w:rsidR="003E09C7">
        <w:t xml:space="preserve">and if there are RECs that have been Delivered that are eligible for payment but are </w:t>
      </w:r>
      <w:r w:rsidR="003E09C7">
        <w:lastRenderedPageBreak/>
        <w:t>unpaid, then Buyer shall make such payment within ten (10) Business Days of the removal of such Designated System</w:t>
      </w:r>
      <w:r w:rsidRPr="00F428DA">
        <w:t>.</w:t>
      </w:r>
      <w:r w:rsidR="006B2A8D" w:rsidRPr="00F428DA">
        <w:t xml:space="preserve"> Upon</w:t>
      </w:r>
      <w:r w:rsidR="003E09C7">
        <w:t xml:space="preserve"> the removal of</w:t>
      </w:r>
      <w:r w:rsidR="006B2A8D" w:rsidRPr="00F428DA">
        <w:t xml:space="preserve"> such </w:t>
      </w:r>
      <w:r w:rsidR="003E09C7">
        <w:t>Designated System from the Agreement</w:t>
      </w:r>
      <w:r w:rsidR="006B2A8D" w:rsidRPr="00F428DA">
        <w:t>, Seller may request for the reduction of a portion of the Performance Assurance Amount attributable to such Designated System</w:t>
      </w:r>
      <w:r w:rsidR="006E405D" w:rsidRPr="00F428DA">
        <w:t xml:space="preserve"> in accordance with Section </w:t>
      </w:r>
      <w:r w:rsidR="006E405D" w:rsidRPr="00F428DA">
        <w:fldChar w:fldCharType="begin"/>
      </w:r>
      <w:r w:rsidR="006E405D" w:rsidRPr="00F428DA">
        <w:instrText xml:space="preserve"> REF _Ref71022361 \w \h </w:instrText>
      </w:r>
      <w:r w:rsidR="00F428DA">
        <w:instrText xml:space="preserve"> \* MERGEFORMAT </w:instrText>
      </w:r>
      <w:r w:rsidR="006E405D" w:rsidRPr="00F428DA">
        <w:fldChar w:fldCharType="separate"/>
      </w:r>
      <w:r w:rsidR="00906E3B">
        <w:t>7.1(c)(</w:t>
      </w:r>
      <w:proofErr w:type="spellStart"/>
      <w:r w:rsidR="00906E3B">
        <w:t>i</w:t>
      </w:r>
      <w:proofErr w:type="spellEnd"/>
      <w:r w:rsidR="00906E3B">
        <w:t>)</w:t>
      </w:r>
      <w:r w:rsidR="006E405D" w:rsidRPr="00F428DA">
        <w:fldChar w:fldCharType="end"/>
      </w:r>
      <w:r w:rsidR="006B2A8D" w:rsidRPr="00F428DA">
        <w:t>.  Any such request shall be honored by Buyer within ten (10) Business Days.</w:t>
      </w:r>
    </w:p>
    <w:p w14:paraId="7AE1D4D6" w14:textId="681D3CA6" w:rsidR="00D459F2" w:rsidRPr="00F428DA" w:rsidRDefault="00D459F2" w:rsidP="005603BA"/>
    <w:p w14:paraId="44AC8F96" w14:textId="6BFDBF7A" w:rsidR="00F25DB5" w:rsidRPr="00F428DA" w:rsidRDefault="00FF2912" w:rsidP="00F25DB5">
      <w:pPr>
        <w:ind w:left="100"/>
      </w:pPr>
      <w:r w:rsidRPr="00F428DA">
        <w:t xml:space="preserve">If Force Majeure adversely affects the operability of the Designated System and Seller </w:t>
      </w:r>
      <w:r w:rsidR="00F25DB5" w:rsidRPr="00F428DA">
        <w:t xml:space="preserve">has determined that </w:t>
      </w:r>
      <w:r w:rsidRPr="00F428DA">
        <w:t xml:space="preserve">the damage to the Designated System is irreparable, then Seller shall </w:t>
      </w:r>
      <w:r w:rsidR="00F25DB5" w:rsidRPr="00F428DA">
        <w:t xml:space="preserve">provide a written notice substantially in the form of Schedule D to the Product Order to Buyer and the IPA of such determination </w:t>
      </w:r>
      <w:r w:rsidRPr="00F428DA">
        <w:t xml:space="preserve">and request for </w:t>
      </w:r>
      <w:r w:rsidR="00F25DB5" w:rsidRPr="00F428DA">
        <w:t xml:space="preserve">the Designated System </w:t>
      </w:r>
      <w:r w:rsidRPr="00F428DA">
        <w:t xml:space="preserve">to be </w:t>
      </w:r>
      <w:r w:rsidR="00F25DB5" w:rsidRPr="00F428DA">
        <w:t xml:space="preserve">removed from this Agreement. </w:t>
      </w:r>
      <w:r w:rsidRPr="00F428DA">
        <w:t xml:space="preserve">If such written request is granted by the IPA, </w:t>
      </w:r>
      <w:r w:rsidR="00F25DB5" w:rsidRPr="00F428DA">
        <w:t xml:space="preserve">the IPA shall provide to Buyer and Seller a revised Schedule A </w:t>
      </w:r>
      <w:r w:rsidR="004523BD" w:rsidRPr="00F428DA">
        <w:t>(and Schedule B, if applicable)</w:t>
      </w:r>
      <w:r w:rsidR="00C00B10" w:rsidRPr="00F428DA">
        <w:t>,</w:t>
      </w:r>
      <w:r w:rsidR="004523BD" w:rsidRPr="00F428DA">
        <w:t xml:space="preserve"> </w:t>
      </w:r>
      <w:r w:rsidR="00F25DB5" w:rsidRPr="00F428DA">
        <w:t>Schedule C</w:t>
      </w:r>
      <w:r w:rsidR="00C00B10" w:rsidRPr="00F428DA">
        <w:t xml:space="preserve"> and Schedule D</w:t>
      </w:r>
      <w:r w:rsidR="00F25DB5" w:rsidRPr="00F428DA">
        <w:t xml:space="preserve"> to the Product Order for such Designated System indicating the removal of such Designated System from the Agreement</w:t>
      </w:r>
      <w:r w:rsidR="003E09C7">
        <w:t>.</w:t>
      </w:r>
      <w:r w:rsidRPr="00F428DA">
        <w:t xml:space="preserve"> </w:t>
      </w:r>
      <w:r w:rsidR="003E09C7">
        <w:t>If</w:t>
      </w:r>
      <w:r w:rsidRPr="00F428DA">
        <w:t xml:space="preserve"> </w:t>
      </w:r>
      <w:r w:rsidR="003E09C7">
        <w:t>there are RECs that have been Delivered, but that are not eligible for payment as of the date of removal of such Designated System, then Buyer shall return such unpaid RECs to Seller and if there are RECs that have been Delivered that are eligible for payment but are unpaid, then Buyer shall make such payment within ten (10) Business Days of the removal of such Designated System</w:t>
      </w:r>
      <w:r w:rsidR="003E09C7" w:rsidRPr="00F428DA" w:rsidDel="003E09C7">
        <w:t xml:space="preserve"> </w:t>
      </w:r>
      <w:r w:rsidRPr="00F428DA">
        <w:t>.</w:t>
      </w:r>
      <w:r w:rsidR="007765D1" w:rsidRPr="00F428DA">
        <w:rPr>
          <w:rStyle w:val="FootnoteReference"/>
        </w:rPr>
        <w:t xml:space="preserve"> </w:t>
      </w:r>
      <w:r w:rsidRPr="00F428DA">
        <w:t xml:space="preserve">Upon </w:t>
      </w:r>
      <w:r w:rsidR="003E09C7">
        <w:t>the removal of</w:t>
      </w:r>
      <w:r w:rsidR="003E09C7" w:rsidRPr="00F428DA">
        <w:t xml:space="preserve"> </w:t>
      </w:r>
      <w:r w:rsidRPr="00F428DA">
        <w:t xml:space="preserve">such </w:t>
      </w:r>
      <w:r w:rsidR="003E09C7">
        <w:t>Designated System</w:t>
      </w:r>
      <w:r w:rsidRPr="00F428DA">
        <w:t>, Seller may request for the reduction of a portion of the Performance Assurance Amount attributable to such Designated System</w:t>
      </w:r>
      <w:r w:rsidR="00F046A8">
        <w:t xml:space="preserve"> in accordance with Section </w:t>
      </w:r>
      <w:r w:rsidR="00F046A8">
        <w:fldChar w:fldCharType="begin"/>
      </w:r>
      <w:r w:rsidR="00F046A8">
        <w:instrText xml:space="preserve"> REF _Ref71022361 \w \h </w:instrText>
      </w:r>
      <w:r w:rsidR="00F046A8">
        <w:fldChar w:fldCharType="separate"/>
      </w:r>
      <w:r w:rsidR="00906E3B">
        <w:t>7.1(c)(</w:t>
      </w:r>
      <w:proofErr w:type="spellStart"/>
      <w:r w:rsidR="00906E3B">
        <w:t>i</w:t>
      </w:r>
      <w:proofErr w:type="spellEnd"/>
      <w:r w:rsidR="00906E3B">
        <w:t>)</w:t>
      </w:r>
      <w:r w:rsidR="00F046A8">
        <w:fldChar w:fldCharType="end"/>
      </w:r>
      <w:r w:rsidRPr="00F428DA">
        <w:t>.  Any such request shall be honored by Buyer within ten (10) Business Days</w:t>
      </w:r>
      <w:r w:rsidR="00F25DB5" w:rsidRPr="00F428DA">
        <w:t xml:space="preserve">. </w:t>
      </w:r>
    </w:p>
    <w:p w14:paraId="3816CDF6" w14:textId="31B4F415" w:rsidR="00D915F2" w:rsidRPr="00F428DA" w:rsidRDefault="00D915F2">
      <w:pPr>
        <w:rPr>
          <w:rFonts w:eastAsia="Times New Roman"/>
          <w:b/>
          <w:bCs/>
          <w:spacing w:val="-2"/>
        </w:rPr>
      </w:pPr>
    </w:p>
    <w:p w14:paraId="06049995" w14:textId="77777777" w:rsidR="00685C19" w:rsidRPr="00F428DA" w:rsidRDefault="00685C19">
      <w:pPr>
        <w:rPr>
          <w:rFonts w:eastAsia="Times New Roman"/>
          <w:b/>
          <w:bCs/>
          <w:spacing w:val="-2"/>
        </w:rPr>
      </w:pPr>
    </w:p>
    <w:p w14:paraId="162CF1E4" w14:textId="3EDD5E7C" w:rsidR="005603BA" w:rsidRPr="00F428DA" w:rsidRDefault="005603BA" w:rsidP="00FF6374">
      <w:pPr>
        <w:pStyle w:val="Heading1"/>
        <w:jc w:val="center"/>
        <w:rPr>
          <w:rFonts w:cs="Times New Roman"/>
          <w:b w:val="0"/>
          <w:bCs w:val="0"/>
          <w:u w:val="none"/>
        </w:rPr>
      </w:pPr>
      <w:bookmarkStart w:id="603" w:name="_Toc39833925"/>
      <w:bookmarkStart w:id="604" w:name="_Toc42217352"/>
      <w:bookmarkStart w:id="605" w:name="_Toc64563070"/>
      <w:bookmarkStart w:id="606" w:name="_Toc72426826"/>
      <w:bookmarkStart w:id="607" w:name="_Toc73723345"/>
      <w:bookmarkStart w:id="608" w:name="_Toc85470808"/>
      <w:bookmarkStart w:id="609" w:name="_Toc88157831"/>
      <w:bookmarkStart w:id="610" w:name="_Toc183537529"/>
      <w:r w:rsidRPr="00F428DA">
        <w:rPr>
          <w:spacing w:val="-2"/>
          <w:u w:val="none"/>
        </w:rPr>
        <w:t>GOVERNMENT</w:t>
      </w:r>
      <w:r w:rsidRPr="00F428DA">
        <w:rPr>
          <w:spacing w:val="-1"/>
          <w:u w:val="none"/>
        </w:rPr>
        <w:t xml:space="preserve"> ACTION</w:t>
      </w:r>
      <w:bookmarkEnd w:id="603"/>
      <w:bookmarkEnd w:id="604"/>
      <w:bookmarkEnd w:id="605"/>
      <w:bookmarkEnd w:id="606"/>
      <w:bookmarkEnd w:id="607"/>
      <w:bookmarkEnd w:id="608"/>
      <w:bookmarkEnd w:id="609"/>
      <w:bookmarkEnd w:id="610"/>
    </w:p>
    <w:p w14:paraId="55487C89" w14:textId="77777777" w:rsidR="005603BA" w:rsidRPr="00F428DA" w:rsidRDefault="005603BA" w:rsidP="005603BA"/>
    <w:p w14:paraId="4921623A" w14:textId="0114FE07" w:rsidR="006661DB" w:rsidRPr="00F428DA" w:rsidRDefault="00D915F2" w:rsidP="00672AA3">
      <w:pPr>
        <w:pStyle w:val="Heading2"/>
      </w:pPr>
      <w:bookmarkStart w:id="611" w:name="_Ref42277981"/>
      <w:bookmarkStart w:id="612" w:name="_Toc42217353"/>
      <w:bookmarkStart w:id="613" w:name="_Toc64563071"/>
      <w:bookmarkStart w:id="614" w:name="_Toc72426827"/>
      <w:bookmarkStart w:id="615" w:name="_Toc73723346"/>
      <w:bookmarkStart w:id="616" w:name="_Toc85470809"/>
      <w:bookmarkStart w:id="617" w:name="_Toc88157832"/>
      <w:bookmarkStart w:id="618" w:name="_Toc183537530"/>
      <w:r w:rsidRPr="00F428DA">
        <w:t>Government Action.</w:t>
      </w:r>
      <w:bookmarkEnd w:id="611"/>
      <w:bookmarkEnd w:id="612"/>
      <w:bookmarkEnd w:id="613"/>
      <w:bookmarkEnd w:id="614"/>
      <w:bookmarkEnd w:id="615"/>
      <w:bookmarkEnd w:id="616"/>
      <w:bookmarkEnd w:id="617"/>
      <w:bookmarkEnd w:id="618"/>
      <w:r w:rsidRPr="00F428DA">
        <w:t xml:space="preserve"> </w:t>
      </w:r>
    </w:p>
    <w:p w14:paraId="5464E0ED" w14:textId="77777777" w:rsidR="006661DB" w:rsidRPr="00F428DA" w:rsidRDefault="006661DB" w:rsidP="006661DB">
      <w:pPr>
        <w:pStyle w:val="BodyText"/>
        <w:tabs>
          <w:tab w:val="left" w:pos="1541"/>
        </w:tabs>
        <w:ind w:left="101" w:right="118"/>
        <w:jc w:val="both"/>
        <w:rPr>
          <w:rFonts w:cs="Times New Roman"/>
        </w:rPr>
      </w:pPr>
    </w:p>
    <w:p w14:paraId="2BEEAA42" w14:textId="3AE7CB60" w:rsidR="00985B2F" w:rsidRPr="00F428DA" w:rsidRDefault="0081580F" w:rsidP="007072B3">
      <w:pPr>
        <w:pStyle w:val="BodyText"/>
        <w:tabs>
          <w:tab w:val="left" w:pos="1541"/>
        </w:tabs>
        <w:ind w:left="101" w:right="118"/>
        <w:jc w:val="both"/>
        <w:rPr>
          <w:rFonts w:cs="Times New Roman"/>
        </w:rPr>
      </w:pPr>
      <w:bookmarkStart w:id="619" w:name="_Hlk56784067"/>
      <w:r w:rsidRPr="00F428DA">
        <w:rPr>
          <w:rFonts w:cs="Times New Roman"/>
        </w:rPr>
        <w:t xml:space="preserve">The Parties acknowledge that the Applicable Program, which among other things establishes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the Transaction(s), Seller represents that the Product complies with the Applicable Program and such representation is made and </w:t>
      </w:r>
      <w:r w:rsidR="003E782F" w:rsidRPr="00F428DA">
        <w:rPr>
          <w:rFonts w:cs="Times New Roman"/>
        </w:rPr>
        <w:t xml:space="preserve">is </w:t>
      </w:r>
      <w:r w:rsidRPr="00F428DA">
        <w:rPr>
          <w:rFonts w:cs="Times New Roman"/>
        </w:rPr>
        <w:t xml:space="preserve">effective as of the Trade Date, and regardless of any Government Action occurring after the Trade Date, Seller must Deliver </w:t>
      </w:r>
      <w:r w:rsidR="00F37340" w:rsidRPr="00F428DA">
        <w:rPr>
          <w:rFonts w:cs="Times New Roman"/>
        </w:rPr>
        <w:t xml:space="preserve">the </w:t>
      </w:r>
      <w:r w:rsidRPr="00F428DA">
        <w:rPr>
          <w:rFonts w:cs="Times New Roman"/>
        </w:rPr>
        <w:t>Product that complies with the Applicable Program as of each Delivery Date. Government Action that changes in any respect the value of a Product (without rendering the Product out of compliance with the Applicable Program if Regulatorily Continuing), will have no effect on the obligation of the Parties to purchase and sell such Product at the price and on the terms set forth hereunder. To the extent that Government Action (</w:t>
      </w:r>
      <w:r w:rsidR="00D72426" w:rsidRPr="00F428DA">
        <w:rPr>
          <w:rFonts w:cs="Times New Roman"/>
        </w:rPr>
        <w:t>a</w:t>
      </w:r>
      <w:r w:rsidRPr="00F428DA">
        <w:rPr>
          <w:rFonts w:cs="Times New Roman"/>
        </w:rPr>
        <w:t xml:space="preserve">) renders Delivery illegal under </w:t>
      </w:r>
      <w:r w:rsidR="00A74708" w:rsidRPr="00F428DA">
        <w:rPr>
          <w:rFonts w:cs="Times New Roman"/>
        </w:rPr>
        <w:t>a</w:t>
      </w:r>
      <w:r w:rsidRPr="00F428DA">
        <w:rPr>
          <w:rFonts w:cs="Times New Roman"/>
        </w:rPr>
        <w:t xml:space="preserve">pplicable </w:t>
      </w:r>
      <w:r w:rsidR="00A74708" w:rsidRPr="00F428DA">
        <w:rPr>
          <w:rFonts w:cs="Times New Roman"/>
        </w:rPr>
        <w:t>l</w:t>
      </w:r>
      <w:r w:rsidRPr="00F428DA">
        <w:rPr>
          <w:rFonts w:cs="Times New Roman"/>
        </w:rPr>
        <w:t>aw or (</w:t>
      </w:r>
      <w:r w:rsidR="00D72426" w:rsidRPr="00F428DA">
        <w:rPr>
          <w:rFonts w:cs="Times New Roman"/>
        </w:rPr>
        <w:t>b</w:t>
      </w:r>
      <w:r w:rsidRPr="00F428DA">
        <w:rPr>
          <w:rFonts w:cs="Times New Roman"/>
        </w:rPr>
        <w:t>) renders the Product ineligible to comply with the Applicable Program in such a manner that no modification to the Product or action taken by Seller would allow the Product to comply with the Applicable Program, (</w:t>
      </w:r>
      <w:proofErr w:type="spellStart"/>
      <w:r w:rsidR="00D72426" w:rsidRPr="00F428DA">
        <w:rPr>
          <w:rFonts w:cs="Times New Roman"/>
        </w:rPr>
        <w:t>i</w:t>
      </w:r>
      <w:proofErr w:type="spellEnd"/>
      <w:r w:rsidRPr="00F428DA">
        <w:rPr>
          <w:rFonts w:cs="Times New Roman"/>
        </w:rPr>
        <w:t>) such Transaction will be terminated, (</w:t>
      </w:r>
      <w:r w:rsidR="00D72426" w:rsidRPr="00F428DA">
        <w:rPr>
          <w:rFonts w:cs="Times New Roman"/>
        </w:rPr>
        <w:t>ii</w:t>
      </w:r>
      <w:r w:rsidRPr="00F428DA">
        <w:rPr>
          <w:rFonts w:cs="Times New Roman"/>
        </w:rPr>
        <w:t>) Seller’s Performance Assurance shall be returned</w:t>
      </w:r>
      <w:r w:rsidR="006E405D" w:rsidRPr="00F428DA">
        <w:t xml:space="preserve"> in accordance with Section </w:t>
      </w:r>
      <w:r w:rsidR="006E405D" w:rsidRPr="00F428DA">
        <w:fldChar w:fldCharType="begin"/>
      </w:r>
      <w:r w:rsidR="006E405D" w:rsidRPr="00F428DA">
        <w:instrText xml:space="preserve"> REF _Ref71022361 \w \h </w:instrText>
      </w:r>
      <w:r w:rsidR="00F428DA">
        <w:instrText xml:space="preserve"> \* MERGEFORMAT </w:instrText>
      </w:r>
      <w:r w:rsidR="006E405D" w:rsidRPr="00F428DA">
        <w:fldChar w:fldCharType="separate"/>
      </w:r>
      <w:r w:rsidR="00906E3B">
        <w:t>7.1(c)(</w:t>
      </w:r>
      <w:proofErr w:type="spellStart"/>
      <w:r w:rsidR="00906E3B">
        <w:t>i</w:t>
      </w:r>
      <w:proofErr w:type="spellEnd"/>
      <w:r w:rsidR="00906E3B">
        <w:t>)</w:t>
      </w:r>
      <w:r w:rsidR="006E405D" w:rsidRPr="00F428DA">
        <w:fldChar w:fldCharType="end"/>
      </w:r>
      <w:r w:rsidRPr="00F428DA">
        <w:rPr>
          <w:rFonts w:cs="Times New Roman"/>
        </w:rPr>
        <w:t>, (</w:t>
      </w:r>
      <w:r w:rsidR="00D72426" w:rsidRPr="00F428DA">
        <w:rPr>
          <w:rFonts w:cs="Times New Roman"/>
        </w:rPr>
        <w:t>iii</w:t>
      </w:r>
      <w:r w:rsidRPr="00F428DA">
        <w:rPr>
          <w:rFonts w:cs="Times New Roman"/>
        </w:rPr>
        <w:t>) that portion of whatever has been paid for Products not yet Delivered will be refunded by Seller, to the extent it is lawful to do so, and (</w:t>
      </w:r>
      <w:r w:rsidR="00D72426" w:rsidRPr="00F428DA">
        <w:rPr>
          <w:rFonts w:cs="Times New Roman"/>
        </w:rPr>
        <w:t>iv</w:t>
      </w:r>
      <w:r w:rsidRPr="00F428DA">
        <w:rPr>
          <w:rFonts w:cs="Times New Roman"/>
        </w:rPr>
        <w:t>)</w:t>
      </w:r>
      <w:r w:rsidRPr="00F428DA">
        <w:t xml:space="preserve"> neither Seller nor Buyer will have </w:t>
      </w:r>
      <w:r w:rsidRPr="00F428DA">
        <w:rPr>
          <w:rFonts w:cs="Times New Roman"/>
        </w:rPr>
        <w:t>any</w:t>
      </w:r>
      <w:r w:rsidRPr="00F428DA">
        <w:t xml:space="preserve"> liability </w:t>
      </w:r>
      <w:r w:rsidRPr="00F428DA">
        <w:rPr>
          <w:rFonts w:cs="Times New Roman"/>
        </w:rPr>
        <w:t>to</w:t>
      </w:r>
      <w:r w:rsidRPr="00F428DA">
        <w:t xml:space="preserve"> </w:t>
      </w:r>
      <w:r w:rsidRPr="00F428DA">
        <w:rPr>
          <w:rFonts w:cs="Times New Roman"/>
        </w:rPr>
        <w:t>the</w:t>
      </w:r>
      <w:r w:rsidRPr="00F428DA">
        <w:t xml:space="preserve"> other after such termination</w:t>
      </w:r>
      <w:r w:rsidRPr="00F428DA">
        <w:rPr>
          <w:rFonts w:cs="Times New Roman"/>
        </w:rPr>
        <w:t xml:space="preserve">. Notwithstanding the foregoing, no Transaction will be affected, cancelled, or otherwise impaired by Government Action that is specific to a Party under </w:t>
      </w:r>
      <w:r w:rsidR="00A74708" w:rsidRPr="00F428DA">
        <w:rPr>
          <w:rFonts w:cs="Times New Roman"/>
        </w:rPr>
        <w:t>a</w:t>
      </w:r>
      <w:r w:rsidRPr="00F428DA">
        <w:rPr>
          <w:rFonts w:cs="Times New Roman"/>
        </w:rPr>
        <w:t xml:space="preserve">pplicable </w:t>
      </w:r>
      <w:r w:rsidR="00A74708" w:rsidRPr="00F428DA">
        <w:rPr>
          <w:rFonts w:cs="Times New Roman"/>
        </w:rPr>
        <w:t>l</w:t>
      </w:r>
      <w:r w:rsidRPr="00F428DA">
        <w:rPr>
          <w:rFonts w:cs="Times New Roman"/>
        </w:rPr>
        <w:t>aw taken by a Governmental Authority alleging that Party’s violation thereof.</w:t>
      </w:r>
    </w:p>
    <w:bookmarkEnd w:id="619"/>
    <w:p w14:paraId="58C73917" w14:textId="77777777" w:rsidR="00985B2F" w:rsidRPr="00F428DA" w:rsidRDefault="00985B2F" w:rsidP="00985B2F">
      <w:pPr>
        <w:pStyle w:val="BodyText"/>
        <w:ind w:left="101" w:right="117"/>
        <w:jc w:val="both"/>
        <w:rPr>
          <w:rFonts w:cs="Times New Roman"/>
        </w:rPr>
      </w:pPr>
    </w:p>
    <w:p w14:paraId="07524449" w14:textId="198D617A" w:rsidR="006661DB" w:rsidRPr="00F428DA" w:rsidRDefault="00543883" w:rsidP="00672AA3">
      <w:pPr>
        <w:pStyle w:val="Heading2"/>
      </w:pPr>
      <w:bookmarkStart w:id="620" w:name="_Toc42217354"/>
      <w:bookmarkStart w:id="621" w:name="_Toc64563072"/>
      <w:bookmarkStart w:id="622" w:name="_Toc72426828"/>
      <w:bookmarkStart w:id="623" w:name="_Toc73723347"/>
      <w:bookmarkStart w:id="624" w:name="_Toc85470810"/>
      <w:bookmarkStart w:id="625" w:name="_Toc88157833"/>
      <w:bookmarkStart w:id="626" w:name="_Toc183537531"/>
      <w:r w:rsidRPr="00F428DA">
        <w:t>Risk Allocation</w:t>
      </w:r>
      <w:r w:rsidR="00D915F2" w:rsidRPr="00F428DA">
        <w:t>.</w:t>
      </w:r>
      <w:bookmarkEnd w:id="620"/>
      <w:bookmarkEnd w:id="621"/>
      <w:bookmarkEnd w:id="622"/>
      <w:bookmarkEnd w:id="623"/>
      <w:bookmarkEnd w:id="624"/>
      <w:bookmarkEnd w:id="625"/>
      <w:bookmarkEnd w:id="626"/>
      <w:r w:rsidRPr="00F428DA">
        <w:t xml:space="preserve"> </w:t>
      </w:r>
    </w:p>
    <w:p w14:paraId="2B1A5694" w14:textId="77777777" w:rsidR="006661DB" w:rsidRPr="00F428DA" w:rsidRDefault="006661DB" w:rsidP="006661DB">
      <w:pPr>
        <w:pStyle w:val="BodyText"/>
        <w:tabs>
          <w:tab w:val="left" w:pos="1541"/>
        </w:tabs>
        <w:ind w:left="101" w:right="118"/>
        <w:jc w:val="both"/>
        <w:rPr>
          <w:rFonts w:cs="Times New Roman"/>
        </w:rPr>
      </w:pPr>
    </w:p>
    <w:p w14:paraId="6930B0AD" w14:textId="7A124CD4" w:rsidR="000D19F6" w:rsidRPr="00F428DA" w:rsidRDefault="00543883" w:rsidP="006661DB">
      <w:pPr>
        <w:pStyle w:val="BodyText"/>
        <w:tabs>
          <w:tab w:val="left" w:pos="1541"/>
        </w:tabs>
        <w:ind w:left="101" w:right="118"/>
        <w:jc w:val="both"/>
      </w:pPr>
      <w:r w:rsidRPr="00F428DA">
        <w:t xml:space="preserve">The </w:t>
      </w:r>
      <w:r w:rsidRPr="00F428DA">
        <w:rPr>
          <w:spacing w:val="-1"/>
        </w:rPr>
        <w:t>Product</w:t>
      </w:r>
      <w:r w:rsidRPr="00F428DA">
        <w:rPr>
          <w:spacing w:val="-2"/>
        </w:rPr>
        <w:t xml:space="preserve"> </w:t>
      </w:r>
      <w:r w:rsidRPr="00F428DA">
        <w:t>is</w:t>
      </w:r>
      <w:r w:rsidRPr="00F428DA">
        <w:rPr>
          <w:spacing w:val="2"/>
        </w:rPr>
        <w:t xml:space="preserve"> </w:t>
      </w:r>
      <w:r w:rsidRPr="00F428DA">
        <w:rPr>
          <w:spacing w:val="-1"/>
        </w:rPr>
        <w:t>Regulatorily</w:t>
      </w:r>
      <w:r w:rsidRPr="00F428DA">
        <w:rPr>
          <w:spacing w:val="-3"/>
        </w:rPr>
        <w:t xml:space="preserve"> </w:t>
      </w:r>
      <w:r w:rsidRPr="00F428DA">
        <w:rPr>
          <w:spacing w:val="-1"/>
        </w:rPr>
        <w:t>Continuing.</w:t>
      </w:r>
    </w:p>
    <w:p w14:paraId="2B9D4052" w14:textId="17A00C9A" w:rsidR="00D915F2" w:rsidRPr="00F428DA" w:rsidRDefault="00D915F2" w:rsidP="001E1537">
      <w:pPr>
        <w:rPr>
          <w:spacing w:val="-2"/>
        </w:rPr>
      </w:pPr>
    </w:p>
    <w:p w14:paraId="72102032" w14:textId="77777777" w:rsidR="00640096" w:rsidRPr="00F428DA" w:rsidRDefault="00640096">
      <w:pPr>
        <w:rPr>
          <w:b/>
          <w:spacing w:val="-2"/>
        </w:rPr>
      </w:pPr>
    </w:p>
    <w:p w14:paraId="38E1CA66" w14:textId="4126E7EA" w:rsidR="005603BA" w:rsidRPr="00F428DA" w:rsidRDefault="005603BA" w:rsidP="00FF6374">
      <w:pPr>
        <w:pStyle w:val="Heading1"/>
        <w:jc w:val="center"/>
        <w:rPr>
          <w:rFonts w:cs="Times New Roman"/>
          <w:b w:val="0"/>
          <w:bCs w:val="0"/>
          <w:u w:val="none"/>
        </w:rPr>
      </w:pPr>
      <w:bookmarkStart w:id="627" w:name="_Toc39833926"/>
      <w:bookmarkStart w:id="628" w:name="_Toc42217355"/>
      <w:bookmarkStart w:id="629" w:name="_Toc64563073"/>
      <w:bookmarkStart w:id="630" w:name="_Toc72426829"/>
      <w:bookmarkStart w:id="631" w:name="_Toc73723348"/>
      <w:bookmarkStart w:id="632" w:name="_Toc85470811"/>
      <w:bookmarkStart w:id="633" w:name="_Toc88157834"/>
      <w:bookmarkStart w:id="634" w:name="_Toc183537532"/>
      <w:r w:rsidRPr="00F428DA">
        <w:rPr>
          <w:spacing w:val="-2"/>
          <w:u w:val="none"/>
        </w:rPr>
        <w:t xml:space="preserve">GOVERNING </w:t>
      </w:r>
      <w:r w:rsidRPr="00F428DA">
        <w:rPr>
          <w:spacing w:val="-1"/>
          <w:u w:val="none"/>
        </w:rPr>
        <w:t>LAW</w:t>
      </w:r>
      <w:bookmarkEnd w:id="627"/>
      <w:bookmarkEnd w:id="628"/>
      <w:bookmarkEnd w:id="629"/>
      <w:bookmarkEnd w:id="630"/>
      <w:bookmarkEnd w:id="631"/>
      <w:bookmarkEnd w:id="632"/>
      <w:bookmarkEnd w:id="633"/>
      <w:bookmarkEnd w:id="634"/>
    </w:p>
    <w:p w14:paraId="491E7070" w14:textId="36E7F2A9" w:rsidR="005603BA" w:rsidRPr="00F428DA" w:rsidRDefault="005603BA" w:rsidP="005603BA"/>
    <w:p w14:paraId="24BECECB" w14:textId="5FE14A68" w:rsidR="006661DB" w:rsidRPr="00F428DA" w:rsidRDefault="000D19F6" w:rsidP="00672AA3">
      <w:pPr>
        <w:pStyle w:val="Heading2"/>
      </w:pPr>
      <w:bookmarkStart w:id="635" w:name="_Hlk39414965"/>
      <w:bookmarkStart w:id="636" w:name="_Toc42217356"/>
      <w:bookmarkStart w:id="637" w:name="_Toc64563074"/>
      <w:bookmarkStart w:id="638" w:name="_Toc72426830"/>
      <w:bookmarkStart w:id="639" w:name="_Toc73723349"/>
      <w:bookmarkStart w:id="640" w:name="_Toc85470812"/>
      <w:bookmarkStart w:id="641" w:name="_Toc88157835"/>
      <w:bookmarkStart w:id="642" w:name="_Toc183537533"/>
      <w:r w:rsidRPr="00F428DA">
        <w:rPr>
          <w:u w:color="000000"/>
        </w:rPr>
        <w:t>Applicable Program</w:t>
      </w:r>
      <w:bookmarkEnd w:id="635"/>
      <w:r w:rsidRPr="00F428DA">
        <w:t>.</w:t>
      </w:r>
      <w:bookmarkEnd w:id="636"/>
      <w:bookmarkEnd w:id="637"/>
      <w:bookmarkEnd w:id="638"/>
      <w:bookmarkEnd w:id="639"/>
      <w:bookmarkEnd w:id="640"/>
      <w:bookmarkEnd w:id="641"/>
      <w:bookmarkEnd w:id="642"/>
    </w:p>
    <w:p w14:paraId="52C355C2" w14:textId="77777777" w:rsidR="006661DB" w:rsidRPr="00F428DA" w:rsidRDefault="006661DB" w:rsidP="006661DB">
      <w:pPr>
        <w:pStyle w:val="BodyText"/>
        <w:tabs>
          <w:tab w:val="left" w:pos="1541"/>
        </w:tabs>
        <w:ind w:left="101" w:right="118"/>
        <w:jc w:val="both"/>
      </w:pPr>
    </w:p>
    <w:p w14:paraId="3A4FDD6C" w14:textId="1CBC4D0F" w:rsidR="00985B2F" w:rsidRPr="00F428DA" w:rsidRDefault="000D19F6" w:rsidP="006661DB">
      <w:pPr>
        <w:pStyle w:val="BodyText"/>
        <w:tabs>
          <w:tab w:val="left" w:pos="1541"/>
        </w:tabs>
        <w:ind w:left="101" w:right="118"/>
        <w:jc w:val="both"/>
      </w:pPr>
      <w:r w:rsidRPr="00F428DA">
        <w:t xml:space="preserve">The Product is eligible for compliance with the Applicable Program. </w:t>
      </w:r>
      <w:r w:rsidR="00AC6685" w:rsidRPr="00F428DA">
        <w:t>The Adjustable Block Program contained within the Illinois Renewable Portfolio Standard, as established under 20 Ill. Comp. Stat. 3855/1-75,</w:t>
      </w:r>
      <w:r w:rsidR="00F9210A" w:rsidRPr="00F428DA">
        <w:t xml:space="preserve"> is the Applicable Program for this Agreement.</w:t>
      </w:r>
      <w:bookmarkStart w:id="643" w:name="_Hlk39414972"/>
    </w:p>
    <w:p w14:paraId="665F2E1B" w14:textId="77777777" w:rsidR="00985B2F" w:rsidRPr="00F428DA" w:rsidRDefault="00985B2F" w:rsidP="00985B2F">
      <w:pPr>
        <w:ind w:left="101"/>
      </w:pPr>
    </w:p>
    <w:p w14:paraId="3DD9A48E" w14:textId="132F4F29" w:rsidR="006661DB" w:rsidRPr="00F428DA" w:rsidRDefault="00D915F2" w:rsidP="00672AA3">
      <w:pPr>
        <w:pStyle w:val="Heading2"/>
      </w:pPr>
      <w:bookmarkStart w:id="644" w:name="_Toc42217357"/>
      <w:bookmarkStart w:id="645" w:name="_Toc64563075"/>
      <w:bookmarkStart w:id="646" w:name="_Toc72426831"/>
      <w:bookmarkStart w:id="647" w:name="_Toc73723350"/>
      <w:bookmarkStart w:id="648" w:name="_Toc85470813"/>
      <w:bookmarkStart w:id="649" w:name="_Toc88157836"/>
      <w:bookmarkStart w:id="650" w:name="_Toc183537534"/>
      <w:r w:rsidRPr="00F428DA">
        <w:t>Governing Law</w:t>
      </w:r>
      <w:bookmarkEnd w:id="643"/>
      <w:r w:rsidRPr="00F428DA">
        <w:t>.</w:t>
      </w:r>
      <w:bookmarkEnd w:id="644"/>
      <w:bookmarkEnd w:id="645"/>
      <w:bookmarkEnd w:id="646"/>
      <w:bookmarkEnd w:id="647"/>
      <w:bookmarkEnd w:id="648"/>
      <w:bookmarkEnd w:id="649"/>
      <w:bookmarkEnd w:id="650"/>
    </w:p>
    <w:p w14:paraId="2000380D" w14:textId="77777777" w:rsidR="006661DB" w:rsidRPr="00F428DA" w:rsidRDefault="006661DB" w:rsidP="006661DB">
      <w:pPr>
        <w:pStyle w:val="BodyText"/>
        <w:tabs>
          <w:tab w:val="left" w:pos="1541"/>
        </w:tabs>
        <w:ind w:left="101" w:right="118"/>
        <w:jc w:val="both"/>
        <w:rPr>
          <w:spacing w:val="-1"/>
        </w:rPr>
      </w:pPr>
    </w:p>
    <w:p w14:paraId="2FCC5A2C" w14:textId="4D38C3B6" w:rsidR="005603BA" w:rsidRPr="00F428DA" w:rsidRDefault="00EE2115" w:rsidP="006661DB">
      <w:pPr>
        <w:pStyle w:val="BodyText"/>
        <w:tabs>
          <w:tab w:val="left" w:pos="1541"/>
        </w:tabs>
        <w:ind w:left="101" w:right="118"/>
        <w:jc w:val="both"/>
      </w:pPr>
      <w:r w:rsidRPr="00F428DA">
        <w:rPr>
          <w:spacing w:val="-1"/>
        </w:rPr>
        <w:t xml:space="preserve">This Agreement is governed by and construed in accordance with the laws of the State of </w:t>
      </w:r>
      <w:r w:rsidR="00010E98" w:rsidRPr="00F428DA">
        <w:rPr>
          <w:spacing w:val="-1"/>
        </w:rPr>
        <w:t>Illinois</w:t>
      </w:r>
      <w:r w:rsidR="005603BA" w:rsidRPr="00F428DA">
        <w:rPr>
          <w:spacing w:val="-1"/>
        </w:rPr>
        <w:t>.</w:t>
      </w:r>
      <w:r w:rsidR="00C93CCE" w:rsidRPr="00F428DA">
        <w:rPr>
          <w:spacing w:val="36"/>
        </w:rPr>
        <w:t xml:space="preserve"> </w:t>
      </w:r>
      <w:r w:rsidR="005603BA" w:rsidRPr="00F428DA">
        <w:t>To</w:t>
      </w:r>
      <w:r w:rsidR="005603BA" w:rsidRPr="00F428DA">
        <w:rPr>
          <w:spacing w:val="14"/>
        </w:rPr>
        <w:t xml:space="preserve"> </w:t>
      </w:r>
      <w:r w:rsidR="005603BA" w:rsidRPr="00F428DA">
        <w:t>the</w:t>
      </w:r>
      <w:r w:rsidR="005603BA" w:rsidRPr="00F428DA">
        <w:rPr>
          <w:spacing w:val="17"/>
        </w:rPr>
        <w:t xml:space="preserve"> </w:t>
      </w:r>
      <w:r w:rsidR="005603BA" w:rsidRPr="00F428DA">
        <w:rPr>
          <w:spacing w:val="-1"/>
        </w:rPr>
        <w:t>full</w:t>
      </w:r>
      <w:r w:rsidR="005603BA" w:rsidRPr="00F428DA">
        <w:rPr>
          <w:spacing w:val="15"/>
        </w:rPr>
        <w:t xml:space="preserve"> </w:t>
      </w:r>
      <w:r w:rsidR="005603BA" w:rsidRPr="00F428DA">
        <w:rPr>
          <w:spacing w:val="-1"/>
        </w:rPr>
        <w:t>extent</w:t>
      </w:r>
      <w:r w:rsidR="005603BA" w:rsidRPr="00F428DA">
        <w:rPr>
          <w:spacing w:val="17"/>
        </w:rPr>
        <w:t xml:space="preserve"> </w:t>
      </w:r>
      <w:r w:rsidR="005603BA" w:rsidRPr="00F428DA">
        <w:rPr>
          <w:spacing w:val="-1"/>
        </w:rPr>
        <w:t>permitted</w:t>
      </w:r>
      <w:r w:rsidR="005603BA" w:rsidRPr="00F428DA">
        <w:rPr>
          <w:spacing w:val="14"/>
        </w:rPr>
        <w:t xml:space="preserve"> </w:t>
      </w:r>
      <w:r w:rsidR="005603BA" w:rsidRPr="00F428DA">
        <w:rPr>
          <w:spacing w:val="-1"/>
        </w:rPr>
        <w:t>under</w:t>
      </w:r>
      <w:r w:rsidR="005603BA" w:rsidRPr="00F428DA">
        <w:rPr>
          <w:spacing w:val="59"/>
        </w:rPr>
        <w:t xml:space="preserve"> </w:t>
      </w:r>
      <w:r w:rsidR="00A74708" w:rsidRPr="00F428DA">
        <w:rPr>
          <w:spacing w:val="-1"/>
        </w:rPr>
        <w:t>a</w:t>
      </w:r>
      <w:r w:rsidR="005603BA" w:rsidRPr="00F428DA">
        <w:rPr>
          <w:spacing w:val="-1"/>
        </w:rPr>
        <w:t>pplicable</w:t>
      </w:r>
      <w:r w:rsidR="005603BA" w:rsidRPr="00F428DA">
        <w:rPr>
          <w:spacing w:val="7"/>
        </w:rPr>
        <w:t xml:space="preserve"> </w:t>
      </w:r>
      <w:r w:rsidR="00A74708" w:rsidRPr="00F428DA">
        <w:rPr>
          <w:spacing w:val="-1"/>
        </w:rPr>
        <w:t>l</w:t>
      </w:r>
      <w:r w:rsidR="005603BA" w:rsidRPr="00F428DA">
        <w:rPr>
          <w:spacing w:val="-1"/>
        </w:rPr>
        <w:t>aw,</w:t>
      </w:r>
      <w:r w:rsidR="005603BA" w:rsidRPr="00F428DA">
        <w:rPr>
          <w:spacing w:val="4"/>
        </w:rPr>
        <w:t xml:space="preserve"> </w:t>
      </w:r>
      <w:r w:rsidR="005603BA" w:rsidRPr="00F428DA">
        <w:t>if</w:t>
      </w:r>
      <w:r w:rsidR="005603BA" w:rsidRPr="00F428DA">
        <w:rPr>
          <w:spacing w:val="5"/>
        </w:rPr>
        <w:t xml:space="preserve"> </w:t>
      </w:r>
      <w:r w:rsidR="005603BA" w:rsidRPr="00F428DA">
        <w:t>the</w:t>
      </w:r>
      <w:r w:rsidR="005603BA" w:rsidRPr="00F428DA">
        <w:rPr>
          <w:spacing w:val="7"/>
        </w:rPr>
        <w:t xml:space="preserve"> </w:t>
      </w:r>
      <w:r w:rsidR="005603BA" w:rsidRPr="00F428DA">
        <w:rPr>
          <w:spacing w:val="-1"/>
        </w:rPr>
        <w:t>Parties</w:t>
      </w:r>
      <w:r w:rsidR="005603BA" w:rsidRPr="00F428DA">
        <w:rPr>
          <w:spacing w:val="7"/>
        </w:rPr>
        <w:t xml:space="preserve"> </w:t>
      </w:r>
      <w:r w:rsidR="005603BA" w:rsidRPr="00F428DA">
        <w:rPr>
          <w:spacing w:val="-2"/>
        </w:rPr>
        <w:t>have</w:t>
      </w:r>
      <w:r w:rsidR="005603BA" w:rsidRPr="00F428DA">
        <w:rPr>
          <w:spacing w:val="7"/>
        </w:rPr>
        <w:t xml:space="preserve"> </w:t>
      </w:r>
      <w:r w:rsidR="005603BA" w:rsidRPr="00F428DA">
        <w:rPr>
          <w:spacing w:val="-1"/>
        </w:rPr>
        <w:t>agreed</w:t>
      </w:r>
      <w:r w:rsidR="005603BA" w:rsidRPr="00F428DA">
        <w:rPr>
          <w:spacing w:val="7"/>
        </w:rPr>
        <w:t xml:space="preserve"> </w:t>
      </w:r>
      <w:r w:rsidR="005603BA" w:rsidRPr="00F428DA">
        <w:t>on</w:t>
      </w:r>
      <w:r w:rsidR="005603BA" w:rsidRPr="00F428DA">
        <w:rPr>
          <w:spacing w:val="4"/>
        </w:rPr>
        <w:t xml:space="preserve"> </w:t>
      </w:r>
      <w:r w:rsidR="005603BA" w:rsidRPr="00F428DA">
        <w:rPr>
          <w:spacing w:val="-1"/>
        </w:rPr>
        <w:t>the</w:t>
      </w:r>
      <w:r w:rsidR="005603BA" w:rsidRPr="00F428DA">
        <w:rPr>
          <w:spacing w:val="7"/>
        </w:rPr>
        <w:t xml:space="preserve"> </w:t>
      </w:r>
      <w:r w:rsidR="005603BA" w:rsidRPr="00F428DA">
        <w:rPr>
          <w:spacing w:val="-2"/>
        </w:rPr>
        <w:t>terms</w:t>
      </w:r>
      <w:r w:rsidR="005603BA" w:rsidRPr="00F428DA">
        <w:rPr>
          <w:spacing w:val="7"/>
        </w:rPr>
        <w:t xml:space="preserve"> </w:t>
      </w:r>
      <w:r w:rsidR="005603BA" w:rsidRPr="00F428DA">
        <w:t>of</w:t>
      </w:r>
      <w:r w:rsidR="005603BA" w:rsidRPr="00F428DA">
        <w:rPr>
          <w:spacing w:val="7"/>
        </w:rPr>
        <w:t xml:space="preserve"> </w:t>
      </w:r>
      <w:r w:rsidR="005603BA" w:rsidRPr="00F428DA">
        <w:t>a</w:t>
      </w:r>
      <w:r w:rsidR="005603BA" w:rsidRPr="00F428DA">
        <w:rPr>
          <w:spacing w:val="2"/>
        </w:rPr>
        <w:t xml:space="preserve"> </w:t>
      </w:r>
      <w:r w:rsidR="005603BA" w:rsidRPr="00F428DA">
        <w:rPr>
          <w:spacing w:val="-1"/>
        </w:rPr>
        <w:t>Transaction,</w:t>
      </w:r>
      <w:r w:rsidR="005603BA" w:rsidRPr="00F428DA">
        <w:rPr>
          <w:spacing w:val="7"/>
        </w:rPr>
        <w:t xml:space="preserve"> </w:t>
      </w:r>
      <w:r w:rsidR="005603BA" w:rsidRPr="00F428DA">
        <w:rPr>
          <w:spacing w:val="1"/>
        </w:rPr>
        <w:t>the</w:t>
      </w:r>
      <w:r w:rsidR="005603BA" w:rsidRPr="00F428DA">
        <w:rPr>
          <w:spacing w:val="7"/>
        </w:rPr>
        <w:t xml:space="preserve"> </w:t>
      </w:r>
      <w:r w:rsidR="005603BA" w:rsidRPr="00F428DA">
        <w:rPr>
          <w:spacing w:val="-1"/>
        </w:rPr>
        <w:t>Parties</w:t>
      </w:r>
      <w:r w:rsidR="005603BA" w:rsidRPr="00F428DA">
        <w:rPr>
          <w:spacing w:val="7"/>
        </w:rPr>
        <w:t xml:space="preserve"> </w:t>
      </w:r>
      <w:r w:rsidR="005603BA" w:rsidRPr="00F428DA">
        <w:rPr>
          <w:spacing w:val="-1"/>
        </w:rPr>
        <w:t>agree</w:t>
      </w:r>
      <w:r w:rsidR="005603BA" w:rsidRPr="00F428DA">
        <w:rPr>
          <w:spacing w:val="5"/>
        </w:rPr>
        <w:t xml:space="preserve"> </w:t>
      </w:r>
      <w:r w:rsidR="005603BA" w:rsidRPr="00F428DA">
        <w:t>not</w:t>
      </w:r>
      <w:r w:rsidR="005603BA" w:rsidRPr="00F428DA">
        <w:rPr>
          <w:spacing w:val="5"/>
        </w:rPr>
        <w:t xml:space="preserve"> </w:t>
      </w:r>
      <w:r w:rsidR="005603BA" w:rsidRPr="00F428DA">
        <w:t>to</w:t>
      </w:r>
      <w:r w:rsidR="005603BA" w:rsidRPr="00F428DA">
        <w:rPr>
          <w:spacing w:val="7"/>
        </w:rPr>
        <w:t xml:space="preserve"> </w:t>
      </w:r>
      <w:r w:rsidR="005603BA" w:rsidRPr="00F428DA">
        <w:rPr>
          <w:spacing w:val="-1"/>
        </w:rPr>
        <w:t>contest,</w:t>
      </w:r>
      <w:r w:rsidR="005603BA" w:rsidRPr="00F428DA">
        <w:rPr>
          <w:spacing w:val="63"/>
        </w:rPr>
        <w:t xml:space="preserve"> </w:t>
      </w:r>
      <w:r w:rsidR="005603BA" w:rsidRPr="00F428DA">
        <w:t>or</w:t>
      </w:r>
      <w:r w:rsidR="005603BA" w:rsidRPr="00F428DA">
        <w:rPr>
          <w:spacing w:val="12"/>
        </w:rPr>
        <w:t xml:space="preserve"> </w:t>
      </w:r>
      <w:r w:rsidR="005603BA" w:rsidRPr="00F428DA">
        <w:t>to</w:t>
      </w:r>
      <w:r w:rsidR="005603BA" w:rsidRPr="00F428DA">
        <w:rPr>
          <w:spacing w:val="9"/>
        </w:rPr>
        <w:t xml:space="preserve"> </w:t>
      </w:r>
      <w:r w:rsidR="005603BA" w:rsidRPr="00F428DA">
        <w:rPr>
          <w:spacing w:val="-1"/>
        </w:rPr>
        <w:t>enter</w:t>
      </w:r>
      <w:r w:rsidR="005603BA" w:rsidRPr="00F428DA">
        <w:rPr>
          <w:spacing w:val="10"/>
        </w:rPr>
        <w:t xml:space="preserve"> </w:t>
      </w:r>
      <w:r w:rsidR="005603BA" w:rsidRPr="00F428DA">
        <w:t>any</w:t>
      </w:r>
      <w:r w:rsidR="005603BA" w:rsidRPr="00F428DA">
        <w:rPr>
          <w:spacing w:val="9"/>
        </w:rPr>
        <w:t xml:space="preserve"> </w:t>
      </w:r>
      <w:r w:rsidR="005603BA" w:rsidRPr="00F428DA">
        <w:rPr>
          <w:spacing w:val="-1"/>
        </w:rPr>
        <w:t>defense</w:t>
      </w:r>
      <w:r w:rsidR="005603BA" w:rsidRPr="00F428DA">
        <w:rPr>
          <w:spacing w:val="10"/>
        </w:rPr>
        <w:t xml:space="preserve"> </w:t>
      </w:r>
      <w:r w:rsidR="005603BA" w:rsidRPr="00F428DA">
        <w:rPr>
          <w:spacing w:val="-1"/>
        </w:rPr>
        <w:t>concerning</w:t>
      </w:r>
      <w:r w:rsidR="005603BA" w:rsidRPr="00F428DA">
        <w:rPr>
          <w:spacing w:val="9"/>
        </w:rPr>
        <w:t xml:space="preserve"> </w:t>
      </w:r>
      <w:r w:rsidR="005603BA" w:rsidRPr="00F428DA">
        <w:t>the</w:t>
      </w:r>
      <w:r w:rsidR="005603BA" w:rsidRPr="00F428DA">
        <w:rPr>
          <w:spacing w:val="12"/>
        </w:rPr>
        <w:t xml:space="preserve"> </w:t>
      </w:r>
      <w:r w:rsidR="005603BA" w:rsidRPr="00F428DA">
        <w:rPr>
          <w:spacing w:val="-1"/>
        </w:rPr>
        <w:t>validity</w:t>
      </w:r>
      <w:r w:rsidR="005603BA" w:rsidRPr="00F428DA">
        <w:rPr>
          <w:spacing w:val="9"/>
        </w:rPr>
        <w:t xml:space="preserve"> </w:t>
      </w:r>
      <w:r w:rsidR="005603BA" w:rsidRPr="00F428DA">
        <w:t>or</w:t>
      </w:r>
      <w:r w:rsidR="005603BA" w:rsidRPr="00F428DA">
        <w:rPr>
          <w:spacing w:val="12"/>
        </w:rPr>
        <w:t xml:space="preserve"> </w:t>
      </w:r>
      <w:r w:rsidR="005603BA" w:rsidRPr="00F428DA">
        <w:rPr>
          <w:spacing w:val="-1"/>
        </w:rPr>
        <w:t>enforceability</w:t>
      </w:r>
      <w:r w:rsidR="005603BA" w:rsidRPr="00F428DA">
        <w:rPr>
          <w:spacing w:val="9"/>
        </w:rPr>
        <w:t xml:space="preserve"> </w:t>
      </w:r>
      <w:r w:rsidR="005603BA" w:rsidRPr="00F428DA">
        <w:t>of</w:t>
      </w:r>
      <w:r w:rsidR="005603BA" w:rsidRPr="00F428DA">
        <w:rPr>
          <w:spacing w:val="12"/>
        </w:rPr>
        <w:t xml:space="preserve"> </w:t>
      </w:r>
      <w:r w:rsidR="005603BA" w:rsidRPr="00F428DA">
        <w:t>a</w:t>
      </w:r>
      <w:r w:rsidR="005603BA" w:rsidRPr="00F428DA">
        <w:rPr>
          <w:spacing w:val="9"/>
        </w:rPr>
        <w:t xml:space="preserve"> </w:t>
      </w:r>
      <w:r w:rsidR="005603BA" w:rsidRPr="00F428DA">
        <w:rPr>
          <w:spacing w:val="-1"/>
        </w:rPr>
        <w:t>Transaction</w:t>
      </w:r>
      <w:r w:rsidR="005603BA" w:rsidRPr="00F428DA">
        <w:rPr>
          <w:spacing w:val="7"/>
        </w:rPr>
        <w:t xml:space="preserve"> </w:t>
      </w:r>
      <w:r w:rsidR="005603BA" w:rsidRPr="00F428DA">
        <w:t>on</w:t>
      </w:r>
      <w:r w:rsidR="005603BA" w:rsidRPr="00F428DA">
        <w:rPr>
          <w:spacing w:val="11"/>
        </w:rPr>
        <w:t xml:space="preserve"> </w:t>
      </w:r>
      <w:r w:rsidR="005603BA" w:rsidRPr="00F428DA">
        <w:t>the</w:t>
      </w:r>
      <w:r w:rsidR="005603BA" w:rsidRPr="00F428DA">
        <w:rPr>
          <w:spacing w:val="9"/>
        </w:rPr>
        <w:t xml:space="preserve"> </w:t>
      </w:r>
      <w:r w:rsidR="005603BA" w:rsidRPr="00F428DA">
        <w:rPr>
          <w:spacing w:val="-1"/>
        </w:rPr>
        <w:t>grounds</w:t>
      </w:r>
      <w:r w:rsidR="005603BA" w:rsidRPr="00F428DA">
        <w:rPr>
          <w:spacing w:val="10"/>
        </w:rPr>
        <w:t xml:space="preserve"> </w:t>
      </w:r>
      <w:r w:rsidR="005603BA" w:rsidRPr="00F428DA">
        <w:rPr>
          <w:spacing w:val="-1"/>
        </w:rPr>
        <w:t>that</w:t>
      </w:r>
      <w:r w:rsidR="005603BA" w:rsidRPr="00F428DA">
        <w:rPr>
          <w:spacing w:val="12"/>
        </w:rPr>
        <w:t xml:space="preserve"> </w:t>
      </w:r>
      <w:r w:rsidR="005603BA" w:rsidRPr="00F428DA">
        <w:rPr>
          <w:spacing w:val="-1"/>
        </w:rPr>
        <w:t>the</w:t>
      </w:r>
      <w:r w:rsidR="005603BA" w:rsidRPr="00F428DA">
        <w:rPr>
          <w:spacing w:val="63"/>
        </w:rPr>
        <w:t xml:space="preserve"> </w:t>
      </w:r>
      <w:r w:rsidR="005603BA" w:rsidRPr="00F428DA">
        <w:rPr>
          <w:rFonts w:cs="Times New Roman"/>
          <w:spacing w:val="-1"/>
        </w:rPr>
        <w:t>documentation</w:t>
      </w:r>
      <w:r w:rsidR="005603BA" w:rsidRPr="00F428DA">
        <w:rPr>
          <w:spacing w:val="21"/>
        </w:rPr>
        <w:t xml:space="preserve"> </w:t>
      </w:r>
      <w:r w:rsidR="005603BA" w:rsidRPr="00F428DA">
        <w:rPr>
          <w:rFonts w:cs="Times New Roman"/>
          <w:spacing w:val="-1"/>
        </w:rPr>
        <w:t>for</w:t>
      </w:r>
      <w:r w:rsidR="005603BA" w:rsidRPr="00F428DA">
        <w:rPr>
          <w:spacing w:val="24"/>
        </w:rPr>
        <w:t xml:space="preserve"> </w:t>
      </w:r>
      <w:r w:rsidR="005603BA" w:rsidRPr="00F428DA">
        <w:rPr>
          <w:rFonts w:cs="Times New Roman"/>
          <w:spacing w:val="-1"/>
        </w:rPr>
        <w:t>such</w:t>
      </w:r>
      <w:r w:rsidR="005603BA" w:rsidRPr="00F428DA">
        <w:rPr>
          <w:spacing w:val="21"/>
        </w:rPr>
        <w:t xml:space="preserve"> </w:t>
      </w:r>
      <w:r w:rsidR="005603BA" w:rsidRPr="00F428DA">
        <w:rPr>
          <w:rFonts w:cs="Times New Roman"/>
          <w:spacing w:val="-1"/>
        </w:rPr>
        <w:t>Transaction</w:t>
      </w:r>
      <w:r w:rsidR="005603BA" w:rsidRPr="00F428DA">
        <w:rPr>
          <w:spacing w:val="21"/>
        </w:rPr>
        <w:t xml:space="preserve"> </w:t>
      </w:r>
      <w:r w:rsidR="005603BA" w:rsidRPr="00F428DA">
        <w:rPr>
          <w:rFonts w:cs="Times New Roman"/>
          <w:spacing w:val="-1"/>
        </w:rPr>
        <w:t>fails</w:t>
      </w:r>
      <w:r w:rsidR="005603BA" w:rsidRPr="00F428DA">
        <w:rPr>
          <w:spacing w:val="22"/>
        </w:rPr>
        <w:t xml:space="preserve"> </w:t>
      </w:r>
      <w:r w:rsidR="005603BA" w:rsidRPr="00F428DA">
        <w:t>to</w:t>
      </w:r>
      <w:r w:rsidR="005603BA" w:rsidRPr="00F428DA">
        <w:rPr>
          <w:spacing w:val="21"/>
        </w:rPr>
        <w:t xml:space="preserve"> </w:t>
      </w:r>
      <w:r w:rsidR="005603BA" w:rsidRPr="00F428DA">
        <w:rPr>
          <w:rFonts w:cs="Times New Roman"/>
          <w:spacing w:val="-1"/>
        </w:rPr>
        <w:t>comply</w:t>
      </w:r>
      <w:r w:rsidR="005603BA" w:rsidRPr="00F428DA">
        <w:rPr>
          <w:spacing w:val="21"/>
        </w:rPr>
        <w:t xml:space="preserve"> </w:t>
      </w:r>
      <w:r w:rsidR="005603BA" w:rsidRPr="00F428DA">
        <w:rPr>
          <w:rFonts w:cs="Times New Roman"/>
          <w:spacing w:val="-1"/>
        </w:rPr>
        <w:t>with</w:t>
      </w:r>
      <w:r w:rsidR="005603BA" w:rsidRPr="00F428DA">
        <w:rPr>
          <w:spacing w:val="21"/>
        </w:rPr>
        <w:t xml:space="preserve"> </w:t>
      </w:r>
      <w:r w:rsidR="005603BA" w:rsidRPr="00F428DA">
        <w:t>the</w:t>
      </w:r>
      <w:r w:rsidR="005603BA" w:rsidRPr="00F428DA">
        <w:rPr>
          <w:spacing w:val="22"/>
        </w:rPr>
        <w:t xml:space="preserve"> </w:t>
      </w:r>
      <w:r w:rsidR="005603BA" w:rsidRPr="00F428DA">
        <w:rPr>
          <w:rFonts w:cs="Times New Roman"/>
          <w:spacing w:val="-1"/>
        </w:rPr>
        <w:t>requirements</w:t>
      </w:r>
      <w:r w:rsidR="005603BA" w:rsidRPr="00F428DA">
        <w:rPr>
          <w:spacing w:val="24"/>
        </w:rPr>
        <w:t xml:space="preserve"> </w:t>
      </w:r>
      <w:r w:rsidR="005603BA" w:rsidRPr="00F428DA">
        <w:rPr>
          <w:spacing w:val="-2"/>
        </w:rPr>
        <w:t>of</w:t>
      </w:r>
      <w:r w:rsidR="005603BA" w:rsidRPr="00F428DA">
        <w:rPr>
          <w:spacing w:val="24"/>
        </w:rPr>
        <w:t xml:space="preserve"> </w:t>
      </w:r>
      <w:r w:rsidR="005603BA" w:rsidRPr="00F428DA">
        <w:t>a</w:t>
      </w:r>
      <w:r w:rsidR="005603BA" w:rsidRPr="00F428DA">
        <w:rPr>
          <w:spacing w:val="19"/>
        </w:rPr>
        <w:t xml:space="preserve"> </w:t>
      </w:r>
      <w:r w:rsidR="005603BA" w:rsidRPr="00F428DA">
        <w:rPr>
          <w:rFonts w:cs="Times New Roman"/>
          <w:spacing w:val="-1"/>
        </w:rPr>
        <w:t>jurisdiction’s</w:t>
      </w:r>
      <w:r w:rsidR="005603BA" w:rsidRPr="00F428DA">
        <w:rPr>
          <w:spacing w:val="22"/>
        </w:rPr>
        <w:t xml:space="preserve"> </w:t>
      </w:r>
      <w:r w:rsidR="005603BA" w:rsidRPr="00F428DA">
        <w:rPr>
          <w:rFonts w:cs="Times New Roman"/>
          <w:spacing w:val="-1"/>
        </w:rPr>
        <w:t>Statute</w:t>
      </w:r>
      <w:r w:rsidR="005603BA" w:rsidRPr="00F428DA">
        <w:rPr>
          <w:spacing w:val="21"/>
        </w:rPr>
        <w:t xml:space="preserve"> </w:t>
      </w:r>
      <w:r w:rsidR="005603BA" w:rsidRPr="00F428DA">
        <w:t>of</w:t>
      </w:r>
      <w:r w:rsidR="005603BA" w:rsidRPr="00F428DA">
        <w:rPr>
          <w:spacing w:val="81"/>
        </w:rPr>
        <w:t xml:space="preserve"> </w:t>
      </w:r>
      <w:r w:rsidR="005603BA" w:rsidRPr="00F428DA">
        <w:t>Frauds</w:t>
      </w:r>
      <w:r w:rsidR="005603BA" w:rsidRPr="00F428DA">
        <w:rPr>
          <w:spacing w:val="-2"/>
        </w:rPr>
        <w:t xml:space="preserve"> </w:t>
      </w:r>
      <w:r w:rsidR="005603BA" w:rsidRPr="00F428DA">
        <w:t xml:space="preserve">or </w:t>
      </w:r>
      <w:r w:rsidR="005603BA" w:rsidRPr="00F428DA">
        <w:rPr>
          <w:spacing w:val="-1"/>
        </w:rPr>
        <w:t>other</w:t>
      </w:r>
      <w:r w:rsidR="005603BA" w:rsidRPr="00F428DA">
        <w:t xml:space="preserve"> </w:t>
      </w:r>
      <w:r w:rsidR="00A74708" w:rsidRPr="00F428DA">
        <w:rPr>
          <w:spacing w:val="-1"/>
        </w:rPr>
        <w:t>a</w:t>
      </w:r>
      <w:r w:rsidR="005603BA" w:rsidRPr="00F428DA">
        <w:rPr>
          <w:spacing w:val="-1"/>
        </w:rPr>
        <w:t>pplicable</w:t>
      </w:r>
      <w:r w:rsidR="005603BA" w:rsidRPr="00F428DA">
        <w:rPr>
          <w:spacing w:val="-2"/>
        </w:rPr>
        <w:t xml:space="preserve"> </w:t>
      </w:r>
      <w:r w:rsidR="00A74708" w:rsidRPr="00F428DA">
        <w:t>l</w:t>
      </w:r>
      <w:r w:rsidR="005603BA" w:rsidRPr="00F428DA">
        <w:t xml:space="preserve">aw </w:t>
      </w:r>
      <w:r w:rsidR="005603BA" w:rsidRPr="00F428DA">
        <w:rPr>
          <w:spacing w:val="-1"/>
        </w:rPr>
        <w:t>requiring</w:t>
      </w:r>
      <w:r w:rsidR="005603BA" w:rsidRPr="00F428DA">
        <w:rPr>
          <w:spacing w:val="-3"/>
        </w:rPr>
        <w:t xml:space="preserve"> </w:t>
      </w:r>
      <w:r w:rsidR="005603BA" w:rsidRPr="00F428DA">
        <w:rPr>
          <w:spacing w:val="-1"/>
        </w:rPr>
        <w:t>agreements</w:t>
      </w:r>
      <w:r w:rsidR="005603BA" w:rsidRPr="00F428DA">
        <w:t xml:space="preserve"> </w:t>
      </w:r>
      <w:r w:rsidR="005603BA" w:rsidRPr="00F428DA">
        <w:rPr>
          <w:spacing w:val="-1"/>
        </w:rPr>
        <w:t>to</w:t>
      </w:r>
      <w:r w:rsidR="005603BA" w:rsidRPr="00F428DA">
        <w:t xml:space="preserve"> be </w:t>
      </w:r>
      <w:r w:rsidR="005603BA" w:rsidRPr="00F428DA">
        <w:rPr>
          <w:spacing w:val="-1"/>
        </w:rPr>
        <w:t>written</w:t>
      </w:r>
      <w:r w:rsidR="005603BA" w:rsidRPr="00F428DA">
        <w:t xml:space="preserve"> </w:t>
      </w:r>
      <w:r w:rsidR="005603BA" w:rsidRPr="00F428DA">
        <w:rPr>
          <w:spacing w:val="-1"/>
        </w:rPr>
        <w:t>or</w:t>
      </w:r>
      <w:r w:rsidR="005603BA" w:rsidRPr="00F428DA">
        <w:t xml:space="preserve"> </w:t>
      </w:r>
      <w:r w:rsidR="005603BA" w:rsidRPr="00F428DA">
        <w:rPr>
          <w:spacing w:val="-1"/>
        </w:rPr>
        <w:t xml:space="preserve">signed. </w:t>
      </w:r>
    </w:p>
    <w:p w14:paraId="2D2B02E2" w14:textId="77777777" w:rsidR="009E4B58" w:rsidRPr="00F428DA" w:rsidRDefault="009E4B58" w:rsidP="005D23B3">
      <w:pPr>
        <w:pStyle w:val="BodyText"/>
      </w:pPr>
    </w:p>
    <w:p w14:paraId="436C9D77" w14:textId="6FB01D77" w:rsidR="00D915F2" w:rsidRPr="00F428DA" w:rsidRDefault="00D915F2">
      <w:pPr>
        <w:rPr>
          <w:rFonts w:eastAsia="Times New Roman"/>
          <w:b/>
          <w:bCs/>
          <w:spacing w:val="-2"/>
        </w:rPr>
      </w:pPr>
    </w:p>
    <w:p w14:paraId="796A942D" w14:textId="19071D75" w:rsidR="009E4B58" w:rsidRPr="00F428DA" w:rsidRDefault="009E4B58" w:rsidP="00FF6374">
      <w:pPr>
        <w:pStyle w:val="Heading1"/>
        <w:jc w:val="center"/>
        <w:rPr>
          <w:rFonts w:cs="Times New Roman"/>
          <w:b w:val="0"/>
          <w:bCs w:val="0"/>
          <w:u w:val="none"/>
        </w:rPr>
      </w:pPr>
      <w:bookmarkStart w:id="651" w:name="_Toc39833927"/>
      <w:bookmarkStart w:id="652" w:name="_Ref42215088"/>
      <w:bookmarkStart w:id="653" w:name="_Toc42217358"/>
      <w:bookmarkStart w:id="654" w:name="_Toc64563076"/>
      <w:bookmarkStart w:id="655" w:name="_Toc72426832"/>
      <w:bookmarkStart w:id="656" w:name="_Toc73723351"/>
      <w:bookmarkStart w:id="657" w:name="_Toc85470814"/>
      <w:bookmarkStart w:id="658" w:name="_Toc88157837"/>
      <w:bookmarkStart w:id="659" w:name="_Toc183537535"/>
      <w:r w:rsidRPr="00F428DA">
        <w:rPr>
          <w:u w:val="none"/>
        </w:rPr>
        <w:t>ASSIGNMENT</w:t>
      </w:r>
      <w:bookmarkEnd w:id="651"/>
      <w:bookmarkEnd w:id="652"/>
      <w:bookmarkEnd w:id="653"/>
      <w:bookmarkEnd w:id="654"/>
      <w:bookmarkEnd w:id="655"/>
      <w:bookmarkEnd w:id="656"/>
      <w:bookmarkEnd w:id="657"/>
      <w:bookmarkEnd w:id="658"/>
      <w:bookmarkEnd w:id="659"/>
    </w:p>
    <w:p w14:paraId="502664F3" w14:textId="6BFBABAC" w:rsidR="009E4B58" w:rsidRPr="00F428DA" w:rsidRDefault="009E4B58" w:rsidP="009E4B58">
      <w:pPr>
        <w:pStyle w:val="BodyText"/>
        <w:ind w:right="113"/>
        <w:jc w:val="both"/>
        <w:rPr>
          <w:spacing w:val="-1"/>
        </w:rPr>
      </w:pPr>
    </w:p>
    <w:p w14:paraId="6AF8F41F" w14:textId="10F70BA1" w:rsidR="00295FA0" w:rsidRPr="00F428DA" w:rsidRDefault="00295FA0" w:rsidP="00295FA0">
      <w:pPr>
        <w:pStyle w:val="Heading2"/>
      </w:pPr>
      <w:bookmarkStart w:id="660" w:name="_Ref42215175"/>
      <w:bookmarkStart w:id="661" w:name="_Toc64563077"/>
      <w:bookmarkStart w:id="662" w:name="_Toc72426833"/>
      <w:bookmarkStart w:id="663" w:name="_Toc73723352"/>
      <w:bookmarkStart w:id="664" w:name="_Toc85470815"/>
      <w:bookmarkStart w:id="665" w:name="_Toc88157838"/>
      <w:bookmarkStart w:id="666" w:name="_Toc183537536"/>
      <w:r w:rsidRPr="00F428DA">
        <w:t>Assignment of Agreement and Product Orders.</w:t>
      </w:r>
      <w:bookmarkEnd w:id="660"/>
      <w:bookmarkEnd w:id="661"/>
      <w:bookmarkEnd w:id="662"/>
      <w:bookmarkEnd w:id="663"/>
      <w:bookmarkEnd w:id="664"/>
      <w:bookmarkEnd w:id="665"/>
      <w:bookmarkEnd w:id="666"/>
    </w:p>
    <w:p w14:paraId="2FABED7D" w14:textId="77777777" w:rsidR="00295FA0" w:rsidRPr="00F428DA" w:rsidRDefault="00295FA0" w:rsidP="005D23B3">
      <w:pPr>
        <w:pStyle w:val="BodyText"/>
      </w:pPr>
    </w:p>
    <w:p w14:paraId="15F18E64" w14:textId="77777777" w:rsidR="009E4B58" w:rsidRPr="00F428DA" w:rsidRDefault="009E4B58" w:rsidP="009E4B58">
      <w:pPr>
        <w:pStyle w:val="BodyText"/>
        <w:tabs>
          <w:tab w:val="left" w:pos="1541"/>
        </w:tabs>
        <w:ind w:right="115"/>
        <w:jc w:val="both"/>
      </w:pPr>
      <w:r w:rsidRPr="00F428DA">
        <w:t>This Agreement shall be binding upon, shall inure to the benefit of, and may be performed by, the successors and assignees of the Parties, except that no assignment or other transfer of this Agreement by either Party shall operate to release the assignor or transferor from any of its obligations under this Agreement unless the other Party (or its successors or assigns), except where otherwise provided for below, expressly releases the assignor or transferor from its obligations thereunder, provided that such release shall not be unreasonably withheld or delayed.</w:t>
      </w:r>
    </w:p>
    <w:p w14:paraId="6EF0578F" w14:textId="77777777" w:rsidR="009E4B58" w:rsidRPr="00F428DA" w:rsidRDefault="009E4B58" w:rsidP="009E4B58">
      <w:pPr>
        <w:pStyle w:val="BodyText"/>
        <w:tabs>
          <w:tab w:val="left" w:pos="1541"/>
        </w:tabs>
        <w:ind w:right="115"/>
        <w:jc w:val="both"/>
      </w:pPr>
    </w:p>
    <w:p w14:paraId="155C02DC" w14:textId="658D56DC" w:rsidR="009E4B58" w:rsidRPr="00F428DA" w:rsidRDefault="009E4B58" w:rsidP="009E4B58">
      <w:pPr>
        <w:pStyle w:val="BodyText"/>
        <w:tabs>
          <w:tab w:val="left" w:pos="1541"/>
        </w:tabs>
        <w:ind w:right="115"/>
        <w:jc w:val="both"/>
      </w:pPr>
      <w:r w:rsidRPr="00F428DA">
        <w:t>Buyer may not assign Buyer’s rights and obligations under this Agreement without the prior written consent of Seller, which consent shall not be unreasonably withheld, conditioned or delayed;  provided, however, that Buyer may, without the consent of Seller, (</w:t>
      </w:r>
      <w:proofErr w:type="spellStart"/>
      <w:r w:rsidRPr="00F428DA">
        <w:t>i</w:t>
      </w:r>
      <w:proofErr w:type="spellEnd"/>
      <w:r w:rsidRPr="00F428DA">
        <w:t xml:space="preserve">) transfer or assign this Agreement to an Affiliate of Buyer which is creditworthy on the date of assignment, or (ii) transfer or assign this Agreement to any person or entity succeeding to all or substantially all of the assets of Buyer. </w:t>
      </w:r>
    </w:p>
    <w:p w14:paraId="05E679C8" w14:textId="77777777" w:rsidR="009E4B58" w:rsidRPr="00F428DA" w:rsidRDefault="009E4B58" w:rsidP="009E4B58">
      <w:pPr>
        <w:pStyle w:val="BodyText"/>
        <w:tabs>
          <w:tab w:val="left" w:pos="1541"/>
        </w:tabs>
        <w:ind w:right="115"/>
        <w:jc w:val="both"/>
      </w:pPr>
    </w:p>
    <w:p w14:paraId="75DAA88C" w14:textId="6600369B" w:rsidR="009E4B58" w:rsidRPr="00F428DA" w:rsidRDefault="009E4B58" w:rsidP="009E4B58">
      <w:pPr>
        <w:pStyle w:val="BodyText"/>
        <w:tabs>
          <w:tab w:val="left" w:pos="1541"/>
        </w:tabs>
        <w:ind w:right="115"/>
        <w:jc w:val="both"/>
      </w:pPr>
      <w:r w:rsidRPr="00F428DA">
        <w:t>Seller may not assign Seller's rights and obligations under this Agreement without the prior written consent of Buyer, which consent shall not be unreasonably withheld, conditioned or delayed; provided that any such assignment (</w:t>
      </w:r>
      <w:proofErr w:type="spellStart"/>
      <w:r w:rsidRPr="00F428DA">
        <w:t>i</w:t>
      </w:r>
      <w:proofErr w:type="spellEnd"/>
      <w:r w:rsidRPr="00F428DA">
        <w:t>) shall be a minimum of one</w:t>
      </w:r>
      <w:r w:rsidR="0050612A" w:rsidRPr="00F428DA">
        <w:t xml:space="preserve"> (1)</w:t>
      </w:r>
      <w:r w:rsidRPr="00F428DA">
        <w:t xml:space="preserve"> or more Product Orders in their entirety and (ii) may be made no earlier than the </w:t>
      </w:r>
      <w:r w:rsidR="00F42DCE" w:rsidRPr="00F428DA">
        <w:t>late</w:t>
      </w:r>
      <w:r w:rsidRPr="00F428DA">
        <w:t xml:space="preserve">r of a) thirty (30) Business Days after the Trade Date of the applicable Product Order(s), or b) the point in time at which the </w:t>
      </w:r>
      <w:r w:rsidR="0019497A" w:rsidRPr="00F428DA">
        <w:t xml:space="preserve">initial Performance Assurance Requirement </w:t>
      </w:r>
      <w:r w:rsidRPr="00F428DA">
        <w:t xml:space="preserve">associated with </w:t>
      </w:r>
      <w:r w:rsidR="0019497A" w:rsidRPr="00F428DA">
        <w:t xml:space="preserve"> the</w:t>
      </w:r>
      <w:r w:rsidRPr="00F428DA">
        <w:t xml:space="preserve"> Product Orders proposed for </w:t>
      </w:r>
      <w:r w:rsidR="00CB42B6" w:rsidRPr="00F428DA">
        <w:t>a</w:t>
      </w:r>
      <w:r w:rsidRPr="00F428DA">
        <w:t xml:space="preserve">ssignment has been received by Buyer (excluding collateral assignment, as described below); and provided further, that Seller may, without the consent of Buyer, transfer or assign this Agreement or a Product Order to an entity already registered with the IPA as an Approved Vendor having a valid </w:t>
      </w:r>
      <w:r w:rsidR="008932FC" w:rsidRPr="00F428DA">
        <w:t>a</w:t>
      </w:r>
      <w:r w:rsidR="00AE59A0" w:rsidRPr="00F428DA">
        <w:t>greement</w:t>
      </w:r>
      <w:r w:rsidRPr="00F428DA">
        <w:t xml:space="preserve"> </w:t>
      </w:r>
      <w:ins w:id="667" w:author="Author" w:date="2024-11-26T11:23:00Z" w16du:dateUtc="2024-11-26T16:23:00Z">
        <w:r w:rsidR="00161EFF">
          <w:t xml:space="preserve">of the same contract type </w:t>
        </w:r>
      </w:ins>
      <w:r w:rsidRPr="00F428DA">
        <w:t xml:space="preserve">with Buyer through the ABP.  In the case of an assignment made by Seller without the consent of Buyer, Seller must notify the IPA and Buyer of any such assignment and provide Buyer with all pertinent contact and payment information with respect to the assignee.  </w:t>
      </w:r>
    </w:p>
    <w:p w14:paraId="2182B509" w14:textId="77777777" w:rsidR="00D63995" w:rsidRPr="00F428DA" w:rsidRDefault="00D63995" w:rsidP="009E4B58">
      <w:pPr>
        <w:pStyle w:val="BodyText"/>
        <w:tabs>
          <w:tab w:val="left" w:pos="1541"/>
        </w:tabs>
        <w:ind w:right="115"/>
        <w:jc w:val="both"/>
      </w:pPr>
    </w:p>
    <w:p w14:paraId="4F0C1DD2" w14:textId="450216C8" w:rsidR="009E4B58" w:rsidRPr="00F428DA" w:rsidRDefault="009E4B58" w:rsidP="009E4B58">
      <w:pPr>
        <w:pStyle w:val="BodyText"/>
        <w:tabs>
          <w:tab w:val="left" w:pos="1541"/>
        </w:tabs>
        <w:ind w:right="115"/>
        <w:jc w:val="both"/>
      </w:pPr>
      <w:r w:rsidRPr="00F428DA">
        <w:lastRenderedPageBreak/>
        <w:t xml:space="preserve">Seller may also, without the consent of Buyer, collaterally assign this Agreement or collaterally assign or pledge the accounts, revenues or proceeds with respect to this Agreement or applicable Product Order(s), in connection with any financing or other financial arrangements with respect to Designated System(s) under this Agreement (and without relieving itself from liability hereunder).  In the case of such collateral assignment or pledge, Seller must notify the IPA and Buyer of any such collateral assignment, including providing Buyer with the identity and contact information of the financing party obtaining collateral rights in connection with this Agreement.   </w:t>
      </w:r>
    </w:p>
    <w:p w14:paraId="1EE0D536" w14:textId="77777777" w:rsidR="009E4B58" w:rsidRPr="00F428DA" w:rsidRDefault="009E4B58" w:rsidP="009E4B58">
      <w:pPr>
        <w:pStyle w:val="BodyText"/>
        <w:tabs>
          <w:tab w:val="left" w:pos="1541"/>
        </w:tabs>
        <w:ind w:right="115"/>
        <w:jc w:val="both"/>
      </w:pPr>
    </w:p>
    <w:p w14:paraId="32603CE1" w14:textId="57F3DAA2" w:rsidR="009E4B58" w:rsidRPr="00F428DA" w:rsidRDefault="009E4B58" w:rsidP="009E4B58">
      <w:pPr>
        <w:pStyle w:val="BodyText"/>
        <w:tabs>
          <w:tab w:val="left" w:pos="1541"/>
        </w:tabs>
        <w:ind w:right="115"/>
        <w:jc w:val="both"/>
      </w:pPr>
      <w:r w:rsidRPr="00F428DA">
        <w:t>As required by the ABP, Seller's rights and obligations under the Agreement may only be directly assigned or transferred to Approved Vendors.  However, if the assignee is a financing party who has become a transferee as a result of a foreclosure on collateral (including this Agreement)</w:t>
      </w:r>
      <w:r w:rsidR="00D62E84" w:rsidRPr="00F428DA">
        <w:t xml:space="preserve"> </w:t>
      </w:r>
      <w:r w:rsidRPr="00F428DA">
        <w:t xml:space="preserve">pledged or collaterally assigned as described above, the requirement that such assignee be approved by the IPA as an Approved Vendor shall be postponed for up to one hundred eighty (180) days following the effectiveness of such foreclosure and related transfer.  Failure of such assignee to become an Approved Vendor or to assign this Agreement to an Approved Vendor within such one hundred eighty (180) day period shall constitute an Event of Default for the Agreement between Buyer and the assignee. </w:t>
      </w:r>
    </w:p>
    <w:p w14:paraId="310C496C" w14:textId="77777777" w:rsidR="009E4B58" w:rsidRPr="00F428DA" w:rsidRDefault="009E4B58" w:rsidP="009E4B58">
      <w:pPr>
        <w:pStyle w:val="BodyText"/>
        <w:tabs>
          <w:tab w:val="left" w:pos="1541"/>
        </w:tabs>
        <w:ind w:right="115"/>
        <w:jc w:val="both"/>
      </w:pPr>
    </w:p>
    <w:p w14:paraId="14470046" w14:textId="2A41569B" w:rsidR="009E4B58" w:rsidRPr="00F428DA" w:rsidRDefault="009E4B58" w:rsidP="009E4B58">
      <w:pPr>
        <w:pStyle w:val="BodyText"/>
        <w:tabs>
          <w:tab w:val="left" w:pos="1541"/>
        </w:tabs>
        <w:ind w:right="115"/>
        <w:jc w:val="both"/>
      </w:pPr>
      <w:r w:rsidRPr="00F428DA">
        <w:t xml:space="preserve">In the event of a direct assignment by Seller permitted by this Agreement, any Performance Assurance posted in the form of cash may constitute the Performance Assurance applicable to the assignee for the transferred Product Order(s) and will continue to be held by Buyer; alternatively, Seller’s Performance Assurance with respect to the Designated Systems in the transferred Product Order(s) may be refunded upon request if and when the assignee posts replacement Performance Assurance.  In the case of Performance Assurance in the form of a Letter of Credit, Seller’s original Performance Assurance shall remain in place with respect to the transferred Product Order(s) until the assignee posts replacement Performance Assurance consistent with Section </w:t>
      </w:r>
      <w:r w:rsidR="00A324CE" w:rsidRPr="00F428DA">
        <w:fldChar w:fldCharType="begin"/>
      </w:r>
      <w:r w:rsidR="00A324CE" w:rsidRPr="00F428DA">
        <w:instrText xml:space="preserve"> REF _Ref42172845 \w \h </w:instrText>
      </w:r>
      <w:r w:rsidR="00F428DA">
        <w:instrText xml:space="preserve"> \* MERGEFORMAT </w:instrText>
      </w:r>
      <w:r w:rsidR="00A324CE" w:rsidRPr="00F428DA">
        <w:fldChar w:fldCharType="separate"/>
      </w:r>
      <w:r w:rsidR="00906E3B">
        <w:t>7.1</w:t>
      </w:r>
      <w:r w:rsidR="00A324CE" w:rsidRPr="00F428DA">
        <w:fldChar w:fldCharType="end"/>
      </w:r>
      <w:r w:rsidR="003147EF" w:rsidRPr="00F428DA">
        <w:t xml:space="preserve"> </w:t>
      </w:r>
      <w:r w:rsidRPr="00F428DA">
        <w:t>of this Agreement.</w:t>
      </w:r>
      <w:r w:rsidR="00CB6B11">
        <w:t xml:space="preserve"> </w:t>
      </w:r>
      <w:r w:rsidR="00CB6B11" w:rsidRPr="00CB6B11">
        <w:t xml:space="preserve">Further, in the case of Performance Assurance in the form of a Letter of Credit for an assignment </w:t>
      </w:r>
      <w:r w:rsidR="00D445D1">
        <w:t xml:space="preserve">of this Agreement </w:t>
      </w:r>
      <w:r w:rsidR="00CB6B11" w:rsidRPr="00CB6B11">
        <w:t>by Seller to an Affiliate of Seller, the posting of the replacement Performance Assurance may take the form of a new replacement Letter of Credit or an amendment to the current Letter of Credit.</w:t>
      </w:r>
      <w:r w:rsidRPr="00F428DA">
        <w:t xml:space="preserve">  </w:t>
      </w:r>
      <w:ins w:id="668" w:author="Author" w:date="2024-11-26T11:23:00Z" w16du:dateUtc="2024-11-26T16:23:00Z">
        <w:r w:rsidR="00161EFF">
          <w:rPr>
            <w:rFonts w:cs="Times New Roman"/>
          </w:rPr>
          <w:t>For avoidance of doubt, and notwithstanding any express or deemed release of Seller, in the case of a partial assignment involving the transfer of one or more Product Orders, (</w:t>
        </w:r>
        <w:proofErr w:type="spellStart"/>
        <w:r w:rsidR="00161EFF">
          <w:rPr>
            <w:rFonts w:cs="Times New Roman"/>
          </w:rPr>
          <w:t>i</w:t>
        </w:r>
        <w:proofErr w:type="spellEnd"/>
        <w:r w:rsidR="00161EFF">
          <w:rPr>
            <w:rFonts w:cs="Times New Roman"/>
          </w:rPr>
          <w:t>) Seller shall remain responsible for any payment  in respect of the Designated Systems in those Product Order(s) that is determined prior to the effectiveness of an assignment to be due, and Seller’s Performance Assurance in respect of those Product Orders shall not transfer to assignee unless and until the payment is paid, and (ii) the assignee shall be responsible for any payment in respect of the Designated Systems in those Product Order(s) that is determined on or after the effectiveness of the assignment to be due.</w:t>
        </w:r>
      </w:ins>
    </w:p>
    <w:p w14:paraId="02E24896" w14:textId="77777777" w:rsidR="009E4B58" w:rsidRPr="00F428DA" w:rsidRDefault="009E4B58" w:rsidP="009E4B58">
      <w:pPr>
        <w:pStyle w:val="BodyText"/>
        <w:tabs>
          <w:tab w:val="left" w:pos="1541"/>
        </w:tabs>
        <w:ind w:right="115"/>
        <w:jc w:val="both"/>
      </w:pPr>
    </w:p>
    <w:p w14:paraId="0E5268F3" w14:textId="0CD50DCB" w:rsidR="009E4B58" w:rsidRPr="00F428DA" w:rsidRDefault="009E4B58" w:rsidP="009E4B58">
      <w:pPr>
        <w:pStyle w:val="BodyText"/>
        <w:tabs>
          <w:tab w:val="left" w:pos="1541"/>
        </w:tabs>
        <w:ind w:right="115"/>
        <w:jc w:val="both"/>
      </w:pPr>
      <w:r w:rsidRPr="00F428DA">
        <w:t>In the event that the assignee is (a) an Approved Vendor and (b) already a counterparty under a separate ABP</w:t>
      </w:r>
      <w:r w:rsidR="00F85239" w:rsidRPr="00F428DA">
        <w:t xml:space="preserve"> </w:t>
      </w:r>
      <w:r w:rsidR="00395BB5" w:rsidRPr="00F428DA">
        <w:t>a</w:t>
      </w:r>
      <w:r w:rsidR="00AE59A0" w:rsidRPr="00F428DA">
        <w:t>greement</w:t>
      </w:r>
      <w:r w:rsidRPr="00F428DA">
        <w:t xml:space="preserve"> </w:t>
      </w:r>
      <w:r w:rsidR="00395BB5" w:rsidRPr="00F428DA">
        <w:t xml:space="preserve">of the same contract type </w:t>
      </w:r>
      <w:r w:rsidRPr="00F428DA">
        <w:t xml:space="preserve">with Buyer, then any Product Order(s) so transferred will constitute </w:t>
      </w:r>
      <w:r w:rsidR="00A324CE" w:rsidRPr="00F428DA">
        <w:t>p</w:t>
      </w:r>
      <w:r w:rsidRPr="00F428DA">
        <w:t xml:space="preserve">roduct </w:t>
      </w:r>
      <w:r w:rsidR="00A324CE" w:rsidRPr="00F428DA">
        <w:t>o</w:t>
      </w:r>
      <w:r w:rsidRPr="00F428DA">
        <w:t xml:space="preserve">rder(s) under such assignee’s existing </w:t>
      </w:r>
      <w:r w:rsidR="00A324CE" w:rsidRPr="00F428DA">
        <w:t>a</w:t>
      </w:r>
      <w:r w:rsidR="00AE59A0" w:rsidRPr="00F428DA">
        <w:t>greement</w:t>
      </w:r>
      <w:r w:rsidRPr="00F428DA">
        <w:t xml:space="preserve"> under the ABP with Buyer, with the portion of the </w:t>
      </w:r>
      <w:r w:rsidR="00A324CE" w:rsidRPr="00F428DA">
        <w:t>p</w:t>
      </w:r>
      <w:r w:rsidRPr="00F428DA">
        <w:t xml:space="preserve">erformance </w:t>
      </w:r>
      <w:r w:rsidR="00A324CE" w:rsidRPr="00F428DA">
        <w:t>a</w:t>
      </w:r>
      <w:r w:rsidRPr="00F428DA">
        <w:t xml:space="preserve">ssurance </w:t>
      </w:r>
      <w:r w:rsidR="00A324CE" w:rsidRPr="00F428DA">
        <w:t>r</w:t>
      </w:r>
      <w:r w:rsidR="00AF06D1" w:rsidRPr="00F428DA">
        <w:t xml:space="preserve">equirement </w:t>
      </w:r>
      <w:r w:rsidRPr="00F428DA">
        <w:t xml:space="preserve">applicable to such assignee’s assigned Product Orders calculated based on the </w:t>
      </w:r>
      <w:r w:rsidR="00A324CE" w:rsidRPr="00F428DA">
        <w:t>p</w:t>
      </w:r>
      <w:r w:rsidRPr="00F428DA">
        <w:t xml:space="preserve">erformance </w:t>
      </w:r>
      <w:r w:rsidR="00A324CE" w:rsidRPr="00F428DA">
        <w:t>a</w:t>
      </w:r>
      <w:r w:rsidRPr="00F428DA">
        <w:t xml:space="preserve">ssurance </w:t>
      </w:r>
      <w:r w:rsidR="00A324CE" w:rsidRPr="00F428DA">
        <w:t>r</w:t>
      </w:r>
      <w:r w:rsidR="00AF06D1" w:rsidRPr="00F428DA">
        <w:t xml:space="preserve">equirement </w:t>
      </w:r>
      <w:r w:rsidRPr="00F428DA">
        <w:t xml:space="preserve">applicable to such assignee’s entire portfolio of </w:t>
      </w:r>
      <w:r w:rsidR="00A324CE" w:rsidRPr="00F428DA">
        <w:t>p</w:t>
      </w:r>
      <w:r w:rsidRPr="00F428DA">
        <w:t xml:space="preserve">roduct </w:t>
      </w:r>
      <w:r w:rsidR="00A324CE" w:rsidRPr="00F428DA">
        <w:t>o</w:t>
      </w:r>
      <w:r w:rsidRPr="00F428DA">
        <w:t xml:space="preserve">rders and the </w:t>
      </w:r>
      <w:r w:rsidR="00A324CE" w:rsidRPr="00F428DA">
        <w:t>p</w:t>
      </w:r>
      <w:r w:rsidRPr="00F428DA">
        <w:t xml:space="preserve">erformance </w:t>
      </w:r>
      <w:r w:rsidR="00A324CE" w:rsidRPr="00F428DA">
        <w:t>a</w:t>
      </w:r>
      <w:r w:rsidRPr="00F428DA">
        <w:t xml:space="preserve">ssurance </w:t>
      </w:r>
      <w:r w:rsidR="00A324CE" w:rsidRPr="00F428DA">
        <w:t>a</w:t>
      </w:r>
      <w:r w:rsidRPr="00F428DA">
        <w:t xml:space="preserve">mount that has already been posted under such assignee’s existing </w:t>
      </w:r>
      <w:r w:rsidR="00A324CE" w:rsidRPr="00F428DA">
        <w:t>a</w:t>
      </w:r>
      <w:r w:rsidR="00AE59A0" w:rsidRPr="00F428DA">
        <w:t>greement</w:t>
      </w:r>
      <w:r w:rsidRPr="00F428DA">
        <w:t xml:space="preserve"> under the ABP with Buyer. </w:t>
      </w:r>
      <w:bookmarkStart w:id="669" w:name="_Hlk161829594"/>
      <w:ins w:id="670" w:author="Author" w:date="2024-11-26T11:23:00Z" w16du:dateUtc="2024-11-26T16:23:00Z">
        <w:r w:rsidR="00161EFF">
          <w:rPr>
            <w:rFonts w:cs="Times New Roman"/>
          </w:rPr>
          <w:t>For avoidance of doubt, any assignment by Seller, regardless of whether the assignment made by Seller requires the consent of Buyer, must be made to an assignee with an ABP agreement with Buyer of the same contract type.</w:t>
        </w:r>
      </w:ins>
      <w:bookmarkEnd w:id="669"/>
    </w:p>
    <w:p w14:paraId="2CB78D7B" w14:textId="77777777" w:rsidR="00034B09" w:rsidRPr="00F428DA" w:rsidRDefault="00034B09" w:rsidP="009E4B58">
      <w:pPr>
        <w:pStyle w:val="BodyText"/>
        <w:tabs>
          <w:tab w:val="left" w:pos="1541"/>
        </w:tabs>
        <w:ind w:right="115"/>
        <w:jc w:val="both"/>
      </w:pPr>
    </w:p>
    <w:p w14:paraId="7BB6F60D" w14:textId="2B5CDB41" w:rsidR="009E4B58" w:rsidRPr="00F428DA" w:rsidRDefault="009E4B58" w:rsidP="009E4B58">
      <w:pPr>
        <w:pStyle w:val="BodyText"/>
        <w:tabs>
          <w:tab w:val="left" w:pos="1541"/>
        </w:tabs>
        <w:ind w:right="115"/>
        <w:jc w:val="both"/>
      </w:pPr>
      <w:r w:rsidRPr="00F428DA">
        <w:t xml:space="preserve">In the event Seller makes a direct assignment of Product Order(s) under this Agreement or an assignment of the Agreement in its entirety, a fee of one thousand five hundred dollars ($1,500) will apply payable to Buyer at the time of such assignment; provided that, if such </w:t>
      </w:r>
      <w:r w:rsidR="0019497A" w:rsidRPr="00F428DA">
        <w:t xml:space="preserve">first direct </w:t>
      </w:r>
      <w:r w:rsidRPr="00F428DA">
        <w:t>assignment is to an Affiliate of Seller, no such fee shall apply.  Any subsequent direct assignments of prior-assigned Product Order(s) or subsequent assignments of this Agreement in its entirety by Seller</w:t>
      </w:r>
      <w:r w:rsidR="0019497A" w:rsidRPr="00F428DA">
        <w:t>,</w:t>
      </w:r>
      <w:r w:rsidRPr="00F428DA">
        <w:t xml:space="preserve"> </w:t>
      </w:r>
      <w:r w:rsidR="0019497A" w:rsidRPr="00F428DA">
        <w:t xml:space="preserve">regardless of whether to an Affiliate </w:t>
      </w:r>
      <w:r w:rsidR="0019497A" w:rsidRPr="00F428DA">
        <w:lastRenderedPageBreak/>
        <w:t xml:space="preserve">or a non-Affiliate, </w:t>
      </w:r>
      <w:r w:rsidRPr="00F428DA">
        <w:t xml:space="preserve">may not occur within </w:t>
      </w:r>
      <w:r w:rsidR="00CB42B6" w:rsidRPr="00F428DA">
        <w:t>thirty (</w:t>
      </w:r>
      <w:r w:rsidRPr="00F428DA">
        <w:t>30</w:t>
      </w:r>
      <w:r w:rsidR="00CB42B6" w:rsidRPr="00F428DA">
        <w:t>)</w:t>
      </w:r>
      <w:r w:rsidRPr="00F428DA">
        <w:t xml:space="preserve"> Business Days since the prior assignment was made and will have a fee of five thousand dollars ($5,000) payable to Buyer at the time of such assignment.  </w:t>
      </w:r>
      <w:ins w:id="671" w:author="Author" w:date="2024-11-26T11:23:00Z" w16du:dateUtc="2024-11-26T16:23:00Z">
        <w:r w:rsidR="00161EFF">
          <w:t xml:space="preserve">Notwithstanding the foregoing, </w:t>
        </w:r>
        <w:r w:rsidR="00161EFF" w:rsidRPr="004635B2">
          <w:t xml:space="preserve">the assignment fee shall be waived if the assignment is related to a consumer protection issue as determined by the </w:t>
        </w:r>
        <w:r w:rsidR="00161EFF">
          <w:t>IPA.</w:t>
        </w:r>
      </w:ins>
    </w:p>
    <w:p w14:paraId="350A5C9D" w14:textId="77777777" w:rsidR="009E4B58" w:rsidRPr="00F428DA" w:rsidRDefault="009E4B58" w:rsidP="009E4B58">
      <w:pPr>
        <w:pStyle w:val="BodyText"/>
        <w:tabs>
          <w:tab w:val="left" w:pos="1541"/>
        </w:tabs>
        <w:ind w:right="115"/>
        <w:jc w:val="both"/>
      </w:pPr>
    </w:p>
    <w:p w14:paraId="698FD1AB" w14:textId="77777777" w:rsidR="009E4B58" w:rsidRPr="00F428DA" w:rsidRDefault="009E4B58" w:rsidP="009E4B58">
      <w:pPr>
        <w:pStyle w:val="BodyText"/>
        <w:tabs>
          <w:tab w:val="left" w:pos="1541"/>
        </w:tabs>
        <w:ind w:right="115"/>
        <w:jc w:val="both"/>
      </w:pPr>
      <w:r w:rsidRPr="00F428DA">
        <w:t xml:space="preserve">For purposes of calculating assignment fees, if the assignee is a financing party that has foreclosed on collateral pledged or collaterally assigned as described above and that financing party reassigns Product Orders to an Approved Vendor within the permitted one hundred eighty (180) day period, both the direct assignment to that financing party resulting from the foreclosure and the reassignment to the Approved Vendor shall constitute a single assignment.  </w:t>
      </w:r>
    </w:p>
    <w:p w14:paraId="4D6B76C5" w14:textId="77777777" w:rsidR="009E4B58" w:rsidRPr="00F428DA" w:rsidRDefault="009E4B58" w:rsidP="009E4B58">
      <w:pPr>
        <w:pStyle w:val="BodyText"/>
        <w:tabs>
          <w:tab w:val="left" w:pos="1541"/>
        </w:tabs>
        <w:ind w:right="115"/>
        <w:jc w:val="both"/>
      </w:pPr>
    </w:p>
    <w:p w14:paraId="731E0A0E" w14:textId="1C36F660" w:rsidR="009E4B58" w:rsidRPr="00F428DA" w:rsidRDefault="009E4B58" w:rsidP="009E4B58">
      <w:pPr>
        <w:pStyle w:val="BodyText"/>
        <w:tabs>
          <w:tab w:val="left" w:pos="1541"/>
        </w:tabs>
        <w:ind w:right="115"/>
        <w:jc w:val="both"/>
      </w:pPr>
      <w:r w:rsidRPr="00F428DA">
        <w:t xml:space="preserve">For avoidance of doubt, in the event of a direct assignment by Seller, </w:t>
      </w:r>
      <w:r w:rsidR="0046094E">
        <w:t xml:space="preserve">a </w:t>
      </w:r>
      <w:r w:rsidRPr="00F428DA">
        <w:t>Surplus REC</w:t>
      </w:r>
      <w:r w:rsidR="0046094E">
        <w:t xml:space="preserve"> Account</w:t>
      </w:r>
      <w:r w:rsidRPr="00F428DA">
        <w:t xml:space="preserve"> </w:t>
      </w:r>
      <w:r w:rsidR="00156F57">
        <w:t xml:space="preserve">associated with a Designated System that is part of the assignment </w:t>
      </w:r>
      <w:r w:rsidRPr="00F428DA">
        <w:t xml:space="preserve">shall </w:t>
      </w:r>
      <w:r w:rsidR="00276403">
        <w:t xml:space="preserve">also transfer and such assignee would assume </w:t>
      </w:r>
      <w:r w:rsidRPr="00F428DA">
        <w:t>such</w:t>
      </w:r>
      <w:r w:rsidR="00AA2AAF">
        <w:t xml:space="preserve"> </w:t>
      </w:r>
      <w:r w:rsidR="00276403">
        <w:t>Surplus REC</w:t>
      </w:r>
      <w:r w:rsidR="0046094E">
        <w:t xml:space="preserve"> Account associated with such Designated System</w:t>
      </w:r>
      <w:r w:rsidR="00276403">
        <w:t>.</w:t>
      </w:r>
    </w:p>
    <w:p w14:paraId="6274A1E3" w14:textId="77777777" w:rsidR="009E4B58" w:rsidRPr="00F428DA" w:rsidRDefault="009E4B58" w:rsidP="009E4B58">
      <w:pPr>
        <w:pStyle w:val="BodyText"/>
        <w:tabs>
          <w:tab w:val="left" w:pos="1541"/>
        </w:tabs>
        <w:ind w:right="115"/>
        <w:jc w:val="both"/>
      </w:pPr>
    </w:p>
    <w:p w14:paraId="255ADDA5" w14:textId="3EAAD906" w:rsidR="002E65AE" w:rsidRPr="00F428DA" w:rsidRDefault="002E65AE" w:rsidP="009E4B58">
      <w:pPr>
        <w:pStyle w:val="BodyText"/>
        <w:tabs>
          <w:tab w:val="left" w:pos="1541"/>
        </w:tabs>
        <w:ind w:right="115"/>
        <w:jc w:val="both"/>
      </w:pPr>
      <w:r w:rsidRPr="00F428DA">
        <w:t xml:space="preserve">For purposes of </w:t>
      </w:r>
      <w:r w:rsidR="0054695A" w:rsidRPr="00F428DA">
        <w:t>providing notice and acknowledging such assignment notice</w:t>
      </w:r>
      <w:r w:rsidRPr="00F428DA">
        <w:t xml:space="preserve"> under this Section </w:t>
      </w:r>
      <w:r w:rsidRPr="00F428DA">
        <w:fldChar w:fldCharType="begin"/>
      </w:r>
      <w:r w:rsidRPr="00F428DA">
        <w:instrText xml:space="preserve"> REF _Ref42215175 \w \h </w:instrText>
      </w:r>
      <w:r w:rsidR="00F428DA">
        <w:instrText xml:space="preserve"> \* MERGEFORMAT </w:instrText>
      </w:r>
      <w:r w:rsidRPr="00F428DA">
        <w:fldChar w:fldCharType="separate"/>
      </w:r>
      <w:r w:rsidR="00906E3B">
        <w:t>13.1</w:t>
      </w:r>
      <w:r w:rsidRPr="00F428DA">
        <w:fldChar w:fldCharType="end"/>
      </w:r>
      <w:r w:rsidRPr="00F428DA">
        <w:t xml:space="preserve">, the Parties shall use the forms </w:t>
      </w:r>
      <w:r w:rsidR="0054695A" w:rsidRPr="00F428DA">
        <w:t>appended to this Agreement as Exhibit C-</w:t>
      </w:r>
      <w:del w:id="672" w:author="Kim, Jane" w:date="2024-12-06T12:04:00Z" w16du:dateUtc="2024-12-06T17:04:00Z">
        <w:r w:rsidR="00CA2619" w:rsidRPr="00F428DA" w:rsidDel="007D2003">
          <w:delText>5</w:delText>
        </w:r>
        <w:r w:rsidR="0054695A" w:rsidRPr="00F428DA" w:rsidDel="007D2003">
          <w:delText xml:space="preserve"> </w:delText>
        </w:r>
      </w:del>
      <w:ins w:id="673" w:author="Kim, Jane" w:date="2024-12-06T12:04:00Z" w16du:dateUtc="2024-12-06T17:04:00Z">
        <w:r w:rsidR="007D2003">
          <w:rPr>
            <w:rFonts w:eastAsiaTheme="minorEastAsia" w:hint="eastAsia"/>
            <w:lang w:eastAsia="ko-KR"/>
          </w:rPr>
          <w:t>4</w:t>
        </w:r>
        <w:r w:rsidR="007D2003" w:rsidRPr="00F428DA">
          <w:t xml:space="preserve"> </w:t>
        </w:r>
      </w:ins>
      <w:r w:rsidR="0054695A" w:rsidRPr="00F428DA">
        <w:t>and Exhibit C-</w:t>
      </w:r>
      <w:del w:id="674" w:author="Kim, Jane" w:date="2024-12-06T12:04:00Z" w16du:dateUtc="2024-12-06T17:04:00Z">
        <w:r w:rsidR="00CA2619" w:rsidRPr="00F428DA" w:rsidDel="007D2003">
          <w:delText>6</w:delText>
        </w:r>
      </w:del>
      <w:ins w:id="675" w:author="Kim, Jane" w:date="2024-12-06T12:04:00Z" w16du:dateUtc="2024-12-06T17:04:00Z">
        <w:r w:rsidR="007D2003">
          <w:rPr>
            <w:rFonts w:eastAsiaTheme="minorEastAsia" w:hint="eastAsia"/>
            <w:lang w:eastAsia="ko-KR"/>
          </w:rPr>
          <w:t>5</w:t>
        </w:r>
      </w:ins>
      <w:r w:rsidR="0054695A" w:rsidRPr="00F428DA">
        <w:t>, as applicable, which form may be updated from time to time.</w:t>
      </w:r>
    </w:p>
    <w:p w14:paraId="5577951B" w14:textId="77777777" w:rsidR="002E65AE" w:rsidRPr="00F428DA" w:rsidRDefault="002E65AE" w:rsidP="009E4B58">
      <w:pPr>
        <w:pStyle w:val="BodyText"/>
        <w:tabs>
          <w:tab w:val="left" w:pos="1541"/>
        </w:tabs>
        <w:ind w:right="115"/>
        <w:jc w:val="both"/>
      </w:pPr>
    </w:p>
    <w:p w14:paraId="2F736366" w14:textId="4EB47751" w:rsidR="009E4B58" w:rsidRPr="00F428DA" w:rsidRDefault="009E4B58" w:rsidP="009E4B58">
      <w:pPr>
        <w:pStyle w:val="BodyText"/>
        <w:tabs>
          <w:tab w:val="left" w:pos="1541"/>
        </w:tabs>
        <w:ind w:right="115"/>
        <w:jc w:val="both"/>
      </w:pPr>
      <w:r w:rsidRPr="00F428DA">
        <w:t xml:space="preserve">Following a direct assignment under this Agreement, the affected Product Order(s), including Schedule A, Schedule B (if applicable) and Schedule C to </w:t>
      </w:r>
      <w:r w:rsidR="009F766D" w:rsidRPr="00F428DA">
        <w:t>the Product Order</w:t>
      </w:r>
      <w:r w:rsidRPr="00F428DA">
        <w:t>, will be amended to account for the assignment with respect to the assignor, with all required information to be provided by IPA.  In addition, following the direct assignment, new or amended Product Order(s) will be generated with respect to the assignee, with all required information to be provided by IPA.</w:t>
      </w:r>
    </w:p>
    <w:p w14:paraId="78B9030A" w14:textId="77777777" w:rsidR="009E4B58" w:rsidRPr="00F428DA" w:rsidRDefault="009E4B58" w:rsidP="009E4B58">
      <w:pPr>
        <w:pStyle w:val="BodyText"/>
        <w:tabs>
          <w:tab w:val="left" w:pos="1541"/>
        </w:tabs>
        <w:ind w:right="115"/>
        <w:jc w:val="both"/>
      </w:pPr>
    </w:p>
    <w:p w14:paraId="30F5C6D1" w14:textId="27CE8535" w:rsidR="009E4B58" w:rsidRPr="00F428DA" w:rsidRDefault="009E4B58" w:rsidP="000A12D6">
      <w:pPr>
        <w:pStyle w:val="BodyText"/>
        <w:ind w:right="113"/>
        <w:jc w:val="both"/>
      </w:pPr>
      <w:r w:rsidRPr="00F428DA">
        <w:t xml:space="preserve">This Agreement will bind each Party’s successors and permitted assigns. Any attempted assignment in violation of this provision will be void </w:t>
      </w:r>
      <w:r w:rsidRPr="00F428DA">
        <w:rPr>
          <w:i/>
        </w:rPr>
        <w:t>ab initio</w:t>
      </w:r>
      <w:r w:rsidRPr="00F428DA">
        <w:t>.</w:t>
      </w:r>
    </w:p>
    <w:p w14:paraId="13D6263E" w14:textId="77777777" w:rsidR="00A25539" w:rsidRPr="00F428DA" w:rsidRDefault="00A25539" w:rsidP="000818A8">
      <w:pPr>
        <w:pStyle w:val="BodyText"/>
        <w:tabs>
          <w:tab w:val="left" w:pos="1541"/>
        </w:tabs>
        <w:ind w:right="119"/>
        <w:jc w:val="both"/>
      </w:pPr>
    </w:p>
    <w:p w14:paraId="4587C5E9" w14:textId="24987181" w:rsidR="00D915F2" w:rsidRPr="00F428DA" w:rsidRDefault="00D915F2">
      <w:pPr>
        <w:rPr>
          <w:rFonts w:eastAsia="Times New Roman"/>
          <w:b/>
          <w:bCs/>
          <w:spacing w:val="-1"/>
        </w:rPr>
      </w:pPr>
    </w:p>
    <w:p w14:paraId="34BF90C8" w14:textId="7C524CDE" w:rsidR="000818A8" w:rsidRPr="00F428DA" w:rsidRDefault="000818A8" w:rsidP="00FF6374">
      <w:pPr>
        <w:pStyle w:val="Heading1"/>
        <w:jc w:val="center"/>
        <w:rPr>
          <w:spacing w:val="1"/>
          <w:u w:val="none"/>
        </w:rPr>
      </w:pPr>
      <w:bookmarkStart w:id="676" w:name="_Toc39833928"/>
      <w:bookmarkStart w:id="677" w:name="_Toc42217359"/>
      <w:bookmarkStart w:id="678" w:name="_Toc64563078"/>
      <w:bookmarkStart w:id="679" w:name="_Toc72426834"/>
      <w:bookmarkStart w:id="680" w:name="_Toc73723353"/>
      <w:bookmarkStart w:id="681" w:name="_Toc85470816"/>
      <w:bookmarkStart w:id="682" w:name="_Toc88157839"/>
      <w:bookmarkStart w:id="683" w:name="_Toc183537537"/>
      <w:r w:rsidRPr="00F428DA">
        <w:rPr>
          <w:spacing w:val="1"/>
          <w:u w:val="none"/>
        </w:rPr>
        <w:t>LIABILITY</w:t>
      </w:r>
      <w:bookmarkEnd w:id="676"/>
      <w:bookmarkEnd w:id="677"/>
      <w:bookmarkEnd w:id="678"/>
      <w:bookmarkEnd w:id="679"/>
      <w:bookmarkEnd w:id="680"/>
      <w:bookmarkEnd w:id="681"/>
      <w:bookmarkEnd w:id="682"/>
      <w:bookmarkEnd w:id="683"/>
    </w:p>
    <w:p w14:paraId="7080FDCE" w14:textId="659677D8" w:rsidR="00D915F2" w:rsidRPr="00F428DA" w:rsidRDefault="00D915F2">
      <w:pPr>
        <w:rPr>
          <w:spacing w:val="-1"/>
        </w:rPr>
      </w:pPr>
    </w:p>
    <w:p w14:paraId="686DD5C5" w14:textId="60C7681C" w:rsidR="005B18D8" w:rsidRPr="00F428DA" w:rsidRDefault="007E18C4" w:rsidP="005B18D8">
      <w:pPr>
        <w:pStyle w:val="Heading2"/>
      </w:pPr>
      <w:bookmarkStart w:id="684" w:name="_Ref42207671"/>
      <w:bookmarkStart w:id="685" w:name="_Toc64563079"/>
      <w:bookmarkStart w:id="686" w:name="_Toc72426835"/>
      <w:bookmarkStart w:id="687" w:name="_Toc73723354"/>
      <w:bookmarkStart w:id="688" w:name="_Toc85470817"/>
      <w:bookmarkStart w:id="689" w:name="_Toc88157840"/>
      <w:bookmarkStart w:id="690" w:name="_Toc183537538"/>
      <w:r w:rsidRPr="00F428DA">
        <w:t>Limitation of Liability</w:t>
      </w:r>
      <w:r w:rsidR="005B18D8" w:rsidRPr="00F428DA">
        <w:t>.</w:t>
      </w:r>
      <w:bookmarkEnd w:id="684"/>
      <w:bookmarkEnd w:id="685"/>
      <w:bookmarkEnd w:id="686"/>
      <w:bookmarkEnd w:id="687"/>
      <w:bookmarkEnd w:id="688"/>
      <w:bookmarkEnd w:id="689"/>
      <w:bookmarkEnd w:id="690"/>
    </w:p>
    <w:p w14:paraId="4767F5CB" w14:textId="77777777" w:rsidR="005B18D8" w:rsidRPr="00F428DA" w:rsidRDefault="005B18D8" w:rsidP="00F52F20">
      <w:pPr>
        <w:pStyle w:val="BodyText"/>
        <w:tabs>
          <w:tab w:val="left" w:pos="1541"/>
        </w:tabs>
        <w:ind w:left="0" w:right="118"/>
        <w:jc w:val="both"/>
        <w:rPr>
          <w:rFonts w:cs="Times New Roman"/>
          <w:color w:val="000000"/>
        </w:rPr>
      </w:pPr>
    </w:p>
    <w:p w14:paraId="3F4AEB24" w14:textId="5FF46A97" w:rsidR="005C44EC" w:rsidRPr="00F428DA" w:rsidRDefault="007E18C4" w:rsidP="005B18D8">
      <w:pPr>
        <w:pStyle w:val="BodyText"/>
        <w:tabs>
          <w:tab w:val="left" w:pos="1541"/>
        </w:tabs>
        <w:ind w:left="101" w:right="118"/>
        <w:jc w:val="both"/>
        <w:rPr>
          <w:rFonts w:cs="Times New Roman"/>
          <w:color w:val="000000"/>
        </w:rPr>
      </w:pPr>
      <w:r w:rsidRPr="00F428DA">
        <w:rPr>
          <w:rFonts w:cs="Times New Roman"/>
          <w:color w:val="000000"/>
        </w:rPr>
        <w:t xml:space="preserve">The express remedies and measures of damages provided herein satisfy the essential purposes hereof.  For breach of any provision for which an express remedy or measure of damage is provided, such remedy or measure shall be the sole and exclusive remedy therefor.  </w:t>
      </w:r>
    </w:p>
    <w:p w14:paraId="7C89CFB6" w14:textId="77777777" w:rsidR="005C44EC" w:rsidRPr="00F428DA" w:rsidRDefault="005C44EC" w:rsidP="005B18D8">
      <w:pPr>
        <w:pStyle w:val="BodyText"/>
        <w:tabs>
          <w:tab w:val="left" w:pos="1541"/>
        </w:tabs>
        <w:ind w:left="101" w:right="118"/>
        <w:jc w:val="both"/>
        <w:rPr>
          <w:rFonts w:cs="Times New Roman"/>
          <w:color w:val="000000"/>
        </w:rPr>
      </w:pPr>
    </w:p>
    <w:p w14:paraId="612D2BA4" w14:textId="72D268C6" w:rsidR="007E18C4" w:rsidRPr="00F428DA" w:rsidRDefault="005C44EC" w:rsidP="005B18D8">
      <w:pPr>
        <w:pStyle w:val="BodyText"/>
        <w:tabs>
          <w:tab w:val="left" w:pos="1541"/>
        </w:tabs>
        <w:ind w:left="101" w:right="118"/>
        <w:jc w:val="both"/>
        <w:rPr>
          <w:rFonts w:cs="Times New Roman"/>
          <w:color w:val="000000"/>
        </w:rPr>
      </w:pPr>
      <w:r w:rsidRPr="00F428DA">
        <w:rPr>
          <w:rFonts w:cs="Times New Roman"/>
          <w:color w:val="000000"/>
        </w:rPr>
        <w:t>I</w:t>
      </w:r>
      <w:r w:rsidR="007E18C4" w:rsidRPr="00F428DA">
        <w:rPr>
          <w:rFonts w:cs="Times New Roman"/>
          <w:color w:val="000000"/>
        </w:rPr>
        <w:t xml:space="preserve">f no remedy or measure of damage is expressly provided, the obligor’s liability shall be limited to direct actual damages only as the sole and exclusive remedy.  </w:t>
      </w:r>
      <w:r w:rsidR="00A324CE" w:rsidRPr="00F428DA">
        <w:rPr>
          <w:rFonts w:cs="Times New Roman"/>
          <w:color w:val="000000"/>
        </w:rPr>
        <w:t>E</w:t>
      </w:r>
      <w:r w:rsidR="007E18C4" w:rsidRPr="00F428DA">
        <w:rPr>
          <w:rFonts w:cs="Times New Roman"/>
          <w:color w:val="000000"/>
        </w:rPr>
        <w:t xml:space="preserve">xcept as specifically set forth herein, no </w:t>
      </w:r>
      <w:r w:rsidR="00034B09" w:rsidRPr="00F428DA">
        <w:rPr>
          <w:rFonts w:cs="Times New Roman"/>
          <w:color w:val="000000"/>
        </w:rPr>
        <w:t>P</w:t>
      </w:r>
      <w:r w:rsidR="007E18C4" w:rsidRPr="00F428DA">
        <w:rPr>
          <w:rFonts w:cs="Times New Roman"/>
          <w:color w:val="000000"/>
        </w:rPr>
        <w:t xml:space="preserve">arty shall be required to pay or be liable for special, consequential, incidental, punitive, exemplary, or indirect damages, lost profit or business interruption damages, by statute, in tort, contract or otherwise.  </w:t>
      </w:r>
      <w:r w:rsidR="00A324CE" w:rsidRPr="00F428DA">
        <w:rPr>
          <w:rFonts w:cs="Times New Roman"/>
          <w:color w:val="000000"/>
        </w:rPr>
        <w:t>T</w:t>
      </w:r>
      <w:r w:rsidR="007E18C4" w:rsidRPr="00F428DA">
        <w:rPr>
          <w:rFonts w:cs="Times New Roman"/>
          <w:color w:val="000000"/>
        </w:rPr>
        <w:t xml:space="preserve">o the extent any damages required to be paid hereunder are deemed liquidated, the </w:t>
      </w:r>
      <w:r w:rsidR="00034B09" w:rsidRPr="00F428DA">
        <w:rPr>
          <w:rFonts w:cs="Times New Roman"/>
          <w:color w:val="000000"/>
        </w:rPr>
        <w:t>P</w:t>
      </w:r>
      <w:r w:rsidR="007E18C4" w:rsidRPr="00F428DA">
        <w:rPr>
          <w:rFonts w:cs="Times New Roman"/>
          <w:color w:val="000000"/>
        </w:rPr>
        <w:t>arties acknowledge that the damages are difficult or impossible to determine, or otherwise obtaining an adequate remedy is inconvenient and the damages calculated hereunder constitute a reasonable approximation of the harm or loss.</w:t>
      </w:r>
    </w:p>
    <w:p w14:paraId="6D0EB1DA" w14:textId="77777777" w:rsidR="005C44EC" w:rsidRPr="00F428DA" w:rsidRDefault="005C44EC" w:rsidP="005C44EC">
      <w:pPr>
        <w:pStyle w:val="BodyText"/>
        <w:tabs>
          <w:tab w:val="left" w:pos="1541"/>
        </w:tabs>
        <w:ind w:left="101" w:right="118"/>
        <w:jc w:val="both"/>
      </w:pPr>
    </w:p>
    <w:p w14:paraId="3FB77AF1" w14:textId="3B8AF07C" w:rsidR="007E18C4" w:rsidRPr="00F428DA" w:rsidRDefault="005C44EC" w:rsidP="005C44EC">
      <w:pPr>
        <w:pStyle w:val="BodyText"/>
        <w:tabs>
          <w:tab w:val="left" w:pos="1541"/>
        </w:tabs>
        <w:ind w:left="101" w:right="118"/>
        <w:jc w:val="both"/>
        <w:rPr>
          <w:rFonts w:cs="Times New Roman"/>
          <w:color w:val="000000"/>
        </w:rPr>
      </w:pPr>
      <w:r w:rsidRPr="00F428DA">
        <w:t xml:space="preserve">Notwithstanding any other provisions of this Agreement, in no event shall Seller be liable to Buyer, with respect </w:t>
      </w:r>
      <w:r w:rsidR="00010E98" w:rsidRPr="00F428DA">
        <w:t>t</w:t>
      </w:r>
      <w:r w:rsidR="00BF3A74" w:rsidRPr="00F428DA">
        <w:t>o</w:t>
      </w:r>
      <w:r w:rsidRPr="00F428DA">
        <w:t xml:space="preserve"> a Designated System, in an amount that exceeds the </w:t>
      </w:r>
      <w:r w:rsidR="009A6D63" w:rsidRPr="00F428DA">
        <w:t xml:space="preserve">sum </w:t>
      </w:r>
      <w:r w:rsidRPr="00F428DA">
        <w:t xml:space="preserve">of </w:t>
      </w:r>
      <w:r w:rsidR="009A6D63" w:rsidRPr="00F428DA">
        <w:t xml:space="preserve">the </w:t>
      </w:r>
      <w:r w:rsidRPr="00F428DA">
        <w:t xml:space="preserve">Collateral Requirement </w:t>
      </w:r>
      <w:r w:rsidR="009A6D63" w:rsidRPr="00F428DA">
        <w:t>and</w:t>
      </w:r>
      <w:r w:rsidRPr="00F428DA">
        <w:t xml:space="preserve"> </w:t>
      </w:r>
      <w:r w:rsidR="00010E98" w:rsidRPr="00F428DA">
        <w:t>one hundred and ten percent (</w:t>
      </w:r>
      <w:r w:rsidR="009A6D63" w:rsidRPr="00F428DA">
        <w:t>110%</w:t>
      </w:r>
      <w:r w:rsidR="00010E98" w:rsidRPr="00F428DA">
        <w:t>)</w:t>
      </w:r>
      <w:r w:rsidR="009A6D63" w:rsidRPr="00F428DA">
        <w:t xml:space="preserve"> of the total payments Seller has received from Buyer associated with RECs from such Designated System; and with respect to this Agreement, the sum of such calculation </w:t>
      </w:r>
      <w:r w:rsidR="009A6D63" w:rsidRPr="00F428DA">
        <w:lastRenderedPageBreak/>
        <w:t>across all Designated Systems under this Agreement</w:t>
      </w:r>
      <w:r w:rsidRPr="00F428DA">
        <w:t xml:space="preserve">. </w:t>
      </w:r>
    </w:p>
    <w:p w14:paraId="00188B7F" w14:textId="59F8E675" w:rsidR="005B18D8" w:rsidRPr="00F428DA" w:rsidRDefault="005B18D8" w:rsidP="005B18D8">
      <w:pPr>
        <w:rPr>
          <w:rFonts w:eastAsia="Times New Roman"/>
          <w:b/>
          <w:bCs/>
          <w:spacing w:val="-2"/>
        </w:rPr>
      </w:pPr>
    </w:p>
    <w:p w14:paraId="70DB9B9A" w14:textId="77777777" w:rsidR="00010E98" w:rsidRPr="00F428DA" w:rsidRDefault="00010E98" w:rsidP="00010E98">
      <w:pPr>
        <w:pStyle w:val="BodyText"/>
        <w:tabs>
          <w:tab w:val="left" w:pos="1541"/>
        </w:tabs>
        <w:ind w:left="101" w:right="118"/>
        <w:jc w:val="both"/>
      </w:pPr>
      <w:r w:rsidRPr="00F428DA">
        <w:t xml:space="preserve">Notwithstanding any other provisions of this Agreement, in no event shall Buyer be liable to Seller, with respect of a Designated System, in an amount that exceeds one hundred and ten percent (110%) of the total payments Seller has received from Buyer associated with RECs from such Designated System; and with respect to this Agreement, the sum of such calculation across all Designated Systems under this Agreement. </w:t>
      </w:r>
    </w:p>
    <w:p w14:paraId="3CADF524" w14:textId="77777777" w:rsidR="00010E98" w:rsidRPr="00F428DA" w:rsidRDefault="00010E98" w:rsidP="005B18D8">
      <w:pPr>
        <w:rPr>
          <w:rFonts w:eastAsia="Times New Roman"/>
          <w:b/>
          <w:bCs/>
          <w:spacing w:val="-2"/>
        </w:rPr>
      </w:pPr>
    </w:p>
    <w:p w14:paraId="58809519" w14:textId="77777777" w:rsidR="00640096" w:rsidRPr="00F428DA" w:rsidRDefault="00640096">
      <w:pPr>
        <w:rPr>
          <w:rFonts w:eastAsia="Times New Roman"/>
          <w:b/>
          <w:bCs/>
          <w:spacing w:val="-1"/>
        </w:rPr>
      </w:pPr>
    </w:p>
    <w:p w14:paraId="3C9811C8" w14:textId="3968385F" w:rsidR="000818A8" w:rsidRPr="00F428DA" w:rsidRDefault="000818A8" w:rsidP="00FF6374">
      <w:pPr>
        <w:pStyle w:val="Heading1"/>
        <w:jc w:val="center"/>
        <w:rPr>
          <w:spacing w:val="1"/>
          <w:u w:val="none"/>
        </w:rPr>
      </w:pPr>
      <w:bookmarkStart w:id="691" w:name="_Toc39833929"/>
      <w:bookmarkStart w:id="692" w:name="_Toc42217362"/>
      <w:bookmarkStart w:id="693" w:name="_Toc64563080"/>
      <w:bookmarkStart w:id="694" w:name="_Toc72426836"/>
      <w:bookmarkStart w:id="695" w:name="_Toc73723355"/>
      <w:bookmarkStart w:id="696" w:name="_Toc85470818"/>
      <w:bookmarkStart w:id="697" w:name="_Toc88157841"/>
      <w:bookmarkStart w:id="698" w:name="_Toc183537539"/>
      <w:r w:rsidRPr="00F428DA">
        <w:rPr>
          <w:spacing w:val="1"/>
          <w:u w:val="none"/>
        </w:rPr>
        <w:t>MISCELLANEOUS</w:t>
      </w:r>
      <w:bookmarkEnd w:id="691"/>
      <w:bookmarkEnd w:id="692"/>
      <w:bookmarkEnd w:id="693"/>
      <w:bookmarkEnd w:id="694"/>
      <w:bookmarkEnd w:id="695"/>
      <w:bookmarkEnd w:id="696"/>
      <w:bookmarkEnd w:id="697"/>
      <w:bookmarkEnd w:id="698"/>
    </w:p>
    <w:p w14:paraId="30EEEE1D" w14:textId="26DD9157" w:rsidR="000818A8" w:rsidRPr="00F428DA" w:rsidRDefault="000818A8" w:rsidP="000818A8">
      <w:pPr>
        <w:pStyle w:val="BodyText"/>
        <w:ind w:right="113"/>
        <w:jc w:val="both"/>
        <w:rPr>
          <w:spacing w:val="-1"/>
        </w:rPr>
      </w:pPr>
    </w:p>
    <w:p w14:paraId="2E18B5FE" w14:textId="3FF6A290" w:rsidR="006661DB" w:rsidRPr="00F428DA" w:rsidRDefault="000818A8" w:rsidP="00672AA3">
      <w:pPr>
        <w:pStyle w:val="Heading2"/>
      </w:pPr>
      <w:bookmarkStart w:id="699" w:name="_Toc42217363"/>
      <w:bookmarkStart w:id="700" w:name="_Toc64563081"/>
      <w:bookmarkStart w:id="701" w:name="_Toc72426837"/>
      <w:bookmarkStart w:id="702" w:name="_Toc73723356"/>
      <w:bookmarkStart w:id="703" w:name="_Toc85470819"/>
      <w:bookmarkStart w:id="704" w:name="_Toc88157842"/>
      <w:bookmarkStart w:id="705" w:name="_Toc183537540"/>
      <w:r w:rsidRPr="00F428DA">
        <w:rPr>
          <w:u w:color="000000"/>
        </w:rPr>
        <w:t>Notices</w:t>
      </w:r>
      <w:r w:rsidRPr="00F428DA">
        <w:t>.</w:t>
      </w:r>
      <w:bookmarkEnd w:id="699"/>
      <w:bookmarkEnd w:id="700"/>
      <w:bookmarkEnd w:id="701"/>
      <w:bookmarkEnd w:id="702"/>
      <w:bookmarkEnd w:id="703"/>
      <w:bookmarkEnd w:id="704"/>
      <w:bookmarkEnd w:id="705"/>
      <w:r w:rsidRPr="00F428DA">
        <w:rPr>
          <w:spacing w:val="40"/>
        </w:rPr>
        <w:t xml:space="preserve"> </w:t>
      </w:r>
    </w:p>
    <w:p w14:paraId="045C1455" w14:textId="77777777" w:rsidR="006661DB" w:rsidRPr="00F428DA" w:rsidRDefault="006661DB" w:rsidP="006661DB">
      <w:pPr>
        <w:pStyle w:val="BodyText"/>
        <w:tabs>
          <w:tab w:val="left" w:pos="1541"/>
        </w:tabs>
        <w:ind w:left="101" w:right="118"/>
        <w:jc w:val="both"/>
        <w:rPr>
          <w:spacing w:val="40"/>
        </w:rPr>
      </w:pPr>
    </w:p>
    <w:p w14:paraId="42C8B888" w14:textId="0D0A78DB" w:rsidR="00A74708" w:rsidRPr="00F428DA" w:rsidRDefault="00A74708" w:rsidP="006661DB">
      <w:pPr>
        <w:pStyle w:val="BodyText"/>
        <w:tabs>
          <w:tab w:val="left" w:pos="1541"/>
        </w:tabs>
        <w:ind w:left="101" w:right="118"/>
        <w:jc w:val="both"/>
        <w:rPr>
          <w:spacing w:val="-2"/>
        </w:rPr>
      </w:pPr>
      <w:r w:rsidRPr="00F428DA">
        <w:rPr>
          <w:spacing w:val="-2"/>
        </w:rPr>
        <w:t xml:space="preserve">All notices, requests, statements or payments will be made as specified in Exhibit B. Notices, unless otherwise specified herein, must be in writing and delivered by electronic means. </w:t>
      </w:r>
      <w:r w:rsidR="00D31475" w:rsidRPr="00F428DA">
        <w:rPr>
          <w:spacing w:val="-2"/>
        </w:rPr>
        <w:t>A n</w:t>
      </w:r>
      <w:r w:rsidRPr="00F428DA">
        <w:rPr>
          <w:spacing w:val="-2"/>
        </w:rPr>
        <w:t>otice is effective when transmitted, if transmitted before or during business hours on a Business Day, and otherwise will be effective on the next Business Day. A Party may change its addresses by providing notice of same in accordance herewith and updating the information in Exhibit B.</w:t>
      </w:r>
    </w:p>
    <w:p w14:paraId="36902879" w14:textId="77777777" w:rsidR="00297892" w:rsidRPr="00F428DA" w:rsidRDefault="00297892" w:rsidP="00685C19">
      <w:pPr>
        <w:pStyle w:val="BodyText"/>
        <w:tabs>
          <w:tab w:val="left" w:pos="1541"/>
        </w:tabs>
        <w:ind w:left="0" w:right="116"/>
        <w:jc w:val="both"/>
        <w:rPr>
          <w:spacing w:val="-1"/>
        </w:rPr>
      </w:pPr>
    </w:p>
    <w:p w14:paraId="0E5549BB" w14:textId="21C6B85D" w:rsidR="006661DB" w:rsidRPr="00F428DA" w:rsidRDefault="000818A8" w:rsidP="00672AA3">
      <w:pPr>
        <w:pStyle w:val="Heading2"/>
      </w:pPr>
      <w:bookmarkStart w:id="706" w:name="_Ref42212605"/>
      <w:bookmarkStart w:id="707" w:name="_Toc42217364"/>
      <w:bookmarkStart w:id="708" w:name="_Toc64563082"/>
      <w:bookmarkStart w:id="709" w:name="_Toc72426838"/>
      <w:bookmarkStart w:id="710" w:name="_Toc73723357"/>
      <w:bookmarkStart w:id="711" w:name="_Toc85470820"/>
      <w:bookmarkStart w:id="712" w:name="_Toc88157843"/>
      <w:bookmarkStart w:id="713" w:name="_Toc183537541"/>
      <w:r w:rsidRPr="00F428DA">
        <w:t>Dispute Resolution.</w:t>
      </w:r>
      <w:bookmarkEnd w:id="706"/>
      <w:bookmarkEnd w:id="707"/>
      <w:bookmarkEnd w:id="708"/>
      <w:bookmarkEnd w:id="709"/>
      <w:bookmarkEnd w:id="710"/>
      <w:bookmarkEnd w:id="711"/>
      <w:bookmarkEnd w:id="712"/>
      <w:bookmarkEnd w:id="713"/>
      <w:r w:rsidRPr="00F428DA">
        <w:t xml:space="preserve"> </w:t>
      </w:r>
    </w:p>
    <w:p w14:paraId="364130E6" w14:textId="77777777" w:rsidR="006661DB" w:rsidRPr="00F428DA" w:rsidRDefault="006661DB" w:rsidP="006661DB">
      <w:pPr>
        <w:pStyle w:val="BodyText"/>
        <w:tabs>
          <w:tab w:val="left" w:pos="1541"/>
        </w:tabs>
        <w:ind w:left="101" w:right="118"/>
        <w:jc w:val="both"/>
      </w:pPr>
    </w:p>
    <w:p w14:paraId="211E5876" w14:textId="5303FE8C" w:rsidR="00022BBD" w:rsidRPr="00F428DA" w:rsidRDefault="00022BBD" w:rsidP="00022BBD">
      <w:pPr>
        <w:pStyle w:val="BodyText"/>
        <w:tabs>
          <w:tab w:val="left" w:pos="1541"/>
        </w:tabs>
        <w:ind w:left="101" w:right="118"/>
        <w:jc w:val="both"/>
        <w:rPr>
          <w:spacing w:val="-1"/>
        </w:rPr>
      </w:pPr>
      <w:r w:rsidRPr="00F428DA">
        <w:rPr>
          <w:spacing w:val="-1"/>
        </w:rPr>
        <w:t xml:space="preserve">Disputes under this Agreement will be resolved in accordance with applicable law, or in accordance with the provisions of this Section </w:t>
      </w:r>
      <w:r w:rsidR="00A324CE" w:rsidRPr="00F428DA">
        <w:rPr>
          <w:spacing w:val="-1"/>
        </w:rPr>
        <w:fldChar w:fldCharType="begin"/>
      </w:r>
      <w:r w:rsidR="00A324CE" w:rsidRPr="00F428DA">
        <w:rPr>
          <w:spacing w:val="-1"/>
        </w:rPr>
        <w:instrText xml:space="preserve"> REF _Ref42212605 \w \h </w:instrText>
      </w:r>
      <w:r w:rsidR="007D3514" w:rsidRPr="00F428DA">
        <w:rPr>
          <w:spacing w:val="-1"/>
        </w:rPr>
        <w:instrText xml:space="preserve"> \* MERGEFORMAT </w:instrText>
      </w:r>
      <w:r w:rsidR="00A324CE" w:rsidRPr="00F428DA">
        <w:rPr>
          <w:spacing w:val="-1"/>
        </w:rPr>
      </w:r>
      <w:r w:rsidR="00A324CE" w:rsidRPr="00F428DA">
        <w:rPr>
          <w:spacing w:val="-1"/>
        </w:rPr>
        <w:fldChar w:fldCharType="separate"/>
      </w:r>
      <w:r w:rsidR="00906E3B">
        <w:rPr>
          <w:spacing w:val="-1"/>
        </w:rPr>
        <w:t>15.2</w:t>
      </w:r>
      <w:r w:rsidR="00A324CE" w:rsidRPr="00F428DA">
        <w:rPr>
          <w:spacing w:val="-1"/>
        </w:rPr>
        <w:fldChar w:fldCharType="end"/>
      </w:r>
      <w:r w:rsidRPr="00F428DA">
        <w:rPr>
          <w:spacing w:val="-1"/>
        </w:rPr>
        <w:t>.</w:t>
      </w:r>
    </w:p>
    <w:p w14:paraId="574095F2" w14:textId="59F3AA39" w:rsidR="00022BBD" w:rsidRPr="00F428DA" w:rsidRDefault="00022BBD" w:rsidP="000A12D6">
      <w:pPr>
        <w:pStyle w:val="BodyText"/>
        <w:tabs>
          <w:tab w:val="left" w:pos="1541"/>
        </w:tabs>
        <w:ind w:left="101" w:right="118"/>
        <w:jc w:val="both"/>
        <w:rPr>
          <w:spacing w:val="-1"/>
        </w:rPr>
      </w:pPr>
    </w:p>
    <w:p w14:paraId="54A614AD" w14:textId="77777777" w:rsidR="00022BBD" w:rsidRPr="00F428DA" w:rsidRDefault="00022BBD" w:rsidP="000A12D6">
      <w:pPr>
        <w:pStyle w:val="BodyText"/>
        <w:tabs>
          <w:tab w:val="left" w:pos="1541"/>
        </w:tabs>
        <w:ind w:left="101" w:right="118"/>
        <w:jc w:val="center"/>
        <w:rPr>
          <w:b/>
          <w:spacing w:val="-1"/>
        </w:rPr>
      </w:pPr>
      <w:bookmarkStart w:id="714" w:name="_Toc42217365"/>
      <w:r w:rsidRPr="00F428DA">
        <w:rPr>
          <w:b/>
          <w:spacing w:val="-1"/>
        </w:rPr>
        <w:t>Waiver of Jury Trial</w:t>
      </w:r>
      <w:bookmarkEnd w:id="714"/>
    </w:p>
    <w:p w14:paraId="027413D5" w14:textId="77777777" w:rsidR="00022BBD" w:rsidRPr="00F428DA" w:rsidRDefault="00022BBD" w:rsidP="000A12D6">
      <w:pPr>
        <w:pStyle w:val="BodyText"/>
        <w:tabs>
          <w:tab w:val="left" w:pos="1541"/>
        </w:tabs>
        <w:ind w:left="101" w:right="118"/>
        <w:jc w:val="both"/>
        <w:rPr>
          <w:spacing w:val="-1"/>
        </w:rPr>
      </w:pPr>
    </w:p>
    <w:p w14:paraId="73D63BBF" w14:textId="2BC4E32F" w:rsidR="00022BBD" w:rsidRPr="00F428DA" w:rsidRDefault="00A324CE" w:rsidP="00022BBD">
      <w:pPr>
        <w:pStyle w:val="BodyText"/>
        <w:tabs>
          <w:tab w:val="left" w:pos="1541"/>
        </w:tabs>
        <w:ind w:left="101" w:right="118"/>
        <w:jc w:val="both"/>
        <w:rPr>
          <w:spacing w:val="-1"/>
        </w:rPr>
      </w:pPr>
      <w:r w:rsidRPr="00F428DA">
        <w:rPr>
          <w:spacing w:val="-1"/>
        </w:rPr>
        <w:t xml:space="preserve">Each Party knowingly, voluntarily, intentionally and irrevocably waives the right to a trial by jury in respect of any litigation based on this Agreement, or arising out of, under or in connection with this Agreement and any agreement executed or contemplated to be executed in conjunction with this Agreement, or any course of conduct, course of dealing, statements (whether verbal or written) or actions of any </w:t>
      </w:r>
      <w:r w:rsidR="000350E7" w:rsidRPr="00F428DA">
        <w:rPr>
          <w:spacing w:val="-1"/>
        </w:rPr>
        <w:t>P</w:t>
      </w:r>
      <w:r w:rsidRPr="00F428DA">
        <w:rPr>
          <w:spacing w:val="-1"/>
        </w:rPr>
        <w:t xml:space="preserve">arty hereto. This provision is a material inducement to each of the Parties for entering hereinto. Each </w:t>
      </w:r>
      <w:r w:rsidR="000350E7" w:rsidRPr="00F428DA">
        <w:rPr>
          <w:spacing w:val="-1"/>
        </w:rPr>
        <w:t>P</w:t>
      </w:r>
      <w:r w:rsidRPr="00F428DA">
        <w:rPr>
          <w:spacing w:val="-1"/>
        </w:rPr>
        <w:t>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w:t>
      </w:r>
    </w:p>
    <w:p w14:paraId="69B848D7" w14:textId="77777777" w:rsidR="00022BBD" w:rsidRPr="00F428DA" w:rsidRDefault="00022BBD" w:rsidP="00022BBD">
      <w:pPr>
        <w:pStyle w:val="BodyText"/>
        <w:ind w:right="117"/>
        <w:jc w:val="center"/>
        <w:rPr>
          <w:spacing w:val="-1"/>
          <w:u w:color="000000"/>
        </w:rPr>
      </w:pPr>
      <w:r w:rsidRPr="00F428DA">
        <w:rPr>
          <w:b/>
          <w:spacing w:val="-1"/>
          <w:u w:color="000000"/>
        </w:rPr>
        <w:t>Mediation</w:t>
      </w:r>
    </w:p>
    <w:p w14:paraId="5DCF566B" w14:textId="77777777" w:rsidR="00022BBD" w:rsidRPr="00F428DA" w:rsidRDefault="00022BBD" w:rsidP="00022BBD">
      <w:pPr>
        <w:pStyle w:val="BodyText"/>
        <w:ind w:right="117"/>
        <w:jc w:val="center"/>
        <w:rPr>
          <w:spacing w:val="-1"/>
          <w:u w:val="single" w:color="000000"/>
        </w:rPr>
      </w:pPr>
    </w:p>
    <w:p w14:paraId="76333071" w14:textId="65CB2606" w:rsidR="00022BBD" w:rsidRPr="00F428DA" w:rsidRDefault="00022BBD" w:rsidP="00A324CE">
      <w:pPr>
        <w:pStyle w:val="BodyText"/>
        <w:ind w:right="117"/>
        <w:jc w:val="both"/>
        <w:rPr>
          <w:rFonts w:eastAsiaTheme="majorEastAsia" w:cs="Times New Roman"/>
          <w:bCs/>
          <w:kern w:val="28"/>
        </w:rPr>
      </w:pPr>
      <w:r w:rsidRPr="00F428DA">
        <w:rPr>
          <w:rFonts w:eastAsiaTheme="majorEastAsia" w:cs="Times New Roman"/>
          <w:bCs/>
          <w:kern w:val="28"/>
        </w:rPr>
        <w:t xml:space="preserve">If any dispute or claim should arise between the Parties that cannot be resolved through negotiation, the Parties shall endeavor to settle the dispute by mediation.  Either Party may request in writing that the other Party mediate the dispute; and such notice shall set forth the subject of the dispute and the relief requested (the "Dispute Notice").  The mediation shall be conducted by the IPA unless one or more of the Parties </w:t>
      </w:r>
      <w:proofErr w:type="gramStart"/>
      <w:r w:rsidRPr="00F428DA">
        <w:rPr>
          <w:rFonts w:eastAsiaTheme="majorEastAsia" w:cs="Times New Roman"/>
          <w:bCs/>
          <w:kern w:val="28"/>
        </w:rPr>
        <w:t>object</w:t>
      </w:r>
      <w:proofErr w:type="gramEnd"/>
      <w:r w:rsidRPr="00F428DA">
        <w:rPr>
          <w:rFonts w:eastAsiaTheme="majorEastAsia" w:cs="Times New Roman"/>
          <w:bCs/>
          <w:kern w:val="28"/>
        </w:rPr>
        <w:t xml:space="preserve"> to mediation with the IPA.</w:t>
      </w:r>
    </w:p>
    <w:p w14:paraId="24D65CA2" w14:textId="77777777" w:rsidR="00022BBD" w:rsidRPr="00F428DA" w:rsidRDefault="00022BBD" w:rsidP="00022BBD">
      <w:pPr>
        <w:pStyle w:val="BodyText"/>
        <w:ind w:right="117" w:firstLine="620"/>
        <w:jc w:val="both"/>
        <w:rPr>
          <w:rFonts w:eastAsiaTheme="majorEastAsia" w:cs="Times New Roman"/>
          <w:bCs/>
          <w:kern w:val="28"/>
        </w:rPr>
      </w:pPr>
    </w:p>
    <w:p w14:paraId="4EAC76D0" w14:textId="1D5BA4AB" w:rsidR="00022BBD" w:rsidRPr="00F428DA" w:rsidRDefault="00022BBD" w:rsidP="00A324CE">
      <w:pPr>
        <w:pStyle w:val="BodyText"/>
        <w:ind w:right="117"/>
        <w:jc w:val="both"/>
        <w:rPr>
          <w:rFonts w:eastAsiaTheme="majorEastAsia" w:cs="Times New Roman"/>
          <w:bCs/>
          <w:kern w:val="28"/>
        </w:rPr>
      </w:pPr>
      <w:r w:rsidRPr="00F428DA">
        <w:rPr>
          <w:rFonts w:eastAsiaTheme="majorEastAsia" w:cs="Times New Roman"/>
          <w:bCs/>
          <w:kern w:val="28"/>
        </w:rPr>
        <w:t xml:space="preserve">If the one or more of the Parties </w:t>
      </w:r>
      <w:r w:rsidR="00D31475" w:rsidRPr="00F428DA">
        <w:rPr>
          <w:rFonts w:eastAsiaTheme="majorEastAsia" w:cs="Times New Roman"/>
          <w:bCs/>
          <w:kern w:val="28"/>
        </w:rPr>
        <w:t xml:space="preserve">do </w:t>
      </w:r>
      <w:r w:rsidRPr="00F428DA">
        <w:rPr>
          <w:rFonts w:eastAsiaTheme="majorEastAsia" w:cs="Times New Roman"/>
          <w:bCs/>
          <w:kern w:val="28"/>
        </w:rPr>
        <w:t xml:space="preserve">not object to mediation with the IPA, the disputing Party shall provide a written request to the IPA for mediation. Such written request shall include a brief summary of the dispute, with confidential information so marked. The IPA shall undertake mediation procedures developed by the IPA for the purposes of implementing this Section </w:t>
      </w:r>
      <w:r w:rsidR="00577613" w:rsidRPr="00F428DA">
        <w:rPr>
          <w:rFonts w:eastAsiaTheme="majorEastAsia" w:cs="Times New Roman"/>
          <w:bCs/>
          <w:kern w:val="28"/>
        </w:rPr>
        <w:fldChar w:fldCharType="begin"/>
      </w:r>
      <w:r w:rsidR="00577613" w:rsidRPr="00F428DA">
        <w:rPr>
          <w:rFonts w:eastAsiaTheme="majorEastAsia" w:cs="Times New Roman"/>
          <w:bCs/>
          <w:kern w:val="28"/>
        </w:rPr>
        <w:instrText xml:space="preserve"> REF _Ref42212605 \r \h </w:instrText>
      </w:r>
      <w:r w:rsidR="00F428DA">
        <w:rPr>
          <w:rFonts w:eastAsiaTheme="majorEastAsia" w:cs="Times New Roman"/>
          <w:bCs/>
          <w:kern w:val="28"/>
        </w:rPr>
        <w:instrText xml:space="preserve"> \* MERGEFORMAT </w:instrText>
      </w:r>
      <w:r w:rsidR="00577613" w:rsidRPr="00F428DA">
        <w:rPr>
          <w:rFonts w:eastAsiaTheme="majorEastAsia" w:cs="Times New Roman"/>
          <w:bCs/>
          <w:kern w:val="28"/>
        </w:rPr>
      </w:r>
      <w:r w:rsidR="00577613" w:rsidRPr="00F428DA">
        <w:rPr>
          <w:rFonts w:eastAsiaTheme="majorEastAsia" w:cs="Times New Roman"/>
          <w:bCs/>
          <w:kern w:val="28"/>
        </w:rPr>
        <w:fldChar w:fldCharType="separate"/>
      </w:r>
      <w:r w:rsidR="00906E3B">
        <w:rPr>
          <w:rFonts w:eastAsiaTheme="majorEastAsia" w:cs="Times New Roman"/>
          <w:bCs/>
          <w:kern w:val="28"/>
        </w:rPr>
        <w:t>15.2</w:t>
      </w:r>
      <w:r w:rsidR="00577613" w:rsidRPr="00F428DA">
        <w:rPr>
          <w:rFonts w:eastAsiaTheme="majorEastAsia" w:cs="Times New Roman"/>
          <w:bCs/>
          <w:kern w:val="28"/>
        </w:rPr>
        <w:fldChar w:fldCharType="end"/>
      </w:r>
      <w:r w:rsidRPr="00F428DA">
        <w:rPr>
          <w:rFonts w:eastAsiaTheme="majorEastAsia" w:cs="Times New Roman"/>
          <w:bCs/>
          <w:kern w:val="28"/>
        </w:rPr>
        <w:t>.</w:t>
      </w:r>
    </w:p>
    <w:p w14:paraId="4956D9BC" w14:textId="77777777" w:rsidR="00022BBD" w:rsidRPr="00F428DA" w:rsidRDefault="00022BBD" w:rsidP="00022BBD">
      <w:pPr>
        <w:pStyle w:val="BodyText"/>
        <w:ind w:right="117" w:firstLine="620"/>
        <w:jc w:val="both"/>
        <w:rPr>
          <w:rFonts w:eastAsiaTheme="majorEastAsia" w:cs="Times New Roman"/>
          <w:bCs/>
          <w:kern w:val="28"/>
        </w:rPr>
      </w:pPr>
    </w:p>
    <w:p w14:paraId="23EBE8C6" w14:textId="68046D1B" w:rsidR="00022BBD" w:rsidRPr="00F428DA" w:rsidRDefault="00022BBD" w:rsidP="00A324CE">
      <w:pPr>
        <w:pStyle w:val="BodyText"/>
        <w:ind w:right="117"/>
        <w:jc w:val="both"/>
        <w:rPr>
          <w:rFonts w:cs="Times New Roman"/>
        </w:rPr>
      </w:pPr>
      <w:r w:rsidRPr="00F428DA">
        <w:rPr>
          <w:rFonts w:eastAsiaTheme="majorEastAsia" w:cs="Times New Roman"/>
          <w:bCs/>
          <w:kern w:val="28"/>
        </w:rPr>
        <w:t xml:space="preserve">If one or more of the Parties </w:t>
      </w:r>
      <w:proofErr w:type="gramStart"/>
      <w:r w:rsidRPr="00F428DA">
        <w:rPr>
          <w:rFonts w:eastAsiaTheme="majorEastAsia" w:cs="Times New Roman"/>
          <w:bCs/>
          <w:kern w:val="28"/>
        </w:rPr>
        <w:t>object</w:t>
      </w:r>
      <w:proofErr w:type="gramEnd"/>
      <w:r w:rsidRPr="00F428DA">
        <w:rPr>
          <w:rFonts w:eastAsiaTheme="majorEastAsia" w:cs="Times New Roman"/>
          <w:bCs/>
          <w:kern w:val="28"/>
        </w:rPr>
        <w:t xml:space="preserve"> to mediation with the IPA, the mediation shall be conducted by a mediator affiliated with and under the commercial rules of the American Arbitration Association </w:t>
      </w:r>
      <w:r w:rsidRPr="00F428DA">
        <w:rPr>
          <w:rFonts w:eastAsiaTheme="majorEastAsia" w:cs="Times New Roman"/>
          <w:bCs/>
          <w:kern w:val="28"/>
        </w:rPr>
        <w:lastRenderedPageBreak/>
        <w:t xml:space="preserve">("AAA"). The AAA's mediation procedures under the commercial rules are available at </w:t>
      </w:r>
      <w:r w:rsidRPr="00F428DA">
        <w:rPr>
          <w:rFonts w:cs="Times New Roman"/>
        </w:rPr>
        <w:t>https://www.adr.org/sites/default/files/CommercialRules_Web.pdf.</w:t>
      </w:r>
    </w:p>
    <w:p w14:paraId="2C4DC7DA" w14:textId="77777777" w:rsidR="00022BBD" w:rsidRPr="00F428DA" w:rsidRDefault="00022BBD" w:rsidP="000A12D6">
      <w:pPr>
        <w:pStyle w:val="BodyText"/>
        <w:tabs>
          <w:tab w:val="left" w:pos="1541"/>
        </w:tabs>
        <w:ind w:left="101" w:right="118"/>
        <w:jc w:val="both"/>
        <w:rPr>
          <w:spacing w:val="-1"/>
        </w:rPr>
      </w:pPr>
    </w:p>
    <w:p w14:paraId="3EF8BA75" w14:textId="3DE328CD" w:rsidR="00022BBD" w:rsidRDefault="00022BBD" w:rsidP="00A42CBB">
      <w:pPr>
        <w:pStyle w:val="BodyText"/>
        <w:ind w:right="117"/>
        <w:jc w:val="center"/>
        <w:rPr>
          <w:b/>
          <w:spacing w:val="-1"/>
          <w:u w:color="000000"/>
        </w:rPr>
      </w:pPr>
      <w:bookmarkStart w:id="715" w:name="_Toc42217366"/>
      <w:bookmarkStart w:id="716" w:name="_Toc46495334"/>
      <w:bookmarkStart w:id="717" w:name="_Toc59530696"/>
      <w:bookmarkStart w:id="718" w:name="_Toc64563083"/>
      <w:bookmarkStart w:id="719" w:name="_Toc72426839"/>
      <w:bookmarkStart w:id="720" w:name="_Toc73723358"/>
      <w:bookmarkStart w:id="721" w:name="_Toc85470821"/>
      <w:bookmarkStart w:id="722" w:name="_Toc88157844"/>
      <w:r w:rsidRPr="00A42CBB">
        <w:rPr>
          <w:b/>
          <w:spacing w:val="-1"/>
          <w:u w:color="000000"/>
        </w:rPr>
        <w:t>Binding Arbitration</w:t>
      </w:r>
      <w:bookmarkEnd w:id="715"/>
      <w:bookmarkEnd w:id="716"/>
      <w:bookmarkEnd w:id="717"/>
      <w:bookmarkEnd w:id="718"/>
      <w:bookmarkEnd w:id="719"/>
      <w:bookmarkEnd w:id="720"/>
      <w:bookmarkEnd w:id="721"/>
      <w:bookmarkEnd w:id="722"/>
    </w:p>
    <w:p w14:paraId="4EA12148" w14:textId="77777777" w:rsidR="00A42CBB" w:rsidRPr="00A42CBB" w:rsidRDefault="00A42CBB" w:rsidP="00A42CBB">
      <w:pPr>
        <w:pStyle w:val="BodyText"/>
        <w:ind w:right="117"/>
        <w:jc w:val="center"/>
        <w:rPr>
          <w:b/>
          <w:spacing w:val="-1"/>
          <w:u w:color="000000"/>
        </w:rPr>
      </w:pPr>
    </w:p>
    <w:p w14:paraId="6715E02F" w14:textId="0CDA9654" w:rsidR="00022BBD" w:rsidRPr="00F428DA" w:rsidRDefault="00343292" w:rsidP="00441AD3">
      <w:pPr>
        <w:pStyle w:val="BodyText"/>
        <w:numPr>
          <w:ilvl w:val="0"/>
          <w:numId w:val="44"/>
        </w:numPr>
        <w:tabs>
          <w:tab w:val="left" w:pos="1541"/>
        </w:tabs>
        <w:ind w:right="128" w:firstLine="720"/>
        <w:jc w:val="both"/>
      </w:pPr>
      <w:r w:rsidRPr="00F428DA">
        <w:t xml:space="preserve">Unless otherwise settled by mediation or directly settled by the </w:t>
      </w:r>
      <w:r w:rsidR="00034B09" w:rsidRPr="00F428DA">
        <w:t>P</w:t>
      </w:r>
      <w:r w:rsidRPr="00F428DA">
        <w:t>arties, a</w:t>
      </w:r>
      <w:r w:rsidR="000E18D2" w:rsidRPr="00F428DA">
        <w:t>ny</w:t>
      </w:r>
      <w:r w:rsidR="005D02B7" w:rsidRPr="00F428DA">
        <w:t xml:space="preserve"> </w:t>
      </w:r>
      <w:r w:rsidR="00022BBD" w:rsidRPr="00F428DA">
        <w:t xml:space="preserve">dispute or claim arising out of or related hereto or any breach thereof or any need for interpretation related to any dispute arising out of or related hereto will be settled by binding arbitration administered by the </w:t>
      </w:r>
      <w:r w:rsidR="000C6980" w:rsidRPr="00F428DA">
        <w:t>AAA</w:t>
      </w:r>
      <w:r w:rsidR="00022BBD" w:rsidRPr="00F428DA">
        <w:t xml:space="preserve"> in Illinois. Either Party will have the right to commence an arbitration by written notice to the other Party after the expiration of ninety (90) calendar days from the Dispute Notice mentioned above, or if nonbinding mediation was terminated, ten (10) days after the termination of the mediation.  The arbitration will be conducted as follows:</w:t>
      </w:r>
    </w:p>
    <w:p w14:paraId="4D46686E" w14:textId="77777777" w:rsidR="00022BBD" w:rsidRPr="00F428DA" w:rsidRDefault="00022BBD" w:rsidP="000A12D6">
      <w:pPr>
        <w:jc w:val="both"/>
      </w:pPr>
    </w:p>
    <w:p w14:paraId="21211962" w14:textId="77777777" w:rsidR="00022BBD" w:rsidRPr="00F428DA" w:rsidRDefault="00022BBD" w:rsidP="00441AD3">
      <w:pPr>
        <w:pStyle w:val="BodyText"/>
        <w:numPr>
          <w:ilvl w:val="1"/>
          <w:numId w:val="44"/>
        </w:numPr>
        <w:tabs>
          <w:tab w:val="left" w:pos="2261"/>
        </w:tabs>
        <w:ind w:right="112" w:firstLine="1440"/>
        <w:jc w:val="both"/>
      </w:pPr>
      <w:r w:rsidRPr="00F428DA">
        <w:rPr>
          <w:spacing w:val="-1"/>
        </w:rPr>
        <w:t>There</w:t>
      </w:r>
      <w:r w:rsidRPr="00F428DA">
        <w:rPr>
          <w:spacing w:val="36"/>
        </w:rPr>
        <w:t xml:space="preserve"> </w:t>
      </w:r>
      <w:r w:rsidRPr="00F428DA">
        <w:rPr>
          <w:spacing w:val="-1"/>
        </w:rPr>
        <w:t>will</w:t>
      </w:r>
      <w:r w:rsidRPr="00F428DA">
        <w:rPr>
          <w:spacing w:val="39"/>
        </w:rPr>
        <w:t xml:space="preserve"> </w:t>
      </w:r>
      <w:r w:rsidRPr="00F428DA">
        <w:rPr>
          <w:spacing w:val="-2"/>
        </w:rPr>
        <w:t>be</w:t>
      </w:r>
      <w:r w:rsidRPr="00F428DA">
        <w:rPr>
          <w:spacing w:val="38"/>
        </w:rPr>
        <w:t xml:space="preserve"> </w:t>
      </w:r>
      <w:r w:rsidRPr="00F428DA">
        <w:rPr>
          <w:spacing w:val="-1"/>
        </w:rPr>
        <w:t>one</w:t>
      </w:r>
      <w:r w:rsidRPr="00F428DA">
        <w:rPr>
          <w:spacing w:val="38"/>
        </w:rPr>
        <w:t xml:space="preserve"> </w:t>
      </w:r>
      <w:r w:rsidRPr="00F428DA">
        <w:rPr>
          <w:spacing w:val="-1"/>
        </w:rPr>
        <w:t>arbitrator</w:t>
      </w:r>
      <w:r w:rsidRPr="00F428DA">
        <w:rPr>
          <w:spacing w:val="39"/>
        </w:rPr>
        <w:t xml:space="preserve"> </w:t>
      </w:r>
      <w:r w:rsidRPr="00F428DA">
        <w:rPr>
          <w:spacing w:val="-1"/>
        </w:rPr>
        <w:t>who</w:t>
      </w:r>
      <w:r w:rsidRPr="00F428DA">
        <w:rPr>
          <w:spacing w:val="38"/>
        </w:rPr>
        <w:t xml:space="preserve"> </w:t>
      </w:r>
      <w:r w:rsidRPr="00F428DA">
        <w:rPr>
          <w:spacing w:val="-1"/>
        </w:rPr>
        <w:t>has</w:t>
      </w:r>
      <w:r w:rsidRPr="00F428DA">
        <w:rPr>
          <w:spacing w:val="36"/>
        </w:rPr>
        <w:t xml:space="preserve"> </w:t>
      </w:r>
      <w:r w:rsidRPr="00F428DA">
        <w:t>not</w:t>
      </w:r>
      <w:r w:rsidRPr="00F428DA">
        <w:rPr>
          <w:spacing w:val="36"/>
        </w:rPr>
        <w:t xml:space="preserve"> </w:t>
      </w:r>
      <w:r w:rsidRPr="00F428DA">
        <w:rPr>
          <w:spacing w:val="-1"/>
        </w:rPr>
        <w:t>previously</w:t>
      </w:r>
      <w:r w:rsidRPr="00F428DA">
        <w:rPr>
          <w:spacing w:val="35"/>
        </w:rPr>
        <w:t xml:space="preserve"> </w:t>
      </w:r>
      <w:r w:rsidRPr="00F428DA">
        <w:t>been</w:t>
      </w:r>
      <w:r w:rsidRPr="00F428DA">
        <w:rPr>
          <w:spacing w:val="35"/>
        </w:rPr>
        <w:t xml:space="preserve"> </w:t>
      </w:r>
      <w:r w:rsidRPr="00F428DA">
        <w:rPr>
          <w:spacing w:val="-1"/>
        </w:rPr>
        <w:t>employed</w:t>
      </w:r>
      <w:r w:rsidRPr="00F428DA">
        <w:rPr>
          <w:spacing w:val="38"/>
        </w:rPr>
        <w:t xml:space="preserve"> </w:t>
      </w:r>
      <w:r w:rsidRPr="00F428DA">
        <w:t>by</w:t>
      </w:r>
      <w:r w:rsidRPr="00F428DA">
        <w:rPr>
          <w:spacing w:val="35"/>
        </w:rPr>
        <w:t xml:space="preserve"> </w:t>
      </w:r>
      <w:r w:rsidRPr="00F428DA">
        <w:rPr>
          <w:spacing w:val="-1"/>
        </w:rPr>
        <w:t>either</w:t>
      </w:r>
      <w:r w:rsidRPr="00F428DA">
        <w:rPr>
          <w:spacing w:val="35"/>
        </w:rPr>
        <w:t xml:space="preserve"> </w:t>
      </w:r>
      <w:r w:rsidRPr="00F428DA">
        <w:rPr>
          <w:spacing w:val="-1"/>
        </w:rPr>
        <w:t>Party,</w:t>
      </w:r>
      <w:r w:rsidRPr="00F428DA">
        <w:rPr>
          <w:spacing w:val="21"/>
        </w:rPr>
        <w:t xml:space="preserve"> </w:t>
      </w:r>
      <w:r w:rsidRPr="00F428DA">
        <w:t>is</w:t>
      </w:r>
      <w:r w:rsidRPr="00F428DA">
        <w:rPr>
          <w:spacing w:val="22"/>
        </w:rPr>
        <w:t xml:space="preserve"> </w:t>
      </w:r>
      <w:r w:rsidRPr="00F428DA">
        <w:rPr>
          <w:spacing w:val="-1"/>
        </w:rPr>
        <w:t>qualified</w:t>
      </w:r>
      <w:r w:rsidRPr="00F428DA">
        <w:rPr>
          <w:spacing w:val="21"/>
        </w:rPr>
        <w:t xml:space="preserve"> </w:t>
      </w:r>
      <w:r w:rsidRPr="00F428DA">
        <w:t>by</w:t>
      </w:r>
      <w:r w:rsidRPr="00F428DA">
        <w:rPr>
          <w:spacing w:val="19"/>
        </w:rPr>
        <w:t xml:space="preserve"> </w:t>
      </w:r>
      <w:r w:rsidRPr="00F428DA">
        <w:rPr>
          <w:spacing w:val="-1"/>
        </w:rPr>
        <w:t>education</w:t>
      </w:r>
      <w:r w:rsidRPr="00F428DA">
        <w:rPr>
          <w:spacing w:val="21"/>
        </w:rPr>
        <w:t xml:space="preserve"> </w:t>
      </w:r>
      <w:r w:rsidRPr="00F428DA">
        <w:t>or</w:t>
      </w:r>
      <w:r w:rsidRPr="00F428DA">
        <w:rPr>
          <w:spacing w:val="22"/>
        </w:rPr>
        <w:t xml:space="preserve"> </w:t>
      </w:r>
      <w:r w:rsidRPr="00F428DA">
        <w:rPr>
          <w:spacing w:val="-1"/>
        </w:rPr>
        <w:t>experience</w:t>
      </w:r>
      <w:r w:rsidRPr="00F428DA">
        <w:rPr>
          <w:spacing w:val="22"/>
        </w:rPr>
        <w:t xml:space="preserve"> </w:t>
      </w:r>
      <w:r w:rsidRPr="00F428DA">
        <w:rPr>
          <w:spacing w:val="-1"/>
        </w:rPr>
        <w:t>to</w:t>
      </w:r>
      <w:r w:rsidRPr="00F428DA">
        <w:rPr>
          <w:spacing w:val="21"/>
        </w:rPr>
        <w:t xml:space="preserve"> </w:t>
      </w:r>
      <w:r w:rsidRPr="00F428DA">
        <w:rPr>
          <w:spacing w:val="-1"/>
        </w:rPr>
        <w:t>decide</w:t>
      </w:r>
      <w:r w:rsidRPr="00F428DA">
        <w:rPr>
          <w:spacing w:val="21"/>
        </w:rPr>
        <w:t xml:space="preserve"> </w:t>
      </w:r>
      <w:r w:rsidRPr="00F428DA">
        <w:t>the</w:t>
      </w:r>
      <w:r w:rsidRPr="00F428DA">
        <w:rPr>
          <w:spacing w:val="21"/>
        </w:rPr>
        <w:t xml:space="preserve"> </w:t>
      </w:r>
      <w:r w:rsidRPr="00F428DA">
        <w:rPr>
          <w:spacing w:val="-1"/>
        </w:rPr>
        <w:t>matters</w:t>
      </w:r>
      <w:r w:rsidRPr="00F428DA">
        <w:rPr>
          <w:spacing w:val="19"/>
        </w:rPr>
        <w:t xml:space="preserve"> </w:t>
      </w:r>
      <w:r w:rsidRPr="00F428DA">
        <w:rPr>
          <w:spacing w:val="-1"/>
        </w:rPr>
        <w:t>relating</w:t>
      </w:r>
      <w:r w:rsidRPr="00F428DA">
        <w:rPr>
          <w:spacing w:val="19"/>
        </w:rPr>
        <w:t xml:space="preserve"> </w:t>
      </w:r>
      <w:r w:rsidRPr="00F428DA">
        <w:t>to</w:t>
      </w:r>
      <w:r w:rsidRPr="00F428DA">
        <w:rPr>
          <w:spacing w:val="21"/>
        </w:rPr>
        <w:t xml:space="preserve"> </w:t>
      </w:r>
      <w:r w:rsidRPr="00F428DA">
        <w:rPr>
          <w:spacing w:val="-1"/>
        </w:rPr>
        <w:t>the</w:t>
      </w:r>
      <w:r w:rsidRPr="00F428DA">
        <w:rPr>
          <w:spacing w:val="21"/>
        </w:rPr>
        <w:t xml:space="preserve"> </w:t>
      </w:r>
      <w:r w:rsidRPr="00F428DA">
        <w:rPr>
          <w:spacing w:val="-1"/>
        </w:rPr>
        <w:t>questions</w:t>
      </w:r>
      <w:r w:rsidRPr="00F428DA">
        <w:rPr>
          <w:spacing w:val="22"/>
        </w:rPr>
        <w:t xml:space="preserve"> </w:t>
      </w:r>
      <w:r w:rsidRPr="00F428DA">
        <w:rPr>
          <w:spacing w:val="-1"/>
        </w:rPr>
        <w:t>in</w:t>
      </w:r>
      <w:r w:rsidRPr="00F428DA">
        <w:rPr>
          <w:spacing w:val="21"/>
        </w:rPr>
        <w:t xml:space="preserve"> </w:t>
      </w:r>
      <w:proofErr w:type="gramStart"/>
      <w:r w:rsidRPr="00F428DA">
        <w:rPr>
          <w:spacing w:val="-1"/>
        </w:rPr>
        <w:t>dispute,</w:t>
      </w:r>
      <w:r w:rsidRPr="00F428DA">
        <w:rPr>
          <w:spacing w:val="69"/>
        </w:rPr>
        <w:t xml:space="preserve"> </w:t>
      </w:r>
      <w:r w:rsidRPr="00F428DA">
        <w:t>and</w:t>
      </w:r>
      <w:proofErr w:type="gramEnd"/>
      <w:r w:rsidRPr="00F428DA">
        <w:rPr>
          <w:spacing w:val="12"/>
        </w:rPr>
        <w:t xml:space="preserve"> </w:t>
      </w:r>
      <w:r w:rsidRPr="00F428DA">
        <w:t>does</w:t>
      </w:r>
      <w:r w:rsidRPr="00F428DA">
        <w:rPr>
          <w:spacing w:val="12"/>
        </w:rPr>
        <w:t xml:space="preserve"> </w:t>
      </w:r>
      <w:r w:rsidRPr="00F428DA">
        <w:rPr>
          <w:spacing w:val="-1"/>
        </w:rPr>
        <w:t>not</w:t>
      </w:r>
      <w:r w:rsidRPr="00F428DA">
        <w:rPr>
          <w:spacing w:val="12"/>
        </w:rPr>
        <w:t xml:space="preserve"> </w:t>
      </w:r>
      <w:r w:rsidRPr="00F428DA">
        <w:rPr>
          <w:spacing w:val="-1"/>
        </w:rPr>
        <w:t>have</w:t>
      </w:r>
      <w:r w:rsidRPr="00F428DA">
        <w:rPr>
          <w:spacing w:val="12"/>
        </w:rPr>
        <w:t xml:space="preserve"> </w:t>
      </w:r>
      <w:r w:rsidRPr="00F428DA">
        <w:t>a</w:t>
      </w:r>
      <w:r w:rsidRPr="00F428DA">
        <w:rPr>
          <w:spacing w:val="12"/>
        </w:rPr>
        <w:t xml:space="preserve"> </w:t>
      </w:r>
      <w:r w:rsidRPr="00F428DA">
        <w:rPr>
          <w:spacing w:val="-1"/>
        </w:rPr>
        <w:t>direct</w:t>
      </w:r>
      <w:r w:rsidRPr="00F428DA">
        <w:rPr>
          <w:spacing w:val="12"/>
        </w:rPr>
        <w:t xml:space="preserve"> </w:t>
      </w:r>
      <w:r w:rsidRPr="00F428DA">
        <w:t>or</w:t>
      </w:r>
      <w:r w:rsidRPr="00F428DA">
        <w:rPr>
          <w:spacing w:val="12"/>
        </w:rPr>
        <w:t xml:space="preserve"> </w:t>
      </w:r>
      <w:r w:rsidRPr="00F428DA">
        <w:rPr>
          <w:spacing w:val="-1"/>
        </w:rPr>
        <w:t>indirect</w:t>
      </w:r>
      <w:r w:rsidRPr="00F428DA">
        <w:rPr>
          <w:spacing w:val="10"/>
        </w:rPr>
        <w:t xml:space="preserve"> </w:t>
      </w:r>
      <w:r w:rsidRPr="00F428DA">
        <w:t>interest</w:t>
      </w:r>
      <w:r w:rsidRPr="00F428DA">
        <w:rPr>
          <w:spacing w:val="12"/>
        </w:rPr>
        <w:t xml:space="preserve"> </w:t>
      </w:r>
      <w:r w:rsidRPr="00F428DA">
        <w:rPr>
          <w:spacing w:val="-1"/>
        </w:rPr>
        <w:t>in</w:t>
      </w:r>
      <w:r w:rsidRPr="00F428DA">
        <w:rPr>
          <w:spacing w:val="11"/>
        </w:rPr>
        <w:t xml:space="preserve"> </w:t>
      </w:r>
      <w:r w:rsidRPr="00F428DA">
        <w:rPr>
          <w:spacing w:val="-1"/>
        </w:rPr>
        <w:t>either</w:t>
      </w:r>
      <w:r w:rsidRPr="00F428DA">
        <w:rPr>
          <w:spacing w:val="10"/>
        </w:rPr>
        <w:t xml:space="preserve"> </w:t>
      </w:r>
      <w:r w:rsidRPr="00F428DA">
        <w:t>Party</w:t>
      </w:r>
      <w:r w:rsidRPr="00F428DA">
        <w:rPr>
          <w:spacing w:val="9"/>
        </w:rPr>
        <w:t xml:space="preserve"> </w:t>
      </w:r>
      <w:r w:rsidRPr="00F428DA">
        <w:t>or</w:t>
      </w:r>
      <w:r w:rsidRPr="00F428DA">
        <w:rPr>
          <w:spacing w:val="12"/>
        </w:rPr>
        <w:t xml:space="preserve"> </w:t>
      </w:r>
      <w:r w:rsidRPr="00F428DA">
        <w:t>a</w:t>
      </w:r>
      <w:r w:rsidRPr="00F428DA">
        <w:rPr>
          <w:spacing w:val="12"/>
        </w:rPr>
        <w:t xml:space="preserve"> </w:t>
      </w:r>
      <w:r w:rsidRPr="00F428DA">
        <w:rPr>
          <w:spacing w:val="-1"/>
        </w:rPr>
        <w:t>financial</w:t>
      </w:r>
      <w:r w:rsidRPr="00F428DA">
        <w:rPr>
          <w:spacing w:val="12"/>
        </w:rPr>
        <w:t xml:space="preserve"> </w:t>
      </w:r>
      <w:r w:rsidRPr="00F428DA">
        <w:rPr>
          <w:spacing w:val="-1"/>
        </w:rPr>
        <w:t>interest</w:t>
      </w:r>
      <w:r w:rsidRPr="00F428DA">
        <w:rPr>
          <w:spacing w:val="12"/>
        </w:rPr>
        <w:t xml:space="preserve"> </w:t>
      </w:r>
      <w:r w:rsidRPr="00F428DA">
        <w:t>in</w:t>
      </w:r>
      <w:r w:rsidRPr="00F428DA">
        <w:rPr>
          <w:spacing w:val="11"/>
        </w:rPr>
        <w:t xml:space="preserve"> </w:t>
      </w:r>
      <w:r w:rsidRPr="00F428DA">
        <w:rPr>
          <w:spacing w:val="-1"/>
        </w:rPr>
        <w:t>the</w:t>
      </w:r>
      <w:r w:rsidRPr="00F428DA">
        <w:rPr>
          <w:spacing w:val="12"/>
        </w:rPr>
        <w:t xml:space="preserve"> </w:t>
      </w:r>
      <w:r w:rsidRPr="00F428DA">
        <w:rPr>
          <w:spacing w:val="-1"/>
        </w:rPr>
        <w:t>outcome</w:t>
      </w:r>
      <w:r w:rsidRPr="00F428DA">
        <w:rPr>
          <w:spacing w:val="12"/>
        </w:rPr>
        <w:t xml:space="preserve"> </w:t>
      </w:r>
      <w:r w:rsidRPr="00F428DA">
        <w:t>of</w:t>
      </w:r>
      <w:r w:rsidRPr="00F428DA">
        <w:rPr>
          <w:spacing w:val="12"/>
        </w:rPr>
        <w:t xml:space="preserve"> </w:t>
      </w:r>
      <w:r w:rsidRPr="00F428DA">
        <w:t>the</w:t>
      </w:r>
      <w:r w:rsidRPr="00F428DA">
        <w:rPr>
          <w:spacing w:val="31"/>
        </w:rPr>
        <w:t xml:space="preserve"> </w:t>
      </w:r>
      <w:r w:rsidRPr="00F428DA">
        <w:rPr>
          <w:spacing w:val="-1"/>
        </w:rPr>
        <w:t>arbitration</w:t>
      </w:r>
      <w:r w:rsidRPr="00F428DA">
        <w:rPr>
          <w:spacing w:val="26"/>
        </w:rPr>
        <w:t xml:space="preserve"> </w:t>
      </w:r>
      <w:r w:rsidRPr="00F428DA">
        <w:t>and</w:t>
      </w:r>
      <w:r w:rsidRPr="00F428DA">
        <w:rPr>
          <w:spacing w:val="26"/>
        </w:rPr>
        <w:t xml:space="preserve"> </w:t>
      </w:r>
      <w:r w:rsidRPr="00F428DA">
        <w:rPr>
          <w:spacing w:val="-1"/>
        </w:rPr>
        <w:t>who</w:t>
      </w:r>
      <w:r w:rsidRPr="00F428DA">
        <w:rPr>
          <w:spacing w:val="24"/>
        </w:rPr>
        <w:t xml:space="preserve"> </w:t>
      </w:r>
      <w:r w:rsidRPr="00F428DA">
        <w:t>is</w:t>
      </w:r>
      <w:r w:rsidRPr="00F428DA">
        <w:rPr>
          <w:spacing w:val="26"/>
        </w:rPr>
        <w:t xml:space="preserve"> </w:t>
      </w:r>
      <w:r w:rsidRPr="00F428DA">
        <w:rPr>
          <w:spacing w:val="-1"/>
        </w:rPr>
        <w:t>available</w:t>
      </w:r>
      <w:r w:rsidRPr="00F428DA">
        <w:rPr>
          <w:spacing w:val="26"/>
        </w:rPr>
        <w:t xml:space="preserve"> </w:t>
      </w:r>
      <w:r w:rsidRPr="00F428DA">
        <w:rPr>
          <w:spacing w:val="-1"/>
        </w:rPr>
        <w:t>within</w:t>
      </w:r>
      <w:r w:rsidRPr="00F428DA">
        <w:rPr>
          <w:spacing w:val="26"/>
        </w:rPr>
        <w:t xml:space="preserve"> </w:t>
      </w:r>
      <w:r w:rsidRPr="00F428DA">
        <w:rPr>
          <w:spacing w:val="-1"/>
        </w:rPr>
        <w:t>the</w:t>
      </w:r>
      <w:r w:rsidRPr="00F428DA">
        <w:rPr>
          <w:spacing w:val="26"/>
        </w:rPr>
        <w:t xml:space="preserve"> </w:t>
      </w:r>
      <w:r w:rsidRPr="00F428DA">
        <w:rPr>
          <w:spacing w:val="-2"/>
        </w:rPr>
        <w:t>time</w:t>
      </w:r>
      <w:r w:rsidRPr="00F428DA">
        <w:rPr>
          <w:spacing w:val="26"/>
        </w:rPr>
        <w:t xml:space="preserve"> </w:t>
      </w:r>
      <w:r w:rsidRPr="00F428DA">
        <w:rPr>
          <w:spacing w:val="-1"/>
        </w:rPr>
        <w:t>frames</w:t>
      </w:r>
      <w:r w:rsidRPr="00F428DA">
        <w:rPr>
          <w:spacing w:val="27"/>
        </w:rPr>
        <w:t xml:space="preserve"> </w:t>
      </w:r>
      <w:r w:rsidRPr="00F428DA">
        <w:t>set</w:t>
      </w:r>
      <w:r w:rsidRPr="00F428DA">
        <w:rPr>
          <w:spacing w:val="24"/>
        </w:rPr>
        <w:t xml:space="preserve"> </w:t>
      </w:r>
      <w:r w:rsidRPr="00F428DA">
        <w:rPr>
          <w:spacing w:val="-1"/>
        </w:rPr>
        <w:t>forth</w:t>
      </w:r>
      <w:r w:rsidRPr="00F428DA">
        <w:rPr>
          <w:spacing w:val="26"/>
        </w:rPr>
        <w:t xml:space="preserve"> </w:t>
      </w:r>
      <w:r w:rsidRPr="00F428DA">
        <w:rPr>
          <w:spacing w:val="-1"/>
        </w:rPr>
        <w:t>herein.</w:t>
      </w:r>
      <w:r w:rsidRPr="00F428DA">
        <w:rPr>
          <w:spacing w:val="52"/>
        </w:rPr>
        <w:t xml:space="preserve"> </w:t>
      </w:r>
      <w:r w:rsidRPr="00F428DA">
        <w:t>Such</w:t>
      </w:r>
      <w:r w:rsidRPr="00F428DA">
        <w:rPr>
          <w:spacing w:val="26"/>
        </w:rPr>
        <w:t xml:space="preserve"> </w:t>
      </w:r>
      <w:r w:rsidRPr="00F428DA">
        <w:rPr>
          <w:spacing w:val="-1"/>
        </w:rPr>
        <w:t>arbitrator</w:t>
      </w:r>
      <w:r w:rsidRPr="00F428DA">
        <w:rPr>
          <w:spacing w:val="27"/>
        </w:rPr>
        <w:t xml:space="preserve"> </w:t>
      </w:r>
      <w:r w:rsidRPr="00F428DA">
        <w:rPr>
          <w:spacing w:val="-1"/>
        </w:rPr>
        <w:t>will</w:t>
      </w:r>
      <w:r w:rsidRPr="00F428DA">
        <w:rPr>
          <w:spacing w:val="27"/>
        </w:rPr>
        <w:t xml:space="preserve"> </w:t>
      </w:r>
      <w:r w:rsidRPr="00F428DA">
        <w:rPr>
          <w:spacing w:val="-1"/>
        </w:rPr>
        <w:t>either</w:t>
      </w:r>
      <w:r w:rsidRPr="00F428DA">
        <w:rPr>
          <w:spacing w:val="27"/>
        </w:rPr>
        <w:t xml:space="preserve"> </w:t>
      </w:r>
      <w:r w:rsidRPr="00F428DA">
        <w:rPr>
          <w:spacing w:val="-2"/>
        </w:rPr>
        <w:t>be</w:t>
      </w:r>
      <w:r w:rsidRPr="00F428DA">
        <w:rPr>
          <w:spacing w:val="65"/>
        </w:rPr>
        <w:t xml:space="preserve"> </w:t>
      </w:r>
      <w:r w:rsidRPr="00F428DA">
        <w:rPr>
          <w:spacing w:val="-1"/>
        </w:rPr>
        <w:t>selected</w:t>
      </w:r>
      <w:r w:rsidRPr="00F428DA">
        <w:rPr>
          <w:spacing w:val="7"/>
        </w:rPr>
        <w:t xml:space="preserve"> </w:t>
      </w:r>
      <w:r w:rsidRPr="00F428DA">
        <w:t>by</w:t>
      </w:r>
      <w:r w:rsidRPr="00F428DA">
        <w:rPr>
          <w:spacing w:val="4"/>
        </w:rPr>
        <w:t xml:space="preserve"> </w:t>
      </w:r>
      <w:r w:rsidRPr="00F428DA">
        <w:rPr>
          <w:spacing w:val="-1"/>
        </w:rPr>
        <w:t>mutual</w:t>
      </w:r>
      <w:r w:rsidRPr="00F428DA">
        <w:rPr>
          <w:spacing w:val="8"/>
        </w:rPr>
        <w:t xml:space="preserve"> </w:t>
      </w:r>
      <w:r w:rsidRPr="00F428DA">
        <w:rPr>
          <w:spacing w:val="-1"/>
        </w:rPr>
        <w:t>agreement</w:t>
      </w:r>
      <w:r w:rsidRPr="00F428DA">
        <w:rPr>
          <w:spacing w:val="8"/>
        </w:rPr>
        <w:t xml:space="preserve"> </w:t>
      </w:r>
      <w:r w:rsidRPr="00F428DA">
        <w:t>by</w:t>
      </w:r>
      <w:r w:rsidRPr="00F428DA">
        <w:rPr>
          <w:spacing w:val="4"/>
        </w:rPr>
        <w:t xml:space="preserve"> </w:t>
      </w:r>
      <w:r w:rsidRPr="00F428DA">
        <w:rPr>
          <w:spacing w:val="-1"/>
        </w:rPr>
        <w:t>the</w:t>
      </w:r>
      <w:r w:rsidRPr="00F428DA">
        <w:rPr>
          <w:spacing w:val="7"/>
        </w:rPr>
        <w:t xml:space="preserve"> </w:t>
      </w:r>
      <w:r w:rsidRPr="00F428DA">
        <w:rPr>
          <w:spacing w:val="-1"/>
        </w:rPr>
        <w:t>Parties</w:t>
      </w:r>
      <w:r w:rsidRPr="00F428DA">
        <w:rPr>
          <w:spacing w:val="5"/>
        </w:rPr>
        <w:t xml:space="preserve"> </w:t>
      </w:r>
      <w:r w:rsidRPr="00F428DA">
        <w:rPr>
          <w:spacing w:val="-1"/>
        </w:rPr>
        <w:t>within</w:t>
      </w:r>
      <w:r w:rsidRPr="00F428DA">
        <w:rPr>
          <w:spacing w:val="4"/>
        </w:rPr>
        <w:t xml:space="preserve"> thirty (</w:t>
      </w:r>
      <w:r w:rsidRPr="00F428DA">
        <w:t>30)</w:t>
      </w:r>
      <w:r w:rsidRPr="00F428DA">
        <w:rPr>
          <w:spacing w:val="4"/>
        </w:rPr>
        <w:t xml:space="preserve"> </w:t>
      </w:r>
      <w:r w:rsidRPr="00F428DA">
        <w:rPr>
          <w:spacing w:val="-1"/>
        </w:rPr>
        <w:t>days</w:t>
      </w:r>
      <w:r w:rsidRPr="00F428DA">
        <w:rPr>
          <w:spacing w:val="7"/>
        </w:rPr>
        <w:t xml:space="preserve"> </w:t>
      </w:r>
      <w:r w:rsidRPr="00F428DA">
        <w:rPr>
          <w:spacing w:val="-1"/>
        </w:rPr>
        <w:t>after</w:t>
      </w:r>
      <w:r w:rsidRPr="00F428DA">
        <w:rPr>
          <w:spacing w:val="6"/>
        </w:rPr>
        <w:t xml:space="preserve"> </w:t>
      </w:r>
      <w:r w:rsidRPr="00F428DA">
        <w:rPr>
          <w:spacing w:val="-1"/>
        </w:rPr>
        <w:t>written</w:t>
      </w:r>
      <w:r w:rsidRPr="00F428DA">
        <w:rPr>
          <w:spacing w:val="7"/>
        </w:rPr>
        <w:t xml:space="preserve"> </w:t>
      </w:r>
      <w:r w:rsidRPr="00F428DA">
        <w:rPr>
          <w:spacing w:val="-1"/>
        </w:rPr>
        <w:t>notice</w:t>
      </w:r>
      <w:r w:rsidRPr="00F428DA">
        <w:rPr>
          <w:spacing w:val="5"/>
        </w:rPr>
        <w:t xml:space="preserve"> </w:t>
      </w:r>
      <w:r w:rsidRPr="00F428DA">
        <w:rPr>
          <w:spacing w:val="-1"/>
        </w:rPr>
        <w:t>from</w:t>
      </w:r>
      <w:r w:rsidRPr="00F428DA">
        <w:rPr>
          <w:spacing w:val="3"/>
        </w:rPr>
        <w:t xml:space="preserve"> </w:t>
      </w:r>
      <w:r w:rsidRPr="00F428DA">
        <w:rPr>
          <w:spacing w:val="2"/>
        </w:rPr>
        <w:t>the</w:t>
      </w:r>
      <w:r w:rsidRPr="00F428DA">
        <w:rPr>
          <w:spacing w:val="7"/>
        </w:rPr>
        <w:t xml:space="preserve"> </w:t>
      </w:r>
      <w:r w:rsidRPr="00F428DA">
        <w:rPr>
          <w:spacing w:val="-1"/>
        </w:rPr>
        <w:t>Party</w:t>
      </w:r>
      <w:r w:rsidRPr="00F428DA">
        <w:rPr>
          <w:spacing w:val="4"/>
        </w:rPr>
        <w:t xml:space="preserve"> </w:t>
      </w:r>
      <w:r w:rsidRPr="00F428DA">
        <w:rPr>
          <w:spacing w:val="-1"/>
        </w:rPr>
        <w:t>requesting</w:t>
      </w:r>
      <w:r w:rsidRPr="00F428DA">
        <w:rPr>
          <w:spacing w:val="67"/>
        </w:rPr>
        <w:t xml:space="preserve"> </w:t>
      </w:r>
      <w:r w:rsidRPr="00F428DA">
        <w:rPr>
          <w:spacing w:val="-1"/>
        </w:rPr>
        <w:t>arbitration,</w:t>
      </w:r>
      <w:r w:rsidRPr="00F428DA">
        <w:rPr>
          <w:spacing w:val="4"/>
        </w:rPr>
        <w:t xml:space="preserve"> </w:t>
      </w:r>
      <w:r w:rsidRPr="00F428DA">
        <w:t>or</w:t>
      </w:r>
      <w:r w:rsidRPr="00F428DA">
        <w:rPr>
          <w:spacing w:val="5"/>
        </w:rPr>
        <w:t xml:space="preserve"> </w:t>
      </w:r>
      <w:r w:rsidRPr="00F428DA">
        <w:rPr>
          <w:spacing w:val="-1"/>
        </w:rPr>
        <w:t>failing</w:t>
      </w:r>
      <w:r w:rsidRPr="00F428DA">
        <w:rPr>
          <w:spacing w:val="4"/>
        </w:rPr>
        <w:t xml:space="preserve"> </w:t>
      </w:r>
      <w:r w:rsidRPr="00F428DA">
        <w:rPr>
          <w:spacing w:val="-1"/>
        </w:rPr>
        <w:t>agreement</w:t>
      </w:r>
      <w:r w:rsidRPr="00F428DA">
        <w:rPr>
          <w:spacing w:val="8"/>
        </w:rPr>
        <w:t xml:space="preserve"> </w:t>
      </w:r>
      <w:r w:rsidRPr="00F428DA">
        <w:t>by</w:t>
      </w:r>
      <w:r w:rsidRPr="00F428DA">
        <w:rPr>
          <w:spacing w:val="4"/>
        </w:rPr>
        <w:t xml:space="preserve"> </w:t>
      </w:r>
      <w:r w:rsidRPr="00F428DA">
        <w:t>such</w:t>
      </w:r>
      <w:r w:rsidRPr="00F428DA">
        <w:rPr>
          <w:spacing w:val="7"/>
        </w:rPr>
        <w:t xml:space="preserve"> </w:t>
      </w:r>
      <w:r w:rsidRPr="00F428DA">
        <w:rPr>
          <w:spacing w:val="-2"/>
        </w:rPr>
        <w:t>time,</w:t>
      </w:r>
      <w:r w:rsidRPr="00F428DA">
        <w:rPr>
          <w:spacing w:val="7"/>
        </w:rPr>
        <w:t xml:space="preserve"> </w:t>
      </w:r>
      <w:r w:rsidRPr="00F428DA">
        <w:t>the</w:t>
      </w:r>
      <w:r w:rsidRPr="00F428DA">
        <w:rPr>
          <w:spacing w:val="7"/>
        </w:rPr>
        <w:t xml:space="preserve"> </w:t>
      </w:r>
      <w:r w:rsidRPr="00F428DA">
        <w:rPr>
          <w:spacing w:val="-1"/>
        </w:rPr>
        <w:t>arbitrator</w:t>
      </w:r>
      <w:r w:rsidRPr="00F428DA">
        <w:rPr>
          <w:spacing w:val="5"/>
        </w:rPr>
        <w:t xml:space="preserve"> </w:t>
      </w:r>
      <w:r w:rsidRPr="00F428DA">
        <w:rPr>
          <w:spacing w:val="-1"/>
        </w:rPr>
        <w:t>will</w:t>
      </w:r>
      <w:r w:rsidRPr="00F428DA">
        <w:rPr>
          <w:spacing w:val="8"/>
        </w:rPr>
        <w:t xml:space="preserve"> </w:t>
      </w:r>
      <w:r w:rsidRPr="00F428DA">
        <w:rPr>
          <w:spacing w:val="-2"/>
        </w:rPr>
        <w:t>be</w:t>
      </w:r>
      <w:r w:rsidRPr="00F428DA">
        <w:rPr>
          <w:spacing w:val="7"/>
        </w:rPr>
        <w:t xml:space="preserve"> </w:t>
      </w:r>
      <w:r w:rsidRPr="00F428DA">
        <w:rPr>
          <w:spacing w:val="-1"/>
        </w:rPr>
        <w:t>selected</w:t>
      </w:r>
      <w:r w:rsidRPr="00F428DA">
        <w:rPr>
          <w:spacing w:val="7"/>
        </w:rPr>
        <w:t xml:space="preserve"> </w:t>
      </w:r>
      <w:r w:rsidRPr="00F428DA">
        <w:rPr>
          <w:spacing w:val="-2"/>
        </w:rPr>
        <w:t>within</w:t>
      </w:r>
      <w:r w:rsidRPr="00F428DA">
        <w:rPr>
          <w:spacing w:val="7"/>
        </w:rPr>
        <w:t xml:space="preserve"> </w:t>
      </w:r>
      <w:r w:rsidRPr="00F428DA">
        <w:t>the</w:t>
      </w:r>
      <w:r w:rsidRPr="00F428DA">
        <w:rPr>
          <w:spacing w:val="5"/>
        </w:rPr>
        <w:t xml:space="preserve"> </w:t>
      </w:r>
      <w:r w:rsidRPr="00F428DA">
        <w:rPr>
          <w:spacing w:val="-1"/>
        </w:rPr>
        <w:t>following</w:t>
      </w:r>
      <w:r w:rsidRPr="00F428DA">
        <w:rPr>
          <w:spacing w:val="4"/>
        </w:rPr>
        <w:t xml:space="preserve"> fourteen (</w:t>
      </w:r>
      <w:r w:rsidRPr="00F428DA">
        <w:t>14)</w:t>
      </w:r>
      <w:r w:rsidRPr="00F428DA">
        <w:rPr>
          <w:spacing w:val="7"/>
        </w:rPr>
        <w:t xml:space="preserve"> </w:t>
      </w:r>
      <w:r w:rsidRPr="00F428DA">
        <w:rPr>
          <w:spacing w:val="-1"/>
        </w:rPr>
        <w:t>days</w:t>
      </w:r>
      <w:r w:rsidRPr="00F428DA">
        <w:rPr>
          <w:spacing w:val="55"/>
        </w:rPr>
        <w:t xml:space="preserve"> </w:t>
      </w:r>
      <w:r w:rsidRPr="00F428DA">
        <w:t>by</w:t>
      </w:r>
      <w:r w:rsidRPr="00F428DA">
        <w:rPr>
          <w:spacing w:val="-3"/>
        </w:rPr>
        <w:t xml:space="preserve"> </w:t>
      </w:r>
      <w:r w:rsidRPr="00F428DA">
        <w:t xml:space="preserve">the </w:t>
      </w:r>
      <w:r w:rsidRPr="00F428DA">
        <w:rPr>
          <w:spacing w:val="-1"/>
        </w:rPr>
        <w:t xml:space="preserve">AAA </w:t>
      </w:r>
      <w:r w:rsidRPr="00F428DA">
        <w:t>under</w:t>
      </w:r>
      <w:r w:rsidRPr="00F428DA">
        <w:rPr>
          <w:spacing w:val="-2"/>
        </w:rPr>
        <w:t xml:space="preserve"> </w:t>
      </w:r>
      <w:r w:rsidRPr="00F428DA">
        <w:t xml:space="preserve">the </w:t>
      </w:r>
      <w:r w:rsidRPr="00F428DA">
        <w:rPr>
          <w:spacing w:val="-2"/>
        </w:rPr>
        <w:t>AAA</w:t>
      </w:r>
      <w:r w:rsidRPr="00F428DA">
        <w:rPr>
          <w:spacing w:val="-1"/>
        </w:rPr>
        <w:t xml:space="preserve"> Rules.</w:t>
      </w:r>
    </w:p>
    <w:p w14:paraId="0DD77AC7" w14:textId="77777777" w:rsidR="00022BBD" w:rsidRPr="00F428DA" w:rsidRDefault="00022BBD" w:rsidP="000A12D6">
      <w:pPr>
        <w:jc w:val="both"/>
      </w:pPr>
    </w:p>
    <w:p w14:paraId="1E8DE449" w14:textId="41D075A8" w:rsidR="00022BBD" w:rsidRPr="00F428DA" w:rsidRDefault="00022BBD" w:rsidP="00441AD3">
      <w:pPr>
        <w:pStyle w:val="BodyText"/>
        <w:numPr>
          <w:ilvl w:val="1"/>
          <w:numId w:val="44"/>
        </w:numPr>
        <w:tabs>
          <w:tab w:val="left" w:pos="2261"/>
        </w:tabs>
        <w:ind w:right="120" w:firstLine="1440"/>
        <w:jc w:val="both"/>
      </w:pPr>
      <w:r w:rsidRPr="00F428DA">
        <w:t>Such</w:t>
      </w:r>
      <w:r w:rsidRPr="00F428DA">
        <w:rPr>
          <w:spacing w:val="2"/>
        </w:rPr>
        <w:t xml:space="preserve"> </w:t>
      </w:r>
      <w:r w:rsidRPr="00F428DA">
        <w:rPr>
          <w:spacing w:val="-1"/>
        </w:rPr>
        <w:t>arbitration will</w:t>
      </w:r>
      <w:r w:rsidRPr="00F428DA">
        <w:rPr>
          <w:spacing w:val="1"/>
        </w:rPr>
        <w:t xml:space="preserve"> </w:t>
      </w:r>
      <w:r w:rsidRPr="00F428DA">
        <w:t xml:space="preserve">be </w:t>
      </w:r>
      <w:r w:rsidRPr="00F428DA">
        <w:rPr>
          <w:spacing w:val="-1"/>
        </w:rPr>
        <w:t>held</w:t>
      </w:r>
      <w:r w:rsidRPr="00F428DA">
        <w:rPr>
          <w:spacing w:val="2"/>
        </w:rPr>
        <w:t xml:space="preserve"> </w:t>
      </w:r>
      <w:r w:rsidRPr="00F428DA">
        <w:t>at</w:t>
      </w:r>
      <w:r w:rsidRPr="00F428DA">
        <w:rPr>
          <w:spacing w:val="1"/>
        </w:rPr>
        <w:t xml:space="preserve"> </w:t>
      </w:r>
      <w:r w:rsidRPr="00F428DA">
        <w:t xml:space="preserve">a </w:t>
      </w:r>
      <w:r w:rsidRPr="00F428DA">
        <w:rPr>
          <w:spacing w:val="-1"/>
        </w:rPr>
        <w:t>location</w:t>
      </w:r>
      <w:r w:rsidRPr="00F428DA">
        <w:t xml:space="preserve"> </w:t>
      </w:r>
      <w:r w:rsidRPr="00F428DA">
        <w:rPr>
          <w:spacing w:val="-1"/>
        </w:rPr>
        <w:t>within the State of Illinois.</w:t>
      </w:r>
      <w:r w:rsidRPr="00F428DA">
        <w:rPr>
          <w:spacing w:val="2"/>
        </w:rPr>
        <w:t xml:space="preserve"> </w:t>
      </w:r>
      <w:r w:rsidRPr="00F428DA">
        <w:rPr>
          <w:spacing w:val="-2"/>
        </w:rPr>
        <w:t>Absent</w:t>
      </w:r>
      <w:r w:rsidRPr="00F428DA">
        <w:rPr>
          <w:spacing w:val="43"/>
        </w:rPr>
        <w:t xml:space="preserve"> </w:t>
      </w:r>
      <w:r w:rsidRPr="00F428DA">
        <w:rPr>
          <w:spacing w:val="-1"/>
        </w:rPr>
        <w:t>agreement,</w:t>
      </w:r>
      <w:r w:rsidRPr="00F428DA">
        <w:rPr>
          <w:spacing w:val="8"/>
        </w:rPr>
        <w:t xml:space="preserve"> </w:t>
      </w:r>
      <w:r w:rsidRPr="00F428DA">
        <w:t>the</w:t>
      </w:r>
      <w:r w:rsidRPr="00F428DA">
        <w:rPr>
          <w:spacing w:val="5"/>
        </w:rPr>
        <w:t xml:space="preserve"> </w:t>
      </w:r>
      <w:r w:rsidRPr="00F428DA">
        <w:rPr>
          <w:spacing w:val="-1"/>
        </w:rPr>
        <w:t>arbitrator</w:t>
      </w:r>
      <w:r w:rsidRPr="00F428DA">
        <w:rPr>
          <w:spacing w:val="5"/>
        </w:rPr>
        <w:t xml:space="preserve"> </w:t>
      </w:r>
      <w:r w:rsidRPr="00F428DA">
        <w:rPr>
          <w:spacing w:val="-1"/>
        </w:rPr>
        <w:t>shall</w:t>
      </w:r>
      <w:r w:rsidRPr="00F428DA">
        <w:rPr>
          <w:spacing w:val="5"/>
        </w:rPr>
        <w:t xml:space="preserve"> </w:t>
      </w:r>
      <w:r w:rsidRPr="00F428DA">
        <w:rPr>
          <w:spacing w:val="-1"/>
        </w:rPr>
        <w:t>set</w:t>
      </w:r>
      <w:r w:rsidRPr="00F428DA">
        <w:rPr>
          <w:spacing w:val="8"/>
        </w:rPr>
        <w:t xml:space="preserve"> </w:t>
      </w:r>
      <w:r w:rsidRPr="00F428DA">
        <w:rPr>
          <w:spacing w:val="-1"/>
        </w:rPr>
        <w:t>the</w:t>
      </w:r>
      <w:r w:rsidRPr="00F428DA">
        <w:rPr>
          <w:spacing w:val="7"/>
        </w:rPr>
        <w:t xml:space="preserve"> precise </w:t>
      </w:r>
      <w:r w:rsidRPr="00F428DA">
        <w:rPr>
          <w:spacing w:val="-1"/>
        </w:rPr>
        <w:t>location</w:t>
      </w:r>
      <w:r w:rsidRPr="00F428DA">
        <w:rPr>
          <w:spacing w:val="4"/>
        </w:rPr>
        <w:t xml:space="preserve"> </w:t>
      </w:r>
      <w:r w:rsidRPr="00F428DA">
        <w:t>of</w:t>
      </w:r>
      <w:r w:rsidRPr="00F428DA">
        <w:rPr>
          <w:spacing w:val="5"/>
        </w:rPr>
        <w:t xml:space="preserve"> </w:t>
      </w:r>
      <w:r w:rsidRPr="00F428DA">
        <w:t>the</w:t>
      </w:r>
      <w:r w:rsidRPr="00F428DA">
        <w:rPr>
          <w:spacing w:val="5"/>
        </w:rPr>
        <w:t xml:space="preserve"> </w:t>
      </w:r>
      <w:r w:rsidRPr="00F428DA">
        <w:rPr>
          <w:spacing w:val="-1"/>
        </w:rPr>
        <w:t>arbitration</w:t>
      </w:r>
      <w:r w:rsidRPr="00F428DA">
        <w:rPr>
          <w:spacing w:val="4"/>
        </w:rPr>
        <w:t xml:space="preserve"> </w:t>
      </w:r>
      <w:r w:rsidRPr="00F428DA">
        <w:rPr>
          <w:spacing w:val="-1"/>
        </w:rPr>
        <w:t>based</w:t>
      </w:r>
      <w:r w:rsidRPr="00F428DA">
        <w:rPr>
          <w:spacing w:val="7"/>
        </w:rPr>
        <w:t xml:space="preserve"> </w:t>
      </w:r>
      <w:r w:rsidRPr="00F428DA">
        <w:t>on</w:t>
      </w:r>
      <w:r w:rsidRPr="00F428DA">
        <w:rPr>
          <w:spacing w:val="7"/>
        </w:rPr>
        <w:t xml:space="preserve"> </w:t>
      </w:r>
      <w:r w:rsidRPr="00F428DA">
        <w:rPr>
          <w:spacing w:val="-1"/>
        </w:rPr>
        <w:t>where</w:t>
      </w:r>
      <w:r w:rsidRPr="00F428DA">
        <w:rPr>
          <w:spacing w:val="5"/>
        </w:rPr>
        <w:t xml:space="preserve"> </w:t>
      </w:r>
      <w:r w:rsidRPr="00F428DA">
        <w:t>it</w:t>
      </w:r>
      <w:r w:rsidRPr="00F428DA">
        <w:rPr>
          <w:spacing w:val="5"/>
        </w:rPr>
        <w:t xml:space="preserve"> </w:t>
      </w:r>
      <w:r w:rsidRPr="00F428DA">
        <w:t>is</w:t>
      </w:r>
      <w:r w:rsidRPr="00F428DA">
        <w:rPr>
          <w:spacing w:val="7"/>
        </w:rPr>
        <w:t xml:space="preserve"> </w:t>
      </w:r>
      <w:r w:rsidRPr="00F428DA">
        <w:rPr>
          <w:spacing w:val="-1"/>
        </w:rPr>
        <w:t>most</w:t>
      </w:r>
      <w:r w:rsidRPr="00F428DA">
        <w:rPr>
          <w:spacing w:val="8"/>
        </w:rPr>
        <w:t xml:space="preserve"> </w:t>
      </w:r>
      <w:r w:rsidRPr="00F428DA">
        <w:rPr>
          <w:spacing w:val="-1"/>
        </w:rPr>
        <w:t>convenient</w:t>
      </w:r>
      <w:r w:rsidRPr="00F428DA">
        <w:rPr>
          <w:spacing w:val="8"/>
        </w:rPr>
        <w:t xml:space="preserve"> </w:t>
      </w:r>
      <w:r w:rsidRPr="00F428DA">
        <w:rPr>
          <w:spacing w:val="-1"/>
        </w:rPr>
        <w:t>and</w:t>
      </w:r>
      <w:r w:rsidRPr="00F428DA">
        <w:rPr>
          <w:spacing w:val="63"/>
        </w:rPr>
        <w:t xml:space="preserve"> </w:t>
      </w:r>
      <w:r w:rsidRPr="00F428DA">
        <w:t>cost</w:t>
      </w:r>
      <w:r w:rsidRPr="00F428DA">
        <w:rPr>
          <w:spacing w:val="48"/>
        </w:rPr>
        <w:t xml:space="preserve"> </w:t>
      </w:r>
      <w:r w:rsidRPr="00F428DA">
        <w:rPr>
          <w:spacing w:val="-1"/>
        </w:rPr>
        <w:t>effective</w:t>
      </w:r>
      <w:r w:rsidRPr="00F428DA">
        <w:rPr>
          <w:spacing w:val="48"/>
        </w:rPr>
        <w:t xml:space="preserve"> </w:t>
      </w:r>
      <w:r w:rsidRPr="00F428DA">
        <w:t>to</w:t>
      </w:r>
      <w:r w:rsidRPr="00F428DA">
        <w:rPr>
          <w:spacing w:val="47"/>
        </w:rPr>
        <w:t xml:space="preserve"> </w:t>
      </w:r>
      <w:r w:rsidRPr="00F428DA">
        <w:rPr>
          <w:spacing w:val="-2"/>
        </w:rPr>
        <w:t>resolve</w:t>
      </w:r>
      <w:r w:rsidRPr="00F428DA">
        <w:rPr>
          <w:spacing w:val="48"/>
        </w:rPr>
        <w:t xml:space="preserve"> </w:t>
      </w:r>
      <w:r w:rsidRPr="00F428DA">
        <w:rPr>
          <w:spacing w:val="-1"/>
        </w:rPr>
        <w:t>the</w:t>
      </w:r>
      <w:r w:rsidRPr="00F428DA">
        <w:rPr>
          <w:spacing w:val="48"/>
        </w:rPr>
        <w:t xml:space="preserve"> </w:t>
      </w:r>
      <w:r w:rsidRPr="00F428DA">
        <w:rPr>
          <w:spacing w:val="-1"/>
        </w:rPr>
        <w:t>dispute,</w:t>
      </w:r>
      <w:r w:rsidRPr="00F428DA">
        <w:rPr>
          <w:spacing w:val="48"/>
        </w:rPr>
        <w:t xml:space="preserve"> </w:t>
      </w:r>
      <w:r w:rsidRPr="00F428DA">
        <w:t>and</w:t>
      </w:r>
      <w:r w:rsidRPr="00F428DA">
        <w:rPr>
          <w:spacing w:val="48"/>
        </w:rPr>
        <w:t xml:space="preserve"> </w:t>
      </w:r>
      <w:r w:rsidRPr="00F428DA">
        <w:rPr>
          <w:spacing w:val="-1"/>
        </w:rPr>
        <w:t>if</w:t>
      </w:r>
      <w:r w:rsidRPr="00F428DA">
        <w:rPr>
          <w:spacing w:val="48"/>
        </w:rPr>
        <w:t xml:space="preserve"> </w:t>
      </w:r>
      <w:r w:rsidRPr="00F428DA">
        <w:rPr>
          <w:spacing w:val="-1"/>
        </w:rPr>
        <w:t>it</w:t>
      </w:r>
      <w:r w:rsidRPr="00F428DA">
        <w:rPr>
          <w:spacing w:val="48"/>
        </w:rPr>
        <w:t xml:space="preserve"> </w:t>
      </w:r>
      <w:r w:rsidRPr="00F428DA">
        <w:rPr>
          <w:spacing w:val="-1"/>
        </w:rPr>
        <w:t>is</w:t>
      </w:r>
      <w:r w:rsidRPr="00F428DA">
        <w:rPr>
          <w:spacing w:val="48"/>
        </w:rPr>
        <w:t xml:space="preserve"> </w:t>
      </w:r>
      <w:r w:rsidRPr="00F428DA">
        <w:t>an</w:t>
      </w:r>
      <w:r w:rsidRPr="00F428DA">
        <w:rPr>
          <w:spacing w:val="45"/>
        </w:rPr>
        <w:t xml:space="preserve"> </w:t>
      </w:r>
      <w:r w:rsidRPr="00F428DA">
        <w:rPr>
          <w:spacing w:val="-1"/>
        </w:rPr>
        <w:t>international</w:t>
      </w:r>
      <w:r w:rsidRPr="00F428DA">
        <w:rPr>
          <w:spacing w:val="48"/>
        </w:rPr>
        <w:t xml:space="preserve"> </w:t>
      </w:r>
      <w:r w:rsidRPr="00F428DA">
        <w:rPr>
          <w:spacing w:val="-1"/>
        </w:rPr>
        <w:t>matter,</w:t>
      </w:r>
      <w:r w:rsidRPr="00F428DA">
        <w:rPr>
          <w:spacing w:val="47"/>
        </w:rPr>
        <w:t xml:space="preserve"> </w:t>
      </w:r>
      <w:r w:rsidRPr="00F428DA">
        <w:rPr>
          <w:spacing w:val="-1"/>
        </w:rPr>
        <w:t>with</w:t>
      </w:r>
      <w:r w:rsidRPr="00F428DA">
        <w:rPr>
          <w:spacing w:val="45"/>
        </w:rPr>
        <w:t xml:space="preserve"> </w:t>
      </w:r>
      <w:r w:rsidRPr="00F428DA">
        <w:rPr>
          <w:spacing w:val="-1"/>
        </w:rPr>
        <w:t>regard</w:t>
      </w:r>
      <w:r w:rsidRPr="00F428DA">
        <w:rPr>
          <w:spacing w:val="47"/>
        </w:rPr>
        <w:t xml:space="preserve"> </w:t>
      </w:r>
      <w:r w:rsidRPr="00F428DA">
        <w:t>to</w:t>
      </w:r>
      <w:r w:rsidRPr="00F428DA">
        <w:rPr>
          <w:spacing w:val="47"/>
        </w:rPr>
        <w:t xml:space="preserve"> </w:t>
      </w:r>
      <w:r w:rsidRPr="00F428DA">
        <w:rPr>
          <w:spacing w:val="-1"/>
        </w:rPr>
        <w:t>any</w:t>
      </w:r>
      <w:r w:rsidRPr="00F428DA">
        <w:rPr>
          <w:spacing w:val="45"/>
        </w:rPr>
        <w:t xml:space="preserve"> </w:t>
      </w:r>
      <w:r w:rsidRPr="00F428DA">
        <w:rPr>
          <w:spacing w:val="-1"/>
        </w:rPr>
        <w:t>special</w:t>
      </w:r>
      <w:r w:rsidRPr="00F428DA">
        <w:rPr>
          <w:spacing w:val="65"/>
        </w:rPr>
        <w:t xml:space="preserve"> </w:t>
      </w:r>
      <w:r w:rsidRPr="00F428DA">
        <w:rPr>
          <w:spacing w:val="-1"/>
        </w:rPr>
        <w:t>considerations</w:t>
      </w:r>
      <w:r w:rsidRPr="00F428DA">
        <w:rPr>
          <w:spacing w:val="-2"/>
        </w:rPr>
        <w:t xml:space="preserve"> </w:t>
      </w:r>
      <w:r w:rsidRPr="00F428DA">
        <w:rPr>
          <w:spacing w:val="-1"/>
        </w:rPr>
        <w:t>raised</w:t>
      </w:r>
      <w:r w:rsidRPr="00F428DA">
        <w:t xml:space="preserve"> by</w:t>
      </w:r>
      <w:r w:rsidRPr="00F428DA">
        <w:rPr>
          <w:spacing w:val="-3"/>
        </w:rPr>
        <w:t xml:space="preserve"> </w:t>
      </w:r>
      <w:r w:rsidRPr="00F428DA">
        <w:t>the</w:t>
      </w:r>
      <w:r w:rsidRPr="00F428DA">
        <w:rPr>
          <w:spacing w:val="-2"/>
        </w:rPr>
        <w:t xml:space="preserve"> </w:t>
      </w:r>
      <w:r w:rsidRPr="00F428DA">
        <w:rPr>
          <w:spacing w:val="-1"/>
        </w:rPr>
        <w:t>Parties</w:t>
      </w:r>
      <w:r w:rsidRPr="00F428DA">
        <w:t xml:space="preserve"> </w:t>
      </w:r>
      <w:r w:rsidRPr="00F428DA">
        <w:rPr>
          <w:spacing w:val="-1"/>
        </w:rPr>
        <w:t>that</w:t>
      </w:r>
      <w:r w:rsidRPr="00F428DA">
        <w:rPr>
          <w:spacing w:val="1"/>
        </w:rPr>
        <w:t xml:space="preserve"> </w:t>
      </w:r>
      <w:r w:rsidRPr="00F428DA">
        <w:rPr>
          <w:spacing w:val="-2"/>
        </w:rPr>
        <w:t xml:space="preserve">may </w:t>
      </w:r>
      <w:r w:rsidRPr="00F428DA">
        <w:rPr>
          <w:spacing w:val="-1"/>
        </w:rPr>
        <w:t>therefore</w:t>
      </w:r>
      <w:r w:rsidRPr="00F428DA">
        <w:rPr>
          <w:spacing w:val="-2"/>
        </w:rPr>
        <w:t xml:space="preserve"> </w:t>
      </w:r>
      <w:r w:rsidRPr="00F428DA">
        <w:t xml:space="preserve">be </w:t>
      </w:r>
      <w:r w:rsidRPr="00F428DA">
        <w:rPr>
          <w:spacing w:val="-1"/>
        </w:rPr>
        <w:t>relevant.</w:t>
      </w:r>
    </w:p>
    <w:p w14:paraId="447B7CA4" w14:textId="77777777" w:rsidR="00022BBD" w:rsidRPr="00F428DA" w:rsidRDefault="00022BBD" w:rsidP="000A12D6">
      <w:pPr>
        <w:jc w:val="both"/>
        <w:rPr>
          <w:sz w:val="18"/>
        </w:rPr>
      </w:pPr>
    </w:p>
    <w:p w14:paraId="50697B4A" w14:textId="77777777" w:rsidR="00022BBD" w:rsidRPr="00F428DA" w:rsidRDefault="00022BBD" w:rsidP="00441AD3">
      <w:pPr>
        <w:pStyle w:val="BodyText"/>
        <w:numPr>
          <w:ilvl w:val="1"/>
          <w:numId w:val="44"/>
        </w:numPr>
        <w:tabs>
          <w:tab w:val="left" w:pos="2261"/>
        </w:tabs>
        <w:ind w:right="116" w:firstLine="1440"/>
        <w:jc w:val="both"/>
      </w:pPr>
      <w:r w:rsidRPr="00F428DA">
        <w:t>The</w:t>
      </w:r>
      <w:r w:rsidRPr="00F428DA">
        <w:rPr>
          <w:spacing w:val="29"/>
        </w:rPr>
        <w:t xml:space="preserve"> </w:t>
      </w:r>
      <w:r w:rsidRPr="00F428DA">
        <w:rPr>
          <w:spacing w:val="-2"/>
        </w:rPr>
        <w:t>AAA</w:t>
      </w:r>
      <w:r w:rsidRPr="00F428DA">
        <w:rPr>
          <w:spacing w:val="30"/>
        </w:rPr>
        <w:t xml:space="preserve"> </w:t>
      </w:r>
      <w:r w:rsidRPr="00F428DA">
        <w:rPr>
          <w:spacing w:val="-1"/>
        </w:rPr>
        <w:t>Rules</w:t>
      </w:r>
      <w:r w:rsidRPr="00F428DA">
        <w:rPr>
          <w:spacing w:val="29"/>
        </w:rPr>
        <w:t xml:space="preserve"> </w:t>
      </w:r>
      <w:r w:rsidRPr="00F428DA">
        <w:rPr>
          <w:spacing w:val="-1"/>
        </w:rPr>
        <w:t>(including</w:t>
      </w:r>
      <w:r w:rsidRPr="00F428DA">
        <w:rPr>
          <w:spacing w:val="28"/>
        </w:rPr>
        <w:t xml:space="preserve"> </w:t>
      </w:r>
      <w:r w:rsidRPr="00F428DA">
        <w:t>the</w:t>
      </w:r>
      <w:r w:rsidRPr="00F428DA">
        <w:rPr>
          <w:spacing w:val="31"/>
        </w:rPr>
        <w:t xml:space="preserve"> </w:t>
      </w:r>
      <w:r w:rsidRPr="00F428DA">
        <w:rPr>
          <w:spacing w:val="-1"/>
        </w:rPr>
        <w:t>Optional</w:t>
      </w:r>
      <w:r w:rsidRPr="00F428DA">
        <w:rPr>
          <w:spacing w:val="32"/>
        </w:rPr>
        <w:t xml:space="preserve"> </w:t>
      </w:r>
      <w:r w:rsidRPr="00F428DA">
        <w:rPr>
          <w:spacing w:val="-1"/>
        </w:rPr>
        <w:t>Rules</w:t>
      </w:r>
      <w:r w:rsidRPr="00F428DA">
        <w:rPr>
          <w:spacing w:val="31"/>
        </w:rPr>
        <w:t xml:space="preserve"> </w:t>
      </w:r>
      <w:r w:rsidRPr="00F428DA">
        <w:rPr>
          <w:spacing w:val="-1"/>
        </w:rPr>
        <w:t>for</w:t>
      </w:r>
      <w:r w:rsidRPr="00F428DA">
        <w:rPr>
          <w:spacing w:val="31"/>
        </w:rPr>
        <w:t xml:space="preserve"> </w:t>
      </w:r>
      <w:r w:rsidRPr="00F428DA">
        <w:rPr>
          <w:spacing w:val="-1"/>
        </w:rPr>
        <w:t>Emergency</w:t>
      </w:r>
      <w:r w:rsidRPr="00F428DA">
        <w:rPr>
          <w:spacing w:val="28"/>
        </w:rPr>
        <w:t xml:space="preserve"> </w:t>
      </w:r>
      <w:r w:rsidRPr="00F428DA">
        <w:rPr>
          <w:spacing w:val="-1"/>
        </w:rPr>
        <w:t>Protection</w:t>
      </w:r>
      <w:r w:rsidRPr="00F428DA">
        <w:rPr>
          <w:spacing w:val="47"/>
        </w:rPr>
        <w:t xml:space="preserve"> </w:t>
      </w:r>
      <w:r w:rsidRPr="00F428DA">
        <w:rPr>
          <w:spacing w:val="-1"/>
        </w:rPr>
        <w:t>Measures)</w:t>
      </w:r>
      <w:r w:rsidRPr="00F428DA">
        <w:rPr>
          <w:spacing w:val="13"/>
        </w:rPr>
        <w:t xml:space="preserve"> </w:t>
      </w:r>
      <w:r w:rsidRPr="00F428DA">
        <w:rPr>
          <w:spacing w:val="-1"/>
        </w:rPr>
        <w:t>apply</w:t>
      </w:r>
      <w:r w:rsidRPr="00F428DA">
        <w:rPr>
          <w:spacing w:val="9"/>
        </w:rPr>
        <w:t xml:space="preserve"> </w:t>
      </w:r>
      <w:r w:rsidRPr="00F428DA">
        <w:t>to</w:t>
      </w:r>
      <w:r w:rsidRPr="00F428DA">
        <w:rPr>
          <w:spacing w:val="12"/>
        </w:rPr>
        <w:t xml:space="preserve"> </w:t>
      </w:r>
      <w:r w:rsidRPr="00F428DA">
        <w:rPr>
          <w:spacing w:val="-1"/>
        </w:rPr>
        <w:t>the</w:t>
      </w:r>
      <w:r w:rsidRPr="00F428DA">
        <w:rPr>
          <w:spacing w:val="12"/>
        </w:rPr>
        <w:t xml:space="preserve"> </w:t>
      </w:r>
      <w:r w:rsidRPr="00F428DA">
        <w:rPr>
          <w:spacing w:val="-1"/>
        </w:rPr>
        <w:t>extent</w:t>
      </w:r>
      <w:r w:rsidRPr="00F428DA">
        <w:rPr>
          <w:spacing w:val="13"/>
        </w:rPr>
        <w:t xml:space="preserve"> </w:t>
      </w:r>
      <w:r w:rsidRPr="00F428DA">
        <w:t>not</w:t>
      </w:r>
      <w:r w:rsidRPr="00F428DA">
        <w:rPr>
          <w:spacing w:val="10"/>
        </w:rPr>
        <w:t xml:space="preserve"> </w:t>
      </w:r>
      <w:r w:rsidRPr="00F428DA">
        <w:rPr>
          <w:spacing w:val="-1"/>
        </w:rPr>
        <w:t>inconsistent</w:t>
      </w:r>
      <w:r w:rsidRPr="00F428DA">
        <w:rPr>
          <w:spacing w:val="13"/>
        </w:rPr>
        <w:t xml:space="preserve"> </w:t>
      </w:r>
      <w:r w:rsidRPr="00F428DA">
        <w:rPr>
          <w:spacing w:val="-2"/>
        </w:rPr>
        <w:t>with</w:t>
      </w:r>
      <w:r w:rsidRPr="00F428DA">
        <w:rPr>
          <w:spacing w:val="12"/>
        </w:rPr>
        <w:t xml:space="preserve"> </w:t>
      </w:r>
      <w:r w:rsidRPr="00F428DA">
        <w:t>the</w:t>
      </w:r>
      <w:r w:rsidRPr="00F428DA">
        <w:rPr>
          <w:spacing w:val="12"/>
        </w:rPr>
        <w:t xml:space="preserve"> </w:t>
      </w:r>
      <w:r w:rsidRPr="00F428DA">
        <w:rPr>
          <w:spacing w:val="-1"/>
        </w:rPr>
        <w:t>rules</w:t>
      </w:r>
      <w:r w:rsidRPr="00F428DA">
        <w:rPr>
          <w:spacing w:val="12"/>
        </w:rPr>
        <w:t xml:space="preserve"> </w:t>
      </w:r>
      <w:r w:rsidRPr="00F428DA">
        <w:rPr>
          <w:spacing w:val="-1"/>
        </w:rPr>
        <w:t>herein</w:t>
      </w:r>
      <w:r w:rsidRPr="00F428DA">
        <w:rPr>
          <w:spacing w:val="12"/>
        </w:rPr>
        <w:t xml:space="preserve"> </w:t>
      </w:r>
      <w:r w:rsidRPr="00F428DA">
        <w:rPr>
          <w:spacing w:val="-1"/>
        </w:rPr>
        <w:t>specified.</w:t>
      </w:r>
      <w:r w:rsidRPr="00F428DA">
        <w:rPr>
          <w:spacing w:val="24"/>
        </w:rPr>
        <w:t xml:space="preserve"> </w:t>
      </w:r>
      <w:r w:rsidRPr="00F428DA">
        <w:rPr>
          <w:spacing w:val="-2"/>
        </w:rPr>
        <w:t>If</w:t>
      </w:r>
      <w:r w:rsidRPr="00F428DA">
        <w:rPr>
          <w:spacing w:val="12"/>
        </w:rPr>
        <w:t xml:space="preserve"> </w:t>
      </w:r>
      <w:r w:rsidRPr="00F428DA">
        <w:t>the</w:t>
      </w:r>
      <w:r w:rsidRPr="00F428DA">
        <w:rPr>
          <w:spacing w:val="12"/>
        </w:rPr>
        <w:t xml:space="preserve"> </w:t>
      </w:r>
      <w:r w:rsidRPr="00F428DA">
        <w:rPr>
          <w:spacing w:val="-1"/>
        </w:rPr>
        <w:t>dispute</w:t>
      </w:r>
      <w:r w:rsidRPr="00F428DA">
        <w:rPr>
          <w:spacing w:val="10"/>
        </w:rPr>
        <w:t xml:space="preserve"> </w:t>
      </w:r>
      <w:r w:rsidRPr="00F428DA">
        <w:rPr>
          <w:spacing w:val="-1"/>
        </w:rPr>
        <w:t>is</w:t>
      </w:r>
      <w:r w:rsidRPr="00F428DA">
        <w:rPr>
          <w:spacing w:val="65"/>
        </w:rPr>
        <w:t xml:space="preserve"> </w:t>
      </w:r>
      <w:r w:rsidRPr="00F428DA">
        <w:rPr>
          <w:spacing w:val="-1"/>
        </w:rPr>
        <w:t>international</w:t>
      </w:r>
      <w:r w:rsidRPr="00F428DA">
        <w:rPr>
          <w:spacing w:val="22"/>
        </w:rPr>
        <w:t xml:space="preserve"> </w:t>
      </w:r>
      <w:r w:rsidRPr="00F428DA">
        <w:t>in</w:t>
      </w:r>
      <w:r w:rsidRPr="00F428DA">
        <w:rPr>
          <w:spacing w:val="19"/>
        </w:rPr>
        <w:t xml:space="preserve"> </w:t>
      </w:r>
      <w:r w:rsidRPr="00F428DA">
        <w:rPr>
          <w:spacing w:val="-1"/>
        </w:rPr>
        <w:t>scope</w:t>
      </w:r>
      <w:r w:rsidRPr="00F428DA">
        <w:rPr>
          <w:spacing w:val="21"/>
        </w:rPr>
        <w:t xml:space="preserve"> </w:t>
      </w:r>
      <w:r w:rsidRPr="00F428DA">
        <w:t>as</w:t>
      </w:r>
      <w:r w:rsidRPr="00F428DA">
        <w:rPr>
          <w:spacing w:val="22"/>
        </w:rPr>
        <w:t xml:space="preserve"> </w:t>
      </w:r>
      <w:r w:rsidRPr="00F428DA">
        <w:rPr>
          <w:spacing w:val="-1"/>
        </w:rPr>
        <w:t>defined</w:t>
      </w:r>
      <w:r w:rsidRPr="00F428DA">
        <w:rPr>
          <w:spacing w:val="21"/>
        </w:rPr>
        <w:t xml:space="preserve"> </w:t>
      </w:r>
      <w:r w:rsidRPr="00F428DA">
        <w:rPr>
          <w:spacing w:val="-1"/>
        </w:rPr>
        <w:t>in</w:t>
      </w:r>
      <w:r w:rsidRPr="00F428DA">
        <w:rPr>
          <w:spacing w:val="21"/>
        </w:rPr>
        <w:t xml:space="preserve"> </w:t>
      </w:r>
      <w:r w:rsidRPr="00F428DA">
        <w:rPr>
          <w:spacing w:val="-1"/>
        </w:rPr>
        <w:t>the</w:t>
      </w:r>
      <w:r w:rsidRPr="00F428DA">
        <w:rPr>
          <w:spacing w:val="21"/>
        </w:rPr>
        <w:t xml:space="preserve"> </w:t>
      </w:r>
      <w:r w:rsidRPr="00F428DA">
        <w:rPr>
          <w:spacing w:val="-1"/>
        </w:rPr>
        <w:t>United</w:t>
      </w:r>
      <w:r w:rsidRPr="00F428DA">
        <w:rPr>
          <w:spacing w:val="21"/>
        </w:rPr>
        <w:t xml:space="preserve"> </w:t>
      </w:r>
      <w:r w:rsidRPr="00F428DA">
        <w:rPr>
          <w:spacing w:val="-1"/>
        </w:rPr>
        <w:t>Nations</w:t>
      </w:r>
      <w:r w:rsidRPr="00F428DA">
        <w:rPr>
          <w:spacing w:val="22"/>
        </w:rPr>
        <w:t xml:space="preserve"> </w:t>
      </w:r>
      <w:r w:rsidRPr="00F428DA">
        <w:rPr>
          <w:spacing w:val="-1"/>
        </w:rPr>
        <w:t>Commission</w:t>
      </w:r>
      <w:r w:rsidRPr="00F428DA">
        <w:rPr>
          <w:spacing w:val="21"/>
        </w:rPr>
        <w:t xml:space="preserve"> </w:t>
      </w:r>
      <w:r w:rsidRPr="00F428DA">
        <w:t>on</w:t>
      </w:r>
      <w:r w:rsidRPr="00F428DA">
        <w:rPr>
          <w:spacing w:val="21"/>
        </w:rPr>
        <w:t xml:space="preserve"> </w:t>
      </w:r>
      <w:r w:rsidRPr="00F428DA">
        <w:rPr>
          <w:spacing w:val="-1"/>
        </w:rPr>
        <w:t>International</w:t>
      </w:r>
      <w:r w:rsidRPr="00F428DA">
        <w:rPr>
          <w:spacing w:val="20"/>
        </w:rPr>
        <w:t xml:space="preserve"> </w:t>
      </w:r>
      <w:r w:rsidRPr="00F428DA">
        <w:rPr>
          <w:spacing w:val="-1"/>
        </w:rPr>
        <w:t>Trade</w:t>
      </w:r>
      <w:r w:rsidRPr="00F428DA">
        <w:rPr>
          <w:spacing w:val="21"/>
        </w:rPr>
        <w:t xml:space="preserve"> </w:t>
      </w:r>
      <w:r w:rsidRPr="00F428DA">
        <w:t>Law</w:t>
      </w:r>
      <w:r w:rsidRPr="00F428DA">
        <w:rPr>
          <w:spacing w:val="18"/>
        </w:rPr>
        <w:t xml:space="preserve"> </w:t>
      </w:r>
      <w:r w:rsidRPr="00F428DA">
        <w:rPr>
          <w:spacing w:val="-1"/>
        </w:rPr>
        <w:t>Model</w:t>
      </w:r>
      <w:r w:rsidRPr="00F428DA">
        <w:rPr>
          <w:spacing w:val="59"/>
        </w:rPr>
        <w:t xml:space="preserve"> </w:t>
      </w:r>
      <w:r w:rsidRPr="00F428DA">
        <w:rPr>
          <w:rFonts w:cs="Times New Roman"/>
        </w:rPr>
        <w:t>Law</w:t>
      </w:r>
      <w:r w:rsidRPr="00F428DA">
        <w:rPr>
          <w:rFonts w:cs="Times New Roman"/>
          <w:spacing w:val="34"/>
        </w:rPr>
        <w:t xml:space="preserve"> </w:t>
      </w:r>
      <w:r w:rsidRPr="00F428DA">
        <w:rPr>
          <w:rFonts w:cs="Times New Roman"/>
        </w:rPr>
        <w:t>on</w:t>
      </w:r>
      <w:r w:rsidRPr="00F428DA">
        <w:rPr>
          <w:rFonts w:cs="Times New Roman"/>
          <w:spacing w:val="35"/>
        </w:rPr>
        <w:t xml:space="preserve"> </w:t>
      </w:r>
      <w:r w:rsidRPr="00F428DA">
        <w:rPr>
          <w:rFonts w:cs="Times New Roman"/>
          <w:spacing w:val="-1"/>
        </w:rPr>
        <w:t>International</w:t>
      </w:r>
      <w:r w:rsidRPr="00F428DA">
        <w:rPr>
          <w:rFonts w:cs="Times New Roman"/>
          <w:spacing w:val="37"/>
        </w:rPr>
        <w:t xml:space="preserve"> </w:t>
      </w:r>
      <w:r w:rsidRPr="00F428DA">
        <w:rPr>
          <w:rFonts w:cs="Times New Roman"/>
          <w:spacing w:val="-1"/>
        </w:rPr>
        <w:t>Commercial</w:t>
      </w:r>
      <w:r w:rsidRPr="00F428DA">
        <w:rPr>
          <w:rFonts w:cs="Times New Roman"/>
          <w:spacing w:val="37"/>
        </w:rPr>
        <w:t xml:space="preserve"> </w:t>
      </w:r>
      <w:r w:rsidRPr="00F428DA">
        <w:rPr>
          <w:rFonts w:cs="Times New Roman"/>
          <w:spacing w:val="-1"/>
        </w:rPr>
        <w:t>Arbitration,</w:t>
      </w:r>
      <w:r w:rsidRPr="00F428DA">
        <w:rPr>
          <w:rFonts w:cs="Times New Roman"/>
          <w:spacing w:val="33"/>
        </w:rPr>
        <w:t xml:space="preserve"> </w:t>
      </w:r>
      <w:r w:rsidRPr="00F428DA">
        <w:rPr>
          <w:rFonts w:cs="Times New Roman"/>
        </w:rPr>
        <w:t>the</w:t>
      </w:r>
      <w:r w:rsidRPr="00F428DA">
        <w:rPr>
          <w:rFonts w:cs="Times New Roman"/>
          <w:spacing w:val="36"/>
        </w:rPr>
        <w:t xml:space="preserve"> </w:t>
      </w:r>
      <w:r w:rsidRPr="00F428DA">
        <w:rPr>
          <w:rFonts w:cs="Times New Roman"/>
          <w:spacing w:val="-2"/>
        </w:rPr>
        <w:t>AAA’s</w:t>
      </w:r>
      <w:r w:rsidRPr="00F428DA">
        <w:rPr>
          <w:rFonts w:cs="Times New Roman"/>
          <w:spacing w:val="36"/>
        </w:rPr>
        <w:t xml:space="preserve"> </w:t>
      </w:r>
      <w:r w:rsidRPr="00F428DA">
        <w:rPr>
          <w:rFonts w:cs="Times New Roman"/>
          <w:spacing w:val="-1"/>
        </w:rPr>
        <w:t>Supplementary</w:t>
      </w:r>
      <w:r w:rsidRPr="00F428DA">
        <w:rPr>
          <w:rFonts w:cs="Times New Roman"/>
          <w:spacing w:val="33"/>
        </w:rPr>
        <w:t xml:space="preserve"> </w:t>
      </w:r>
      <w:r w:rsidRPr="00F428DA">
        <w:rPr>
          <w:rFonts w:cs="Times New Roman"/>
          <w:spacing w:val="-1"/>
        </w:rPr>
        <w:t>Procedures</w:t>
      </w:r>
      <w:r w:rsidRPr="00F428DA">
        <w:rPr>
          <w:rFonts w:cs="Times New Roman"/>
          <w:spacing w:val="36"/>
        </w:rPr>
        <w:t xml:space="preserve"> </w:t>
      </w:r>
      <w:r w:rsidRPr="00F428DA">
        <w:rPr>
          <w:rFonts w:cs="Times New Roman"/>
          <w:spacing w:val="-1"/>
        </w:rPr>
        <w:t>for</w:t>
      </w:r>
      <w:r w:rsidRPr="00F428DA">
        <w:rPr>
          <w:rFonts w:cs="Times New Roman"/>
          <w:spacing w:val="36"/>
        </w:rPr>
        <w:t xml:space="preserve"> </w:t>
      </w:r>
      <w:r w:rsidRPr="00F428DA">
        <w:rPr>
          <w:rFonts w:cs="Times New Roman"/>
          <w:spacing w:val="-1"/>
        </w:rPr>
        <w:t>International</w:t>
      </w:r>
      <w:r w:rsidRPr="00F428DA">
        <w:rPr>
          <w:rFonts w:cs="Times New Roman"/>
          <w:spacing w:val="65"/>
        </w:rPr>
        <w:t xml:space="preserve"> </w:t>
      </w:r>
      <w:r w:rsidRPr="00F428DA">
        <w:rPr>
          <w:spacing w:val="-1"/>
        </w:rPr>
        <w:t>Commercial</w:t>
      </w:r>
      <w:r w:rsidRPr="00F428DA">
        <w:rPr>
          <w:spacing w:val="1"/>
        </w:rPr>
        <w:t xml:space="preserve"> </w:t>
      </w:r>
      <w:r w:rsidRPr="00F428DA">
        <w:rPr>
          <w:spacing w:val="-1"/>
        </w:rPr>
        <w:t>Disputes</w:t>
      </w:r>
      <w:r w:rsidRPr="00F428DA">
        <w:t xml:space="preserve"> </w:t>
      </w:r>
      <w:r w:rsidRPr="00F428DA">
        <w:rPr>
          <w:spacing w:val="-1"/>
        </w:rPr>
        <w:t>shall</w:t>
      </w:r>
      <w:r w:rsidRPr="00F428DA">
        <w:rPr>
          <w:spacing w:val="-2"/>
        </w:rPr>
        <w:t xml:space="preserve"> </w:t>
      </w:r>
      <w:r w:rsidRPr="00F428DA">
        <w:rPr>
          <w:spacing w:val="-1"/>
        </w:rPr>
        <w:t>apply.</w:t>
      </w:r>
    </w:p>
    <w:p w14:paraId="79ABAC4E" w14:textId="77777777" w:rsidR="00022BBD" w:rsidRPr="00F428DA" w:rsidRDefault="00022BBD" w:rsidP="000A12D6">
      <w:pPr>
        <w:jc w:val="both"/>
        <w:rPr>
          <w:sz w:val="18"/>
        </w:rPr>
      </w:pPr>
    </w:p>
    <w:p w14:paraId="49FE3827" w14:textId="38C5CF1C" w:rsidR="00022BBD" w:rsidRPr="00F428DA" w:rsidRDefault="00022BBD" w:rsidP="00441AD3">
      <w:pPr>
        <w:pStyle w:val="BodyText"/>
        <w:numPr>
          <w:ilvl w:val="1"/>
          <w:numId w:val="44"/>
        </w:numPr>
        <w:tabs>
          <w:tab w:val="left" w:pos="2261"/>
        </w:tabs>
        <w:ind w:right="118" w:firstLine="1440"/>
        <w:jc w:val="both"/>
      </w:pPr>
      <w:r w:rsidRPr="00F428DA">
        <w:t>The</w:t>
      </w:r>
      <w:r w:rsidRPr="00F428DA">
        <w:rPr>
          <w:spacing w:val="12"/>
        </w:rPr>
        <w:t xml:space="preserve"> </w:t>
      </w:r>
      <w:r w:rsidRPr="00F428DA">
        <w:rPr>
          <w:spacing w:val="-1"/>
        </w:rPr>
        <w:t>hearing</w:t>
      </w:r>
      <w:r w:rsidRPr="00F428DA">
        <w:rPr>
          <w:spacing w:val="11"/>
        </w:rPr>
        <w:t xml:space="preserve"> </w:t>
      </w:r>
      <w:r w:rsidRPr="00F428DA">
        <w:rPr>
          <w:spacing w:val="-1"/>
        </w:rPr>
        <w:t>will</w:t>
      </w:r>
      <w:r w:rsidRPr="00F428DA">
        <w:rPr>
          <w:spacing w:val="15"/>
        </w:rPr>
        <w:t xml:space="preserve"> </w:t>
      </w:r>
      <w:r w:rsidRPr="00F428DA">
        <w:t>be</w:t>
      </w:r>
      <w:r w:rsidRPr="00F428DA">
        <w:rPr>
          <w:spacing w:val="14"/>
        </w:rPr>
        <w:t xml:space="preserve"> </w:t>
      </w:r>
      <w:r w:rsidRPr="00F428DA">
        <w:rPr>
          <w:spacing w:val="-1"/>
        </w:rPr>
        <w:t>conducted</w:t>
      </w:r>
      <w:r w:rsidRPr="00F428DA">
        <w:rPr>
          <w:spacing w:val="14"/>
        </w:rPr>
        <w:t xml:space="preserve"> </w:t>
      </w:r>
      <w:r w:rsidRPr="00F428DA">
        <w:rPr>
          <w:spacing w:val="-2"/>
        </w:rPr>
        <w:t>on</w:t>
      </w:r>
      <w:r w:rsidRPr="00F428DA">
        <w:rPr>
          <w:spacing w:val="14"/>
        </w:rPr>
        <w:t xml:space="preserve"> </w:t>
      </w:r>
      <w:r w:rsidRPr="00F428DA">
        <w:t>a</w:t>
      </w:r>
      <w:r w:rsidRPr="00F428DA">
        <w:rPr>
          <w:spacing w:val="14"/>
        </w:rPr>
        <w:t xml:space="preserve"> </w:t>
      </w:r>
      <w:r w:rsidRPr="00F428DA">
        <w:rPr>
          <w:spacing w:val="-1"/>
        </w:rPr>
        <w:t>confidential</w:t>
      </w:r>
      <w:r w:rsidRPr="00F428DA">
        <w:rPr>
          <w:spacing w:val="15"/>
        </w:rPr>
        <w:t xml:space="preserve"> </w:t>
      </w:r>
      <w:r w:rsidRPr="00F428DA">
        <w:rPr>
          <w:spacing w:val="-1"/>
        </w:rPr>
        <w:t>basis</w:t>
      </w:r>
      <w:r w:rsidRPr="00F428DA">
        <w:rPr>
          <w:spacing w:val="12"/>
        </w:rPr>
        <w:t xml:space="preserve"> </w:t>
      </w:r>
      <w:r w:rsidRPr="00F428DA">
        <w:t>and</w:t>
      </w:r>
      <w:r w:rsidRPr="00F428DA">
        <w:rPr>
          <w:spacing w:val="14"/>
        </w:rPr>
        <w:t xml:space="preserve"> </w:t>
      </w:r>
      <w:r w:rsidRPr="00F428DA">
        <w:rPr>
          <w:spacing w:val="-1"/>
        </w:rPr>
        <w:t>except</w:t>
      </w:r>
      <w:r w:rsidRPr="00F428DA">
        <w:rPr>
          <w:spacing w:val="15"/>
        </w:rPr>
        <w:t xml:space="preserve"> </w:t>
      </w:r>
      <w:r w:rsidRPr="00F428DA">
        <w:rPr>
          <w:spacing w:val="-1"/>
        </w:rPr>
        <w:t>as</w:t>
      </w:r>
      <w:r w:rsidRPr="00F428DA">
        <w:rPr>
          <w:spacing w:val="15"/>
        </w:rPr>
        <w:t xml:space="preserve"> </w:t>
      </w:r>
      <w:r w:rsidRPr="00F428DA">
        <w:rPr>
          <w:spacing w:val="-1"/>
        </w:rPr>
        <w:t>required</w:t>
      </w:r>
      <w:r w:rsidRPr="00F428DA">
        <w:rPr>
          <w:spacing w:val="14"/>
        </w:rPr>
        <w:t xml:space="preserve"> </w:t>
      </w:r>
      <w:r w:rsidRPr="00F428DA">
        <w:t>by</w:t>
      </w:r>
      <w:r w:rsidRPr="00F428DA">
        <w:rPr>
          <w:spacing w:val="53"/>
        </w:rPr>
        <w:t xml:space="preserve"> </w:t>
      </w:r>
      <w:r w:rsidRPr="00F428DA">
        <w:t>law,</w:t>
      </w:r>
      <w:r w:rsidRPr="00F428DA">
        <w:rPr>
          <w:spacing w:val="11"/>
        </w:rPr>
        <w:t xml:space="preserve"> </w:t>
      </w:r>
      <w:r w:rsidRPr="00F428DA">
        <w:rPr>
          <w:spacing w:val="-1"/>
        </w:rPr>
        <w:t>neither</w:t>
      </w:r>
      <w:r w:rsidRPr="00F428DA">
        <w:rPr>
          <w:spacing w:val="10"/>
        </w:rPr>
        <w:t xml:space="preserve"> </w:t>
      </w:r>
      <w:r w:rsidRPr="00F428DA">
        <w:t>the</w:t>
      </w:r>
      <w:r w:rsidRPr="00F428DA">
        <w:rPr>
          <w:spacing w:val="12"/>
        </w:rPr>
        <w:t xml:space="preserve"> </w:t>
      </w:r>
      <w:r w:rsidRPr="00F428DA">
        <w:rPr>
          <w:spacing w:val="-1"/>
        </w:rPr>
        <w:t>Parties</w:t>
      </w:r>
      <w:r w:rsidRPr="00F428DA">
        <w:rPr>
          <w:spacing w:val="12"/>
        </w:rPr>
        <w:t xml:space="preserve"> </w:t>
      </w:r>
      <w:r w:rsidRPr="00F428DA">
        <w:t>nor</w:t>
      </w:r>
      <w:r w:rsidRPr="00F428DA">
        <w:rPr>
          <w:spacing w:val="10"/>
        </w:rPr>
        <w:t xml:space="preserve"> </w:t>
      </w:r>
      <w:r w:rsidRPr="00F428DA">
        <w:t>the</w:t>
      </w:r>
      <w:r w:rsidRPr="00F428DA">
        <w:rPr>
          <w:spacing w:val="12"/>
        </w:rPr>
        <w:t xml:space="preserve"> </w:t>
      </w:r>
      <w:r w:rsidRPr="00F428DA">
        <w:rPr>
          <w:spacing w:val="-1"/>
        </w:rPr>
        <w:t>arbitrator</w:t>
      </w:r>
      <w:r w:rsidRPr="00F428DA">
        <w:rPr>
          <w:spacing w:val="12"/>
        </w:rPr>
        <w:t xml:space="preserve"> </w:t>
      </w:r>
      <w:r w:rsidRPr="00F428DA">
        <w:rPr>
          <w:spacing w:val="-2"/>
        </w:rPr>
        <w:t>may</w:t>
      </w:r>
      <w:r w:rsidRPr="00F428DA">
        <w:rPr>
          <w:spacing w:val="9"/>
        </w:rPr>
        <w:t xml:space="preserve"> </w:t>
      </w:r>
      <w:r w:rsidRPr="00F428DA">
        <w:rPr>
          <w:spacing w:val="-1"/>
        </w:rPr>
        <w:t>disclose</w:t>
      </w:r>
      <w:r w:rsidRPr="00F428DA">
        <w:rPr>
          <w:spacing w:val="9"/>
        </w:rPr>
        <w:t xml:space="preserve"> </w:t>
      </w:r>
      <w:r w:rsidRPr="00F428DA">
        <w:t>the</w:t>
      </w:r>
      <w:r w:rsidRPr="00F428DA">
        <w:rPr>
          <w:spacing w:val="12"/>
        </w:rPr>
        <w:t xml:space="preserve"> </w:t>
      </w:r>
      <w:r w:rsidRPr="00F428DA">
        <w:rPr>
          <w:spacing w:val="-1"/>
        </w:rPr>
        <w:t>existence,</w:t>
      </w:r>
      <w:r w:rsidRPr="00F428DA">
        <w:rPr>
          <w:spacing w:val="11"/>
        </w:rPr>
        <w:t xml:space="preserve"> </w:t>
      </w:r>
      <w:r w:rsidRPr="00F428DA">
        <w:rPr>
          <w:spacing w:val="-1"/>
        </w:rPr>
        <w:t>content</w:t>
      </w:r>
      <w:r w:rsidRPr="00F428DA">
        <w:rPr>
          <w:spacing w:val="12"/>
        </w:rPr>
        <w:t xml:space="preserve"> </w:t>
      </w:r>
      <w:r w:rsidRPr="00F428DA">
        <w:rPr>
          <w:spacing w:val="-2"/>
        </w:rPr>
        <w:t>or</w:t>
      </w:r>
      <w:r w:rsidRPr="00F428DA">
        <w:rPr>
          <w:spacing w:val="12"/>
        </w:rPr>
        <w:t xml:space="preserve"> </w:t>
      </w:r>
      <w:r w:rsidRPr="00F428DA">
        <w:rPr>
          <w:spacing w:val="-1"/>
        </w:rPr>
        <w:t>results</w:t>
      </w:r>
      <w:r w:rsidRPr="00F428DA">
        <w:rPr>
          <w:spacing w:val="12"/>
        </w:rPr>
        <w:t xml:space="preserve"> </w:t>
      </w:r>
      <w:r w:rsidRPr="00F428DA">
        <w:rPr>
          <w:spacing w:val="-2"/>
        </w:rPr>
        <w:t>of</w:t>
      </w:r>
      <w:r w:rsidRPr="00F428DA">
        <w:rPr>
          <w:spacing w:val="12"/>
        </w:rPr>
        <w:t xml:space="preserve"> </w:t>
      </w:r>
      <w:r w:rsidRPr="00F428DA">
        <w:t>any</w:t>
      </w:r>
      <w:r w:rsidRPr="00F428DA">
        <w:rPr>
          <w:spacing w:val="9"/>
        </w:rPr>
        <w:t xml:space="preserve"> </w:t>
      </w:r>
      <w:r w:rsidRPr="00F428DA">
        <w:rPr>
          <w:spacing w:val="-1"/>
        </w:rPr>
        <w:t>arbitration</w:t>
      </w:r>
      <w:r w:rsidRPr="00F428DA">
        <w:rPr>
          <w:spacing w:val="57"/>
        </w:rPr>
        <w:t xml:space="preserve"> </w:t>
      </w:r>
      <w:r w:rsidRPr="00F428DA">
        <w:rPr>
          <w:spacing w:val="-1"/>
        </w:rPr>
        <w:t>hereunder</w:t>
      </w:r>
      <w:r w:rsidRPr="00F428DA">
        <w:t xml:space="preserve"> </w:t>
      </w:r>
      <w:r w:rsidRPr="00F428DA">
        <w:rPr>
          <w:spacing w:val="-1"/>
        </w:rPr>
        <w:t>without</w:t>
      </w:r>
      <w:r w:rsidRPr="00F428DA">
        <w:rPr>
          <w:spacing w:val="-2"/>
        </w:rPr>
        <w:t xml:space="preserve"> </w:t>
      </w:r>
      <w:r w:rsidRPr="00F428DA">
        <w:rPr>
          <w:spacing w:val="-1"/>
        </w:rPr>
        <w:t>the</w:t>
      </w:r>
      <w:r w:rsidRPr="00F428DA">
        <w:t xml:space="preserve"> </w:t>
      </w:r>
      <w:r w:rsidRPr="00F428DA">
        <w:rPr>
          <w:spacing w:val="-1"/>
        </w:rPr>
        <w:t>prior</w:t>
      </w:r>
      <w:r w:rsidRPr="00F428DA">
        <w:rPr>
          <w:spacing w:val="-2"/>
        </w:rPr>
        <w:t xml:space="preserve"> </w:t>
      </w:r>
      <w:r w:rsidRPr="00F428DA">
        <w:rPr>
          <w:spacing w:val="-1"/>
        </w:rPr>
        <w:t>written</w:t>
      </w:r>
      <w:r w:rsidRPr="00F428DA">
        <w:rPr>
          <w:spacing w:val="-2"/>
        </w:rPr>
        <w:t xml:space="preserve"> </w:t>
      </w:r>
      <w:r w:rsidRPr="00F428DA">
        <w:rPr>
          <w:spacing w:val="-1"/>
        </w:rPr>
        <w:t xml:space="preserve">consent </w:t>
      </w:r>
      <w:r w:rsidRPr="00F428DA">
        <w:t>of</w:t>
      </w:r>
      <w:r w:rsidRPr="00F428DA">
        <w:rPr>
          <w:spacing w:val="-2"/>
        </w:rPr>
        <w:t xml:space="preserve"> </w:t>
      </w:r>
      <w:r w:rsidRPr="00F428DA">
        <w:rPr>
          <w:spacing w:val="-1"/>
        </w:rPr>
        <w:t>all</w:t>
      </w:r>
      <w:r w:rsidRPr="00F428DA">
        <w:rPr>
          <w:spacing w:val="1"/>
        </w:rPr>
        <w:t xml:space="preserve"> </w:t>
      </w:r>
      <w:r w:rsidRPr="00F428DA">
        <w:rPr>
          <w:spacing w:val="-1"/>
        </w:rPr>
        <w:t>the</w:t>
      </w:r>
      <w:r w:rsidRPr="00F428DA">
        <w:t xml:space="preserve"> </w:t>
      </w:r>
      <w:r w:rsidR="00034B09" w:rsidRPr="00F428DA">
        <w:rPr>
          <w:spacing w:val="-1"/>
        </w:rPr>
        <w:t>P</w:t>
      </w:r>
      <w:r w:rsidRPr="00F428DA">
        <w:rPr>
          <w:spacing w:val="-1"/>
        </w:rPr>
        <w:t>arties.</w:t>
      </w:r>
    </w:p>
    <w:p w14:paraId="38BD07E9" w14:textId="77777777" w:rsidR="00022BBD" w:rsidRPr="00F428DA" w:rsidRDefault="00022BBD" w:rsidP="000A12D6">
      <w:pPr>
        <w:jc w:val="both"/>
        <w:rPr>
          <w:sz w:val="18"/>
        </w:rPr>
      </w:pPr>
    </w:p>
    <w:p w14:paraId="46E54405" w14:textId="41E90932" w:rsidR="00022BBD" w:rsidRPr="00F428DA" w:rsidRDefault="00022BBD" w:rsidP="00441AD3">
      <w:pPr>
        <w:pStyle w:val="BodyText"/>
        <w:numPr>
          <w:ilvl w:val="1"/>
          <w:numId w:val="44"/>
        </w:numPr>
        <w:tabs>
          <w:tab w:val="left" w:pos="2261"/>
        </w:tabs>
        <w:ind w:right="116" w:firstLine="1440"/>
        <w:jc w:val="both"/>
      </w:pPr>
      <w:r w:rsidRPr="00F428DA">
        <w:rPr>
          <w:spacing w:val="-1"/>
        </w:rPr>
        <w:t>At</w:t>
      </w:r>
      <w:r w:rsidRPr="00F428DA">
        <w:rPr>
          <w:spacing w:val="48"/>
        </w:rPr>
        <w:t xml:space="preserve"> </w:t>
      </w:r>
      <w:r w:rsidRPr="00F428DA">
        <w:t>the</w:t>
      </w:r>
      <w:r w:rsidRPr="00F428DA">
        <w:rPr>
          <w:spacing w:val="48"/>
        </w:rPr>
        <w:t xml:space="preserve"> </w:t>
      </w:r>
      <w:r w:rsidRPr="00F428DA">
        <w:rPr>
          <w:spacing w:val="-1"/>
        </w:rPr>
        <w:t>request</w:t>
      </w:r>
      <w:r w:rsidRPr="00F428DA">
        <w:rPr>
          <w:spacing w:val="49"/>
        </w:rPr>
        <w:t xml:space="preserve"> </w:t>
      </w:r>
      <w:r w:rsidRPr="00F428DA">
        <w:rPr>
          <w:spacing w:val="-2"/>
        </w:rPr>
        <w:t>of</w:t>
      </w:r>
      <w:r w:rsidRPr="00F428DA">
        <w:rPr>
          <w:spacing w:val="48"/>
        </w:rPr>
        <w:t xml:space="preserve"> </w:t>
      </w:r>
      <w:r w:rsidRPr="00F428DA">
        <w:t>a</w:t>
      </w:r>
      <w:r w:rsidRPr="00F428DA">
        <w:rPr>
          <w:spacing w:val="48"/>
        </w:rPr>
        <w:t xml:space="preserve"> </w:t>
      </w:r>
      <w:r w:rsidRPr="00F428DA">
        <w:rPr>
          <w:spacing w:val="-1"/>
        </w:rPr>
        <w:t>Party,</w:t>
      </w:r>
      <w:r w:rsidRPr="00F428DA">
        <w:rPr>
          <w:spacing w:val="47"/>
        </w:rPr>
        <w:t xml:space="preserve"> </w:t>
      </w:r>
      <w:r w:rsidRPr="00F428DA">
        <w:t>the</w:t>
      </w:r>
      <w:r w:rsidRPr="00F428DA">
        <w:rPr>
          <w:spacing w:val="48"/>
        </w:rPr>
        <w:t xml:space="preserve"> </w:t>
      </w:r>
      <w:r w:rsidRPr="00F428DA">
        <w:rPr>
          <w:spacing w:val="-1"/>
        </w:rPr>
        <w:t>arbitrator</w:t>
      </w:r>
      <w:r w:rsidRPr="00F428DA">
        <w:rPr>
          <w:spacing w:val="48"/>
        </w:rPr>
        <w:t xml:space="preserve"> </w:t>
      </w:r>
      <w:r w:rsidRPr="00F428DA">
        <w:rPr>
          <w:spacing w:val="-1"/>
        </w:rPr>
        <w:t>will</w:t>
      </w:r>
      <w:r w:rsidRPr="00F428DA">
        <w:rPr>
          <w:spacing w:val="48"/>
        </w:rPr>
        <w:t xml:space="preserve"> </w:t>
      </w:r>
      <w:r w:rsidRPr="00F428DA">
        <w:rPr>
          <w:spacing w:val="-1"/>
        </w:rPr>
        <w:t>have</w:t>
      </w:r>
      <w:r w:rsidRPr="00F428DA">
        <w:rPr>
          <w:spacing w:val="48"/>
        </w:rPr>
        <w:t xml:space="preserve"> </w:t>
      </w:r>
      <w:r w:rsidRPr="00F428DA">
        <w:rPr>
          <w:spacing w:val="-1"/>
        </w:rPr>
        <w:t>the</w:t>
      </w:r>
      <w:r w:rsidRPr="00F428DA">
        <w:rPr>
          <w:spacing w:val="48"/>
        </w:rPr>
        <w:t xml:space="preserve"> </w:t>
      </w:r>
      <w:r w:rsidRPr="00F428DA">
        <w:rPr>
          <w:spacing w:val="-1"/>
        </w:rPr>
        <w:t>discretion</w:t>
      </w:r>
      <w:r w:rsidRPr="00F428DA">
        <w:rPr>
          <w:spacing w:val="47"/>
        </w:rPr>
        <w:t xml:space="preserve"> </w:t>
      </w:r>
      <w:r w:rsidRPr="00F428DA">
        <w:t>to</w:t>
      </w:r>
      <w:r w:rsidRPr="00F428DA">
        <w:rPr>
          <w:spacing w:val="47"/>
        </w:rPr>
        <w:t xml:space="preserve"> </w:t>
      </w:r>
      <w:r w:rsidRPr="00F428DA">
        <w:rPr>
          <w:spacing w:val="-1"/>
        </w:rPr>
        <w:t>order</w:t>
      </w:r>
      <w:r w:rsidRPr="00F428DA">
        <w:rPr>
          <w:spacing w:val="48"/>
        </w:rPr>
        <w:t xml:space="preserve"> </w:t>
      </w:r>
      <w:r w:rsidRPr="00F428DA">
        <w:t>an</w:t>
      </w:r>
      <w:r w:rsidRPr="00F428DA">
        <w:rPr>
          <w:spacing w:val="29"/>
        </w:rPr>
        <w:t xml:space="preserve"> </w:t>
      </w:r>
      <w:r w:rsidRPr="00F428DA">
        <w:rPr>
          <w:spacing w:val="-1"/>
        </w:rPr>
        <w:t>examination</w:t>
      </w:r>
      <w:r w:rsidRPr="00F428DA">
        <w:rPr>
          <w:spacing w:val="2"/>
        </w:rPr>
        <w:t xml:space="preserve"> </w:t>
      </w:r>
      <w:r w:rsidRPr="00F428DA">
        <w:rPr>
          <w:spacing w:val="-2"/>
        </w:rPr>
        <w:t>of</w:t>
      </w:r>
      <w:r w:rsidRPr="00F428DA">
        <w:rPr>
          <w:spacing w:val="3"/>
        </w:rPr>
        <w:t xml:space="preserve"> </w:t>
      </w:r>
      <w:r w:rsidRPr="00F428DA">
        <w:rPr>
          <w:spacing w:val="-1"/>
        </w:rPr>
        <w:t>witnesses</w:t>
      </w:r>
      <w:r w:rsidRPr="00F428DA">
        <w:t xml:space="preserve"> to the </w:t>
      </w:r>
      <w:r w:rsidRPr="00F428DA">
        <w:rPr>
          <w:spacing w:val="-1"/>
        </w:rPr>
        <w:t>extent</w:t>
      </w:r>
      <w:r w:rsidRPr="00F428DA">
        <w:rPr>
          <w:spacing w:val="1"/>
        </w:rPr>
        <w:t xml:space="preserve"> </w:t>
      </w:r>
      <w:r w:rsidRPr="00F428DA">
        <w:rPr>
          <w:spacing w:val="-1"/>
        </w:rPr>
        <w:t>the</w:t>
      </w:r>
      <w:r w:rsidRPr="00F428DA">
        <w:rPr>
          <w:spacing w:val="3"/>
        </w:rPr>
        <w:t xml:space="preserve"> </w:t>
      </w:r>
      <w:r w:rsidRPr="00F428DA">
        <w:rPr>
          <w:spacing w:val="-2"/>
        </w:rPr>
        <w:t>arbitrator</w:t>
      </w:r>
      <w:r w:rsidRPr="00F428DA">
        <w:rPr>
          <w:spacing w:val="3"/>
        </w:rPr>
        <w:t xml:space="preserve"> </w:t>
      </w:r>
      <w:r w:rsidRPr="00F428DA">
        <w:rPr>
          <w:spacing w:val="-2"/>
        </w:rPr>
        <w:t>deems</w:t>
      </w:r>
      <w:r w:rsidRPr="00F428DA">
        <w:rPr>
          <w:spacing w:val="3"/>
        </w:rPr>
        <w:t xml:space="preserve"> </w:t>
      </w:r>
      <w:r w:rsidRPr="00F428DA">
        <w:t xml:space="preserve">such </w:t>
      </w:r>
      <w:r w:rsidRPr="00F428DA">
        <w:rPr>
          <w:spacing w:val="-1"/>
        </w:rPr>
        <w:t>additional</w:t>
      </w:r>
      <w:r w:rsidRPr="00F428DA">
        <w:rPr>
          <w:spacing w:val="1"/>
        </w:rPr>
        <w:t xml:space="preserve"> </w:t>
      </w:r>
      <w:r w:rsidRPr="00F428DA">
        <w:rPr>
          <w:spacing w:val="-1"/>
        </w:rPr>
        <w:t>discovery</w:t>
      </w:r>
      <w:r w:rsidRPr="00F428DA">
        <w:t xml:space="preserve"> </w:t>
      </w:r>
      <w:r w:rsidRPr="00F428DA">
        <w:rPr>
          <w:spacing w:val="-1"/>
        </w:rPr>
        <w:t>relevant</w:t>
      </w:r>
      <w:r w:rsidRPr="00F428DA">
        <w:rPr>
          <w:spacing w:val="3"/>
        </w:rPr>
        <w:t xml:space="preserve"> </w:t>
      </w:r>
      <w:r w:rsidRPr="00F428DA">
        <w:rPr>
          <w:spacing w:val="-1"/>
        </w:rPr>
        <w:t>and</w:t>
      </w:r>
      <w:r w:rsidRPr="00F428DA">
        <w:rPr>
          <w:spacing w:val="77"/>
        </w:rPr>
        <w:t xml:space="preserve"> </w:t>
      </w:r>
      <w:r w:rsidRPr="00F428DA">
        <w:rPr>
          <w:spacing w:val="-1"/>
        </w:rPr>
        <w:t>appropriate.</w:t>
      </w:r>
      <w:r w:rsidRPr="00F428DA">
        <w:rPr>
          <w:spacing w:val="5"/>
        </w:rPr>
        <w:t xml:space="preserve"> </w:t>
      </w:r>
      <w:r w:rsidRPr="00F428DA">
        <w:rPr>
          <w:spacing w:val="-1"/>
        </w:rPr>
        <w:t>Depositions</w:t>
      </w:r>
      <w:r w:rsidRPr="00F428DA">
        <w:rPr>
          <w:spacing w:val="2"/>
        </w:rPr>
        <w:t xml:space="preserve"> </w:t>
      </w:r>
      <w:r w:rsidRPr="00F428DA">
        <w:rPr>
          <w:spacing w:val="-1"/>
        </w:rPr>
        <w:t>will</w:t>
      </w:r>
      <w:r w:rsidRPr="00F428DA">
        <w:rPr>
          <w:spacing w:val="3"/>
        </w:rPr>
        <w:t xml:space="preserve"> </w:t>
      </w:r>
      <w:r w:rsidRPr="00F428DA">
        <w:t xml:space="preserve">be </w:t>
      </w:r>
      <w:r w:rsidRPr="00F428DA">
        <w:rPr>
          <w:spacing w:val="-1"/>
        </w:rPr>
        <w:t>limited</w:t>
      </w:r>
      <w:r w:rsidRPr="00F428DA">
        <w:t xml:space="preserve"> to</w:t>
      </w:r>
      <w:r w:rsidRPr="00F428DA">
        <w:rPr>
          <w:spacing w:val="2"/>
        </w:rPr>
        <w:t xml:space="preserve"> </w:t>
      </w:r>
      <w:r w:rsidRPr="00F428DA">
        <w:t>a</w:t>
      </w:r>
      <w:r w:rsidRPr="00F428DA">
        <w:rPr>
          <w:spacing w:val="2"/>
        </w:rPr>
        <w:t xml:space="preserve"> </w:t>
      </w:r>
      <w:r w:rsidRPr="00F428DA">
        <w:rPr>
          <w:spacing w:val="-1"/>
        </w:rPr>
        <w:t>maximum</w:t>
      </w:r>
      <w:r w:rsidRPr="00F428DA">
        <w:rPr>
          <w:spacing w:val="-2"/>
        </w:rPr>
        <w:t xml:space="preserve"> </w:t>
      </w:r>
      <w:r w:rsidRPr="00F428DA">
        <w:t>of</w:t>
      </w:r>
      <w:r w:rsidRPr="00F428DA">
        <w:rPr>
          <w:spacing w:val="3"/>
        </w:rPr>
        <w:t xml:space="preserve"> </w:t>
      </w:r>
      <w:r w:rsidRPr="00F428DA">
        <w:rPr>
          <w:spacing w:val="-1"/>
        </w:rPr>
        <w:t>two</w:t>
      </w:r>
      <w:r w:rsidRPr="00F428DA">
        <w:rPr>
          <w:spacing w:val="2"/>
        </w:rPr>
        <w:t xml:space="preserve"> </w:t>
      </w:r>
      <w:r w:rsidRPr="00F428DA">
        <w:rPr>
          <w:spacing w:val="-1"/>
        </w:rPr>
        <w:t>depositions</w:t>
      </w:r>
      <w:r w:rsidRPr="00F428DA">
        <w:rPr>
          <w:spacing w:val="2"/>
        </w:rPr>
        <w:t xml:space="preserve"> </w:t>
      </w:r>
      <w:r w:rsidRPr="00F428DA">
        <w:rPr>
          <w:spacing w:val="-1"/>
        </w:rPr>
        <w:t>for</w:t>
      </w:r>
      <w:r w:rsidRPr="00F428DA">
        <w:rPr>
          <w:spacing w:val="3"/>
        </w:rPr>
        <w:t xml:space="preserve"> </w:t>
      </w:r>
      <w:r w:rsidRPr="00F428DA">
        <w:rPr>
          <w:spacing w:val="-1"/>
        </w:rPr>
        <w:t>each</w:t>
      </w:r>
      <w:r w:rsidRPr="00F428DA">
        <w:rPr>
          <w:spacing w:val="2"/>
        </w:rPr>
        <w:t xml:space="preserve"> </w:t>
      </w:r>
      <w:r w:rsidRPr="00F428DA">
        <w:rPr>
          <w:spacing w:val="-1"/>
        </w:rPr>
        <w:t>Party,</w:t>
      </w:r>
      <w:r w:rsidRPr="00F428DA">
        <w:rPr>
          <w:spacing w:val="2"/>
        </w:rPr>
        <w:t xml:space="preserve"> </w:t>
      </w:r>
      <w:r w:rsidRPr="00F428DA">
        <w:rPr>
          <w:spacing w:val="-1"/>
        </w:rPr>
        <w:t xml:space="preserve">may </w:t>
      </w:r>
      <w:r w:rsidRPr="00F428DA">
        <w:t>be</w:t>
      </w:r>
      <w:r w:rsidRPr="00F428DA">
        <w:rPr>
          <w:spacing w:val="2"/>
        </w:rPr>
        <w:t xml:space="preserve"> </w:t>
      </w:r>
      <w:r w:rsidRPr="00F428DA">
        <w:t>held</w:t>
      </w:r>
      <w:r w:rsidRPr="00F428DA">
        <w:rPr>
          <w:spacing w:val="2"/>
        </w:rPr>
        <w:t xml:space="preserve"> </w:t>
      </w:r>
      <w:r w:rsidRPr="00F428DA">
        <w:t>by</w:t>
      </w:r>
      <w:r w:rsidRPr="00F428DA">
        <w:rPr>
          <w:spacing w:val="51"/>
        </w:rPr>
        <w:t xml:space="preserve"> </w:t>
      </w:r>
      <w:r w:rsidRPr="00F428DA">
        <w:rPr>
          <w:spacing w:val="-1"/>
        </w:rPr>
        <w:t>video</w:t>
      </w:r>
      <w:r w:rsidRPr="00F428DA">
        <w:rPr>
          <w:spacing w:val="14"/>
        </w:rPr>
        <w:t xml:space="preserve"> </w:t>
      </w:r>
      <w:r w:rsidRPr="00F428DA">
        <w:rPr>
          <w:spacing w:val="-1"/>
        </w:rPr>
        <w:t>conferencing</w:t>
      </w:r>
      <w:r w:rsidRPr="00F428DA">
        <w:rPr>
          <w:spacing w:val="11"/>
        </w:rPr>
        <w:t xml:space="preserve"> </w:t>
      </w:r>
      <w:r w:rsidRPr="00F428DA">
        <w:t>to</w:t>
      </w:r>
      <w:r w:rsidRPr="00F428DA">
        <w:rPr>
          <w:spacing w:val="11"/>
        </w:rPr>
        <w:t xml:space="preserve"> </w:t>
      </w:r>
      <w:r w:rsidRPr="00F428DA">
        <w:rPr>
          <w:spacing w:val="-1"/>
        </w:rPr>
        <w:t>reduce</w:t>
      </w:r>
      <w:r w:rsidRPr="00F428DA">
        <w:rPr>
          <w:spacing w:val="12"/>
        </w:rPr>
        <w:t xml:space="preserve"> </w:t>
      </w:r>
      <w:r w:rsidRPr="00F428DA">
        <w:rPr>
          <w:spacing w:val="-1"/>
        </w:rPr>
        <w:t>travel</w:t>
      </w:r>
      <w:r w:rsidRPr="00F428DA">
        <w:rPr>
          <w:spacing w:val="13"/>
        </w:rPr>
        <w:t xml:space="preserve"> </w:t>
      </w:r>
      <w:r w:rsidRPr="00F428DA">
        <w:rPr>
          <w:spacing w:val="-1"/>
        </w:rPr>
        <w:t>expenses,</w:t>
      </w:r>
      <w:r w:rsidRPr="00F428DA">
        <w:rPr>
          <w:spacing w:val="11"/>
        </w:rPr>
        <w:t xml:space="preserve"> </w:t>
      </w:r>
      <w:r w:rsidRPr="00F428DA">
        <w:t>and</w:t>
      </w:r>
      <w:r w:rsidRPr="00F428DA">
        <w:rPr>
          <w:spacing w:val="12"/>
        </w:rPr>
        <w:t xml:space="preserve"> </w:t>
      </w:r>
      <w:r w:rsidRPr="00F428DA">
        <w:rPr>
          <w:spacing w:val="-1"/>
        </w:rPr>
        <w:t>each</w:t>
      </w:r>
      <w:r w:rsidRPr="00F428DA">
        <w:rPr>
          <w:spacing w:val="14"/>
        </w:rPr>
        <w:t xml:space="preserve"> </w:t>
      </w:r>
      <w:r w:rsidRPr="00F428DA">
        <w:rPr>
          <w:spacing w:val="-1"/>
        </w:rPr>
        <w:t>deposition</w:t>
      </w:r>
      <w:r w:rsidRPr="00F428DA">
        <w:rPr>
          <w:spacing w:val="11"/>
        </w:rPr>
        <w:t xml:space="preserve"> </w:t>
      </w:r>
      <w:r w:rsidR="00842494" w:rsidRPr="00F428DA">
        <w:rPr>
          <w:spacing w:val="11"/>
        </w:rPr>
        <w:t xml:space="preserve">will be </w:t>
      </w:r>
      <w:r w:rsidRPr="00F428DA">
        <w:rPr>
          <w:spacing w:val="-1"/>
        </w:rPr>
        <w:t>limited</w:t>
      </w:r>
      <w:r w:rsidRPr="00F428DA">
        <w:rPr>
          <w:spacing w:val="18"/>
        </w:rPr>
        <w:t xml:space="preserve"> </w:t>
      </w:r>
      <w:r w:rsidRPr="00F428DA">
        <w:rPr>
          <w:spacing w:val="-1"/>
        </w:rPr>
        <w:t>to</w:t>
      </w:r>
      <w:r w:rsidRPr="00F428DA">
        <w:rPr>
          <w:spacing w:val="14"/>
        </w:rPr>
        <w:t xml:space="preserve"> </w:t>
      </w:r>
      <w:r w:rsidRPr="00F428DA">
        <w:t>a</w:t>
      </w:r>
      <w:r w:rsidRPr="00F428DA">
        <w:rPr>
          <w:spacing w:val="12"/>
        </w:rPr>
        <w:t xml:space="preserve"> </w:t>
      </w:r>
      <w:r w:rsidRPr="00F428DA">
        <w:rPr>
          <w:spacing w:val="-1"/>
        </w:rPr>
        <w:t>maximum</w:t>
      </w:r>
      <w:r w:rsidRPr="00F428DA">
        <w:rPr>
          <w:spacing w:val="10"/>
        </w:rPr>
        <w:t xml:space="preserve"> </w:t>
      </w:r>
      <w:r w:rsidRPr="00F428DA">
        <w:t>of</w:t>
      </w:r>
      <w:r w:rsidRPr="00F428DA">
        <w:rPr>
          <w:spacing w:val="15"/>
        </w:rPr>
        <w:t xml:space="preserve"> </w:t>
      </w:r>
      <w:r w:rsidRPr="00F428DA">
        <w:rPr>
          <w:spacing w:val="-1"/>
        </w:rPr>
        <w:t>three</w:t>
      </w:r>
      <w:r w:rsidRPr="00F428DA">
        <w:rPr>
          <w:spacing w:val="12"/>
        </w:rPr>
        <w:t xml:space="preserve"> </w:t>
      </w:r>
      <w:r w:rsidRPr="00F428DA">
        <w:rPr>
          <w:spacing w:val="-1"/>
        </w:rPr>
        <w:t>hours.</w:t>
      </w:r>
      <w:r w:rsidRPr="00F428DA">
        <w:rPr>
          <w:spacing w:val="71"/>
        </w:rPr>
        <w:t xml:space="preserve"> </w:t>
      </w:r>
      <w:r w:rsidRPr="00F428DA">
        <w:rPr>
          <w:spacing w:val="-1"/>
        </w:rPr>
        <w:t>All</w:t>
      </w:r>
      <w:r w:rsidRPr="00F428DA">
        <w:rPr>
          <w:spacing w:val="5"/>
        </w:rPr>
        <w:t xml:space="preserve"> </w:t>
      </w:r>
      <w:r w:rsidRPr="00F428DA">
        <w:rPr>
          <w:spacing w:val="-1"/>
        </w:rPr>
        <w:t>objections</w:t>
      </w:r>
      <w:r w:rsidRPr="00F428DA">
        <w:rPr>
          <w:spacing w:val="3"/>
        </w:rPr>
        <w:t xml:space="preserve"> </w:t>
      </w:r>
      <w:r w:rsidRPr="00F428DA">
        <w:rPr>
          <w:spacing w:val="-1"/>
        </w:rPr>
        <w:t>are</w:t>
      </w:r>
      <w:r w:rsidRPr="00F428DA">
        <w:rPr>
          <w:spacing w:val="3"/>
        </w:rPr>
        <w:t xml:space="preserve"> </w:t>
      </w:r>
      <w:r w:rsidRPr="00F428DA">
        <w:rPr>
          <w:spacing w:val="-1"/>
        </w:rPr>
        <w:t>reserved</w:t>
      </w:r>
      <w:r w:rsidRPr="00F428DA">
        <w:rPr>
          <w:spacing w:val="5"/>
        </w:rPr>
        <w:t xml:space="preserve"> </w:t>
      </w:r>
      <w:r w:rsidRPr="00F428DA">
        <w:t>to</w:t>
      </w:r>
      <w:r w:rsidRPr="00F428DA">
        <w:rPr>
          <w:spacing w:val="2"/>
        </w:rPr>
        <w:t xml:space="preserve"> </w:t>
      </w:r>
      <w:r w:rsidRPr="00F428DA">
        <w:t>the</w:t>
      </w:r>
      <w:r w:rsidRPr="00F428DA">
        <w:rPr>
          <w:spacing w:val="3"/>
        </w:rPr>
        <w:t xml:space="preserve"> </w:t>
      </w:r>
      <w:r w:rsidRPr="00F428DA">
        <w:rPr>
          <w:spacing w:val="-1"/>
        </w:rPr>
        <w:t>hearing</w:t>
      </w:r>
      <w:r w:rsidRPr="00F428DA">
        <w:rPr>
          <w:spacing w:val="2"/>
        </w:rPr>
        <w:t xml:space="preserve"> </w:t>
      </w:r>
      <w:r w:rsidRPr="00F428DA">
        <w:rPr>
          <w:spacing w:val="-1"/>
        </w:rPr>
        <w:t>except</w:t>
      </w:r>
      <w:r w:rsidRPr="00F428DA">
        <w:rPr>
          <w:spacing w:val="3"/>
        </w:rPr>
        <w:t xml:space="preserve"> </w:t>
      </w:r>
      <w:r w:rsidRPr="00F428DA">
        <w:rPr>
          <w:spacing w:val="-1"/>
        </w:rPr>
        <w:t>objections</w:t>
      </w:r>
      <w:r w:rsidRPr="00F428DA">
        <w:rPr>
          <w:spacing w:val="3"/>
        </w:rPr>
        <w:t xml:space="preserve"> </w:t>
      </w:r>
      <w:r w:rsidRPr="00F428DA">
        <w:rPr>
          <w:spacing w:val="-1"/>
        </w:rPr>
        <w:t>based</w:t>
      </w:r>
      <w:r w:rsidRPr="00F428DA">
        <w:rPr>
          <w:spacing w:val="5"/>
        </w:rPr>
        <w:t xml:space="preserve"> </w:t>
      </w:r>
      <w:r w:rsidRPr="00F428DA">
        <w:t>on</w:t>
      </w:r>
      <w:r w:rsidRPr="00F428DA">
        <w:rPr>
          <w:spacing w:val="2"/>
        </w:rPr>
        <w:t xml:space="preserve"> </w:t>
      </w:r>
      <w:r w:rsidRPr="00F428DA">
        <w:rPr>
          <w:spacing w:val="-1"/>
        </w:rPr>
        <w:t>privilege</w:t>
      </w:r>
      <w:r w:rsidRPr="00F428DA">
        <w:rPr>
          <w:spacing w:val="5"/>
        </w:rPr>
        <w:t xml:space="preserve"> </w:t>
      </w:r>
      <w:r w:rsidRPr="00F428DA">
        <w:t>and</w:t>
      </w:r>
      <w:r w:rsidRPr="00F428DA">
        <w:rPr>
          <w:spacing w:val="5"/>
        </w:rPr>
        <w:t xml:space="preserve"> </w:t>
      </w:r>
      <w:r w:rsidRPr="00F428DA">
        <w:rPr>
          <w:spacing w:val="-1"/>
        </w:rPr>
        <w:t>proprietary</w:t>
      </w:r>
      <w:r w:rsidRPr="00F428DA">
        <w:rPr>
          <w:spacing w:val="2"/>
        </w:rPr>
        <w:t xml:space="preserve"> </w:t>
      </w:r>
      <w:r w:rsidRPr="00F428DA">
        <w:rPr>
          <w:spacing w:val="-2"/>
        </w:rPr>
        <w:t>or</w:t>
      </w:r>
      <w:r w:rsidRPr="00F428DA">
        <w:rPr>
          <w:spacing w:val="57"/>
        </w:rPr>
        <w:t xml:space="preserve"> </w:t>
      </w:r>
      <w:r w:rsidRPr="00F428DA">
        <w:rPr>
          <w:spacing w:val="-1"/>
        </w:rPr>
        <w:t>confidential</w:t>
      </w:r>
      <w:r w:rsidRPr="00F428DA">
        <w:rPr>
          <w:spacing w:val="-2"/>
        </w:rPr>
        <w:t xml:space="preserve"> </w:t>
      </w:r>
      <w:r w:rsidRPr="00F428DA">
        <w:rPr>
          <w:spacing w:val="-1"/>
        </w:rPr>
        <w:t>information.</w:t>
      </w:r>
    </w:p>
    <w:p w14:paraId="646F4D81" w14:textId="77777777" w:rsidR="00022BBD" w:rsidRPr="00F428DA" w:rsidRDefault="00022BBD" w:rsidP="000A12D6">
      <w:pPr>
        <w:jc w:val="both"/>
      </w:pPr>
    </w:p>
    <w:p w14:paraId="1CFD37F7" w14:textId="77777777" w:rsidR="00022BBD" w:rsidRPr="00F428DA" w:rsidRDefault="00022BBD" w:rsidP="00441AD3">
      <w:pPr>
        <w:pStyle w:val="BodyText"/>
        <w:numPr>
          <w:ilvl w:val="1"/>
          <w:numId w:val="44"/>
        </w:numPr>
        <w:tabs>
          <w:tab w:val="left" w:pos="2261"/>
        </w:tabs>
        <w:ind w:right="121" w:firstLine="1440"/>
        <w:jc w:val="both"/>
      </w:pPr>
      <w:r w:rsidRPr="00F428DA">
        <w:t>The</w:t>
      </w:r>
      <w:r w:rsidRPr="00F428DA">
        <w:rPr>
          <w:spacing w:val="12"/>
        </w:rPr>
        <w:t xml:space="preserve"> </w:t>
      </w:r>
      <w:r w:rsidRPr="00F428DA">
        <w:rPr>
          <w:spacing w:val="-1"/>
        </w:rPr>
        <w:t>arbitrator</w:t>
      </w:r>
      <w:r w:rsidRPr="00F428DA">
        <w:rPr>
          <w:spacing w:val="15"/>
        </w:rPr>
        <w:t xml:space="preserve"> </w:t>
      </w:r>
      <w:r w:rsidRPr="00F428DA">
        <w:rPr>
          <w:spacing w:val="-2"/>
        </w:rPr>
        <w:t>will</w:t>
      </w:r>
      <w:r w:rsidRPr="00F428DA">
        <w:rPr>
          <w:spacing w:val="15"/>
        </w:rPr>
        <w:t xml:space="preserve"> </w:t>
      </w:r>
      <w:r w:rsidRPr="00F428DA">
        <w:rPr>
          <w:spacing w:val="-1"/>
        </w:rPr>
        <w:t>issue</w:t>
      </w:r>
      <w:r w:rsidRPr="00F428DA">
        <w:rPr>
          <w:spacing w:val="12"/>
        </w:rPr>
        <w:t xml:space="preserve"> </w:t>
      </w:r>
      <w:r w:rsidRPr="00F428DA">
        <w:t>a</w:t>
      </w:r>
      <w:r w:rsidRPr="00F428DA">
        <w:rPr>
          <w:spacing w:val="14"/>
        </w:rPr>
        <w:t xml:space="preserve"> </w:t>
      </w:r>
      <w:r w:rsidRPr="00F428DA">
        <w:rPr>
          <w:spacing w:val="-1"/>
        </w:rPr>
        <w:t>confidential</w:t>
      </w:r>
      <w:r w:rsidRPr="00F428DA">
        <w:rPr>
          <w:spacing w:val="13"/>
        </w:rPr>
        <w:t xml:space="preserve"> </w:t>
      </w:r>
      <w:r w:rsidRPr="00F428DA">
        <w:t>award</w:t>
      </w:r>
      <w:r w:rsidRPr="00F428DA">
        <w:rPr>
          <w:spacing w:val="12"/>
        </w:rPr>
        <w:t xml:space="preserve"> </w:t>
      </w:r>
      <w:r w:rsidRPr="00F428DA">
        <w:rPr>
          <w:spacing w:val="-1"/>
        </w:rPr>
        <w:t>accompanied</w:t>
      </w:r>
      <w:r w:rsidRPr="00F428DA">
        <w:rPr>
          <w:spacing w:val="14"/>
        </w:rPr>
        <w:t xml:space="preserve"> </w:t>
      </w:r>
      <w:r w:rsidRPr="00F428DA">
        <w:t>by</w:t>
      </w:r>
      <w:r w:rsidRPr="00F428DA">
        <w:rPr>
          <w:spacing w:val="12"/>
        </w:rPr>
        <w:t xml:space="preserve"> </w:t>
      </w:r>
      <w:r w:rsidRPr="00F428DA">
        <w:t>a</w:t>
      </w:r>
      <w:r w:rsidRPr="00F428DA">
        <w:rPr>
          <w:spacing w:val="14"/>
        </w:rPr>
        <w:t xml:space="preserve"> </w:t>
      </w:r>
      <w:r w:rsidRPr="00F428DA">
        <w:rPr>
          <w:spacing w:val="-1"/>
        </w:rPr>
        <w:t>statement</w:t>
      </w:r>
      <w:r w:rsidRPr="00F428DA">
        <w:rPr>
          <w:spacing w:val="53"/>
        </w:rPr>
        <w:t xml:space="preserve"> </w:t>
      </w:r>
      <w:r w:rsidRPr="00F428DA">
        <w:rPr>
          <w:spacing w:val="-1"/>
        </w:rPr>
        <w:t>regarding</w:t>
      </w:r>
      <w:r w:rsidRPr="00F428DA">
        <w:rPr>
          <w:spacing w:val="-3"/>
        </w:rPr>
        <w:t xml:space="preserve"> </w:t>
      </w:r>
      <w:r w:rsidRPr="00F428DA">
        <w:t xml:space="preserve">the </w:t>
      </w:r>
      <w:r w:rsidRPr="00F428DA">
        <w:rPr>
          <w:spacing w:val="-1"/>
        </w:rPr>
        <w:t>reasons</w:t>
      </w:r>
      <w:r w:rsidRPr="00F428DA">
        <w:rPr>
          <w:spacing w:val="-2"/>
        </w:rPr>
        <w:t xml:space="preserve"> </w:t>
      </w:r>
      <w:r w:rsidRPr="00F428DA">
        <w:t>for</w:t>
      </w:r>
      <w:r w:rsidRPr="00F428DA">
        <w:rPr>
          <w:spacing w:val="-2"/>
        </w:rPr>
        <w:t xml:space="preserve"> </w:t>
      </w:r>
      <w:r w:rsidRPr="00F428DA">
        <w:rPr>
          <w:spacing w:val="-1"/>
        </w:rPr>
        <w:t>the</w:t>
      </w:r>
      <w:r w:rsidRPr="00F428DA">
        <w:t xml:space="preserve"> </w:t>
      </w:r>
      <w:r w:rsidRPr="00F428DA">
        <w:rPr>
          <w:spacing w:val="-1"/>
        </w:rPr>
        <w:t>decision.</w:t>
      </w:r>
    </w:p>
    <w:p w14:paraId="3958BA00" w14:textId="77777777" w:rsidR="00022BBD" w:rsidRPr="00F428DA" w:rsidRDefault="00022BBD" w:rsidP="000A12D6">
      <w:pPr>
        <w:jc w:val="both"/>
      </w:pPr>
    </w:p>
    <w:p w14:paraId="1BE45F7A" w14:textId="63C9BF1B" w:rsidR="00022BBD" w:rsidRPr="00F428DA" w:rsidRDefault="00022BBD" w:rsidP="00441AD3">
      <w:pPr>
        <w:pStyle w:val="BodyText"/>
        <w:numPr>
          <w:ilvl w:val="1"/>
          <w:numId w:val="44"/>
        </w:numPr>
        <w:tabs>
          <w:tab w:val="left" w:pos="2261"/>
        </w:tabs>
        <w:ind w:right="115" w:firstLine="1440"/>
        <w:jc w:val="both"/>
      </w:pPr>
      <w:bookmarkStart w:id="723" w:name="_Ref63196743"/>
      <w:bookmarkStart w:id="724" w:name="_Ref63267521"/>
      <w:r w:rsidRPr="00F428DA">
        <w:t>The</w:t>
      </w:r>
      <w:r w:rsidRPr="00F428DA">
        <w:rPr>
          <w:spacing w:val="17"/>
        </w:rPr>
        <w:t xml:space="preserve"> </w:t>
      </w:r>
      <w:r w:rsidRPr="00F428DA">
        <w:rPr>
          <w:spacing w:val="-1"/>
        </w:rPr>
        <w:t>arbitrator</w:t>
      </w:r>
      <w:r w:rsidRPr="00F428DA">
        <w:rPr>
          <w:spacing w:val="17"/>
        </w:rPr>
        <w:t xml:space="preserve"> </w:t>
      </w:r>
      <w:r w:rsidRPr="00F428DA">
        <w:t>and</w:t>
      </w:r>
      <w:r w:rsidRPr="00F428DA">
        <w:rPr>
          <w:spacing w:val="19"/>
        </w:rPr>
        <w:t xml:space="preserve"> </w:t>
      </w:r>
      <w:r w:rsidRPr="00F428DA">
        <w:rPr>
          <w:spacing w:val="-1"/>
        </w:rPr>
        <w:t>the</w:t>
      </w:r>
      <w:r w:rsidRPr="00F428DA">
        <w:rPr>
          <w:spacing w:val="19"/>
        </w:rPr>
        <w:t xml:space="preserve"> </w:t>
      </w:r>
      <w:r w:rsidRPr="00F428DA">
        <w:rPr>
          <w:spacing w:val="-1"/>
        </w:rPr>
        <w:t>Parties</w:t>
      </w:r>
      <w:r w:rsidRPr="00F428DA">
        <w:rPr>
          <w:spacing w:val="19"/>
        </w:rPr>
        <w:t xml:space="preserve"> </w:t>
      </w:r>
      <w:r w:rsidRPr="00F428DA">
        <w:rPr>
          <w:spacing w:val="-1"/>
        </w:rPr>
        <w:t>will</w:t>
      </w:r>
      <w:r w:rsidRPr="00F428DA">
        <w:rPr>
          <w:spacing w:val="20"/>
        </w:rPr>
        <w:t xml:space="preserve"> </w:t>
      </w:r>
      <w:r w:rsidRPr="00F428DA">
        <w:rPr>
          <w:spacing w:val="-2"/>
        </w:rPr>
        <w:t>make</w:t>
      </w:r>
      <w:r w:rsidRPr="00F428DA">
        <w:rPr>
          <w:spacing w:val="19"/>
        </w:rPr>
        <w:t xml:space="preserve"> </w:t>
      </w:r>
      <w:r w:rsidRPr="00F428DA">
        <w:rPr>
          <w:spacing w:val="-1"/>
        </w:rPr>
        <w:t>every</w:t>
      </w:r>
      <w:r w:rsidRPr="00F428DA">
        <w:rPr>
          <w:spacing w:val="16"/>
        </w:rPr>
        <w:t xml:space="preserve"> </w:t>
      </w:r>
      <w:r w:rsidRPr="00F428DA">
        <w:rPr>
          <w:spacing w:val="-1"/>
        </w:rPr>
        <w:t>attempt</w:t>
      </w:r>
      <w:r w:rsidRPr="00F428DA">
        <w:rPr>
          <w:spacing w:val="20"/>
        </w:rPr>
        <w:t xml:space="preserve"> </w:t>
      </w:r>
      <w:r w:rsidRPr="00F428DA">
        <w:t>to</w:t>
      </w:r>
      <w:r w:rsidRPr="00F428DA">
        <w:rPr>
          <w:spacing w:val="19"/>
        </w:rPr>
        <w:t xml:space="preserve"> </w:t>
      </w:r>
      <w:r w:rsidRPr="00F428DA">
        <w:rPr>
          <w:spacing w:val="-2"/>
        </w:rPr>
        <w:t>resolve</w:t>
      </w:r>
      <w:r w:rsidRPr="00F428DA">
        <w:rPr>
          <w:spacing w:val="19"/>
        </w:rPr>
        <w:t xml:space="preserve"> </w:t>
      </w:r>
      <w:r w:rsidRPr="00F428DA">
        <w:t>the</w:t>
      </w:r>
      <w:r w:rsidRPr="00F428DA">
        <w:rPr>
          <w:spacing w:val="19"/>
        </w:rPr>
        <w:t xml:space="preserve"> </w:t>
      </w:r>
      <w:r w:rsidRPr="00F428DA">
        <w:rPr>
          <w:spacing w:val="-1"/>
        </w:rPr>
        <w:t>arbitration</w:t>
      </w:r>
      <w:r w:rsidRPr="00F428DA">
        <w:rPr>
          <w:spacing w:val="53"/>
        </w:rPr>
        <w:t xml:space="preserve"> </w:t>
      </w:r>
      <w:r w:rsidRPr="00F428DA">
        <w:rPr>
          <w:spacing w:val="-1"/>
        </w:rPr>
        <w:t>within</w:t>
      </w:r>
      <w:r w:rsidRPr="00F428DA">
        <w:rPr>
          <w:spacing w:val="7"/>
        </w:rPr>
        <w:t xml:space="preserve"> </w:t>
      </w:r>
      <w:r w:rsidRPr="00F428DA">
        <w:t>90</w:t>
      </w:r>
      <w:r w:rsidRPr="00F428DA">
        <w:rPr>
          <w:spacing w:val="7"/>
        </w:rPr>
        <w:t xml:space="preserve"> </w:t>
      </w:r>
      <w:r w:rsidRPr="00F428DA">
        <w:rPr>
          <w:spacing w:val="-1"/>
        </w:rPr>
        <w:t>days</w:t>
      </w:r>
      <w:r w:rsidRPr="00F428DA">
        <w:rPr>
          <w:spacing w:val="7"/>
        </w:rPr>
        <w:t xml:space="preserve"> </w:t>
      </w:r>
      <w:r w:rsidRPr="00F428DA">
        <w:t>of</w:t>
      </w:r>
      <w:r w:rsidRPr="00F428DA">
        <w:rPr>
          <w:spacing w:val="7"/>
        </w:rPr>
        <w:t xml:space="preserve"> </w:t>
      </w:r>
      <w:r w:rsidRPr="00F428DA">
        <w:rPr>
          <w:spacing w:val="-1"/>
        </w:rPr>
        <w:t>appointment</w:t>
      </w:r>
      <w:r w:rsidR="00CA50CA" w:rsidRPr="00F428DA">
        <w:t xml:space="preserve"> </w:t>
      </w:r>
      <w:r w:rsidR="00CA50CA" w:rsidRPr="00F428DA">
        <w:rPr>
          <w:spacing w:val="-1"/>
        </w:rPr>
        <w:t>of the arbitrator</w:t>
      </w:r>
      <w:r w:rsidRPr="00F428DA">
        <w:rPr>
          <w:spacing w:val="-1"/>
        </w:rPr>
        <w:t>.</w:t>
      </w:r>
      <w:r w:rsidRPr="00F428DA">
        <w:rPr>
          <w:spacing w:val="14"/>
        </w:rPr>
        <w:t xml:space="preserve"> </w:t>
      </w:r>
      <w:r w:rsidRPr="00F428DA">
        <w:t>Upon</w:t>
      </w:r>
      <w:r w:rsidRPr="00F428DA">
        <w:rPr>
          <w:spacing w:val="7"/>
        </w:rPr>
        <w:t xml:space="preserve"> </w:t>
      </w:r>
      <w:r w:rsidRPr="00F428DA">
        <w:t>the</w:t>
      </w:r>
      <w:r w:rsidRPr="00F428DA">
        <w:rPr>
          <w:spacing w:val="7"/>
        </w:rPr>
        <w:t xml:space="preserve"> </w:t>
      </w:r>
      <w:r w:rsidRPr="00F428DA">
        <w:rPr>
          <w:spacing w:val="-1"/>
        </w:rPr>
        <w:t>application</w:t>
      </w:r>
      <w:r w:rsidRPr="00F428DA">
        <w:rPr>
          <w:spacing w:val="4"/>
        </w:rPr>
        <w:t xml:space="preserve"> </w:t>
      </w:r>
      <w:r w:rsidRPr="00F428DA">
        <w:t>of</w:t>
      </w:r>
      <w:r w:rsidRPr="00F428DA">
        <w:rPr>
          <w:spacing w:val="7"/>
        </w:rPr>
        <w:t xml:space="preserve"> </w:t>
      </w:r>
      <w:r w:rsidRPr="00F428DA">
        <w:t>a</w:t>
      </w:r>
      <w:r w:rsidRPr="00F428DA">
        <w:rPr>
          <w:spacing w:val="7"/>
        </w:rPr>
        <w:t xml:space="preserve"> </w:t>
      </w:r>
      <w:r w:rsidRPr="00F428DA">
        <w:rPr>
          <w:spacing w:val="-1"/>
        </w:rPr>
        <w:t>Party</w:t>
      </w:r>
      <w:r w:rsidRPr="00F428DA">
        <w:rPr>
          <w:spacing w:val="4"/>
        </w:rPr>
        <w:t xml:space="preserve"> </w:t>
      </w:r>
      <w:r w:rsidRPr="00F428DA">
        <w:t>and</w:t>
      </w:r>
      <w:r w:rsidRPr="00F428DA">
        <w:rPr>
          <w:spacing w:val="7"/>
        </w:rPr>
        <w:t xml:space="preserve"> </w:t>
      </w:r>
      <w:r w:rsidRPr="00F428DA">
        <w:t>for</w:t>
      </w:r>
      <w:r w:rsidRPr="00F428DA">
        <w:rPr>
          <w:spacing w:val="7"/>
        </w:rPr>
        <w:t xml:space="preserve"> </w:t>
      </w:r>
      <w:r w:rsidRPr="00F428DA">
        <w:rPr>
          <w:spacing w:val="-1"/>
        </w:rPr>
        <w:t>good</w:t>
      </w:r>
      <w:r w:rsidRPr="00F428DA">
        <w:rPr>
          <w:spacing w:val="7"/>
        </w:rPr>
        <w:t xml:space="preserve"> </w:t>
      </w:r>
      <w:r w:rsidRPr="00F428DA">
        <w:rPr>
          <w:spacing w:val="-1"/>
        </w:rPr>
        <w:t>cause</w:t>
      </w:r>
      <w:r w:rsidRPr="00F428DA">
        <w:rPr>
          <w:spacing w:val="7"/>
        </w:rPr>
        <w:t xml:space="preserve"> </w:t>
      </w:r>
      <w:r w:rsidRPr="00F428DA">
        <w:t>shown,</w:t>
      </w:r>
      <w:r w:rsidRPr="00F428DA">
        <w:rPr>
          <w:spacing w:val="6"/>
        </w:rPr>
        <w:t xml:space="preserve"> </w:t>
      </w:r>
      <w:r w:rsidRPr="00F428DA">
        <w:rPr>
          <w:spacing w:val="-1"/>
        </w:rPr>
        <w:t>the</w:t>
      </w:r>
      <w:r w:rsidRPr="00F428DA">
        <w:rPr>
          <w:spacing w:val="7"/>
        </w:rPr>
        <w:t xml:space="preserve"> </w:t>
      </w:r>
      <w:r w:rsidRPr="00F428DA">
        <w:rPr>
          <w:spacing w:val="-1"/>
        </w:rPr>
        <w:t>arbitrator</w:t>
      </w:r>
      <w:r w:rsidRPr="00F428DA">
        <w:rPr>
          <w:spacing w:val="49"/>
        </w:rPr>
        <w:t xml:space="preserve"> </w:t>
      </w:r>
      <w:r w:rsidRPr="00F428DA">
        <w:rPr>
          <w:spacing w:val="-1"/>
        </w:rPr>
        <w:t>may</w:t>
      </w:r>
      <w:r w:rsidRPr="00F428DA">
        <w:rPr>
          <w:spacing w:val="11"/>
        </w:rPr>
        <w:t xml:space="preserve"> </w:t>
      </w:r>
      <w:r w:rsidRPr="00F428DA">
        <w:t>extend</w:t>
      </w:r>
      <w:r w:rsidRPr="00F428DA">
        <w:rPr>
          <w:spacing w:val="12"/>
        </w:rPr>
        <w:t xml:space="preserve"> </w:t>
      </w:r>
      <w:r w:rsidRPr="00F428DA">
        <w:rPr>
          <w:spacing w:val="-1"/>
        </w:rPr>
        <w:t>this</w:t>
      </w:r>
      <w:r w:rsidRPr="00F428DA">
        <w:rPr>
          <w:spacing w:val="15"/>
        </w:rPr>
        <w:t xml:space="preserve"> </w:t>
      </w:r>
      <w:r w:rsidRPr="00F428DA">
        <w:rPr>
          <w:spacing w:val="-2"/>
        </w:rPr>
        <w:t>time.</w:t>
      </w:r>
      <w:r w:rsidRPr="00F428DA">
        <w:rPr>
          <w:spacing w:val="29"/>
        </w:rPr>
        <w:t xml:space="preserve"> </w:t>
      </w:r>
      <w:r w:rsidRPr="00F428DA">
        <w:rPr>
          <w:spacing w:val="-1"/>
        </w:rPr>
        <w:t>Under</w:t>
      </w:r>
      <w:r w:rsidRPr="00F428DA">
        <w:rPr>
          <w:spacing w:val="15"/>
        </w:rPr>
        <w:t xml:space="preserve"> </w:t>
      </w:r>
      <w:r w:rsidRPr="00F428DA">
        <w:t>no</w:t>
      </w:r>
      <w:r w:rsidRPr="00F428DA">
        <w:rPr>
          <w:spacing w:val="11"/>
        </w:rPr>
        <w:t xml:space="preserve"> </w:t>
      </w:r>
      <w:r w:rsidRPr="00F428DA">
        <w:rPr>
          <w:spacing w:val="-1"/>
        </w:rPr>
        <w:t>circumstances</w:t>
      </w:r>
      <w:r w:rsidRPr="00F428DA">
        <w:rPr>
          <w:spacing w:val="15"/>
        </w:rPr>
        <w:t xml:space="preserve"> </w:t>
      </w:r>
      <w:r w:rsidRPr="00F428DA">
        <w:rPr>
          <w:spacing w:val="-2"/>
        </w:rPr>
        <w:t>will</w:t>
      </w:r>
      <w:r w:rsidRPr="00F428DA">
        <w:rPr>
          <w:spacing w:val="15"/>
        </w:rPr>
        <w:t xml:space="preserve"> </w:t>
      </w:r>
      <w:r w:rsidRPr="00F428DA">
        <w:rPr>
          <w:spacing w:val="-1"/>
        </w:rPr>
        <w:t>the</w:t>
      </w:r>
      <w:r w:rsidRPr="00F428DA">
        <w:rPr>
          <w:spacing w:val="14"/>
        </w:rPr>
        <w:t xml:space="preserve"> </w:t>
      </w:r>
      <w:r w:rsidRPr="00F428DA">
        <w:rPr>
          <w:spacing w:val="-1"/>
        </w:rPr>
        <w:t>arbitration</w:t>
      </w:r>
      <w:r w:rsidRPr="00F428DA">
        <w:rPr>
          <w:spacing w:val="14"/>
        </w:rPr>
        <w:t xml:space="preserve"> </w:t>
      </w:r>
      <w:r w:rsidRPr="00F428DA">
        <w:rPr>
          <w:spacing w:val="-1"/>
        </w:rPr>
        <w:t>take</w:t>
      </w:r>
      <w:r w:rsidRPr="00F428DA">
        <w:rPr>
          <w:spacing w:val="14"/>
        </w:rPr>
        <w:t xml:space="preserve"> </w:t>
      </w:r>
      <w:r w:rsidRPr="00F428DA">
        <w:rPr>
          <w:spacing w:val="-1"/>
        </w:rPr>
        <w:t>longer</w:t>
      </w:r>
      <w:r w:rsidRPr="00F428DA">
        <w:rPr>
          <w:spacing w:val="15"/>
        </w:rPr>
        <w:t xml:space="preserve"> </w:t>
      </w:r>
      <w:r w:rsidRPr="00F428DA">
        <w:rPr>
          <w:spacing w:val="-2"/>
        </w:rPr>
        <w:t>than</w:t>
      </w:r>
      <w:r w:rsidRPr="00F428DA">
        <w:rPr>
          <w:spacing w:val="14"/>
        </w:rPr>
        <w:t xml:space="preserve"> </w:t>
      </w:r>
      <w:r w:rsidRPr="00F428DA">
        <w:rPr>
          <w:spacing w:val="-1"/>
        </w:rPr>
        <w:t>six</w:t>
      </w:r>
      <w:r w:rsidRPr="00F428DA">
        <w:rPr>
          <w:spacing w:val="14"/>
        </w:rPr>
        <w:t xml:space="preserve"> </w:t>
      </w:r>
      <w:r w:rsidRPr="00F428DA">
        <w:rPr>
          <w:spacing w:val="-1"/>
        </w:rPr>
        <w:t>months</w:t>
      </w:r>
      <w:r w:rsidRPr="00F428DA">
        <w:rPr>
          <w:spacing w:val="15"/>
        </w:rPr>
        <w:t xml:space="preserve"> </w:t>
      </w:r>
      <w:r w:rsidRPr="00F428DA">
        <w:rPr>
          <w:spacing w:val="-1"/>
        </w:rPr>
        <w:t>from</w:t>
      </w:r>
      <w:r w:rsidRPr="00F428DA">
        <w:rPr>
          <w:spacing w:val="10"/>
        </w:rPr>
        <w:t xml:space="preserve"> </w:t>
      </w:r>
      <w:r w:rsidRPr="00F428DA">
        <w:t>the</w:t>
      </w:r>
      <w:r w:rsidRPr="00F428DA">
        <w:rPr>
          <w:spacing w:val="67"/>
        </w:rPr>
        <w:t xml:space="preserve"> </w:t>
      </w:r>
      <w:r w:rsidRPr="00F428DA">
        <w:rPr>
          <w:spacing w:val="-1"/>
        </w:rPr>
        <w:t>appointment</w:t>
      </w:r>
      <w:r w:rsidRPr="00F428DA">
        <w:rPr>
          <w:spacing w:val="27"/>
        </w:rPr>
        <w:t xml:space="preserve"> </w:t>
      </w:r>
      <w:r w:rsidRPr="00F428DA">
        <w:rPr>
          <w:spacing w:val="-2"/>
        </w:rPr>
        <w:t>of</w:t>
      </w:r>
      <w:r w:rsidRPr="00F428DA">
        <w:rPr>
          <w:spacing w:val="27"/>
        </w:rPr>
        <w:t xml:space="preserve"> </w:t>
      </w:r>
      <w:r w:rsidRPr="00F428DA">
        <w:rPr>
          <w:spacing w:val="-1"/>
        </w:rPr>
        <w:t>the</w:t>
      </w:r>
      <w:r w:rsidRPr="00F428DA">
        <w:rPr>
          <w:spacing w:val="26"/>
        </w:rPr>
        <w:t xml:space="preserve"> </w:t>
      </w:r>
      <w:r w:rsidRPr="00F428DA">
        <w:rPr>
          <w:spacing w:val="-1"/>
        </w:rPr>
        <w:t>arbitrator.</w:t>
      </w:r>
      <w:r w:rsidRPr="00F428DA">
        <w:rPr>
          <w:spacing w:val="26"/>
        </w:rPr>
        <w:t xml:space="preserve"> </w:t>
      </w:r>
      <w:r w:rsidRPr="00F428DA">
        <w:rPr>
          <w:spacing w:val="-1"/>
        </w:rPr>
        <w:t>However,</w:t>
      </w:r>
      <w:r w:rsidRPr="00F428DA">
        <w:rPr>
          <w:spacing w:val="24"/>
        </w:rPr>
        <w:t xml:space="preserve"> </w:t>
      </w:r>
      <w:r w:rsidRPr="00F428DA">
        <w:rPr>
          <w:spacing w:val="-1"/>
        </w:rPr>
        <w:t>failure</w:t>
      </w:r>
      <w:r w:rsidRPr="00F428DA">
        <w:rPr>
          <w:spacing w:val="24"/>
        </w:rPr>
        <w:t xml:space="preserve"> </w:t>
      </w:r>
      <w:r w:rsidRPr="00F428DA">
        <w:t>to</w:t>
      </w:r>
      <w:r w:rsidRPr="00F428DA">
        <w:rPr>
          <w:spacing w:val="26"/>
        </w:rPr>
        <w:t xml:space="preserve"> </w:t>
      </w:r>
      <w:r w:rsidRPr="00F428DA">
        <w:rPr>
          <w:spacing w:val="-1"/>
        </w:rPr>
        <w:t>conclude</w:t>
      </w:r>
      <w:r w:rsidRPr="00F428DA">
        <w:rPr>
          <w:spacing w:val="26"/>
        </w:rPr>
        <w:t xml:space="preserve"> </w:t>
      </w:r>
      <w:r w:rsidRPr="00F428DA">
        <w:rPr>
          <w:spacing w:val="-1"/>
        </w:rPr>
        <w:t>the</w:t>
      </w:r>
      <w:r w:rsidRPr="00F428DA">
        <w:rPr>
          <w:spacing w:val="26"/>
        </w:rPr>
        <w:t xml:space="preserve"> </w:t>
      </w:r>
      <w:r w:rsidRPr="00F428DA">
        <w:rPr>
          <w:spacing w:val="-1"/>
        </w:rPr>
        <w:t>arbitration</w:t>
      </w:r>
      <w:r w:rsidRPr="00F428DA">
        <w:rPr>
          <w:spacing w:val="26"/>
        </w:rPr>
        <w:t xml:space="preserve"> </w:t>
      </w:r>
      <w:r w:rsidRPr="00F428DA">
        <w:t>within</w:t>
      </w:r>
      <w:r w:rsidRPr="00F428DA">
        <w:rPr>
          <w:spacing w:val="26"/>
        </w:rPr>
        <w:t xml:space="preserve"> </w:t>
      </w:r>
      <w:r w:rsidRPr="00F428DA">
        <w:rPr>
          <w:spacing w:val="-1"/>
        </w:rPr>
        <w:t>the</w:t>
      </w:r>
      <w:r w:rsidRPr="00F428DA">
        <w:rPr>
          <w:spacing w:val="26"/>
        </w:rPr>
        <w:t xml:space="preserve"> </w:t>
      </w:r>
      <w:r w:rsidR="00842494" w:rsidRPr="00F428DA">
        <w:rPr>
          <w:spacing w:val="-1"/>
        </w:rPr>
        <w:t>six</w:t>
      </w:r>
      <w:r w:rsidR="00842494" w:rsidRPr="00F428DA">
        <w:rPr>
          <w:spacing w:val="26"/>
        </w:rPr>
        <w:t>-month</w:t>
      </w:r>
      <w:r w:rsidRPr="00F428DA">
        <w:rPr>
          <w:spacing w:val="26"/>
        </w:rPr>
        <w:t xml:space="preserve"> </w:t>
      </w:r>
      <w:r w:rsidRPr="00F428DA">
        <w:rPr>
          <w:spacing w:val="-2"/>
        </w:rPr>
        <w:t>period</w:t>
      </w:r>
      <w:r w:rsidRPr="00F428DA">
        <w:rPr>
          <w:spacing w:val="57"/>
        </w:rPr>
        <w:t xml:space="preserve"> </w:t>
      </w:r>
      <w:r w:rsidRPr="00F428DA">
        <w:rPr>
          <w:spacing w:val="-1"/>
        </w:rPr>
        <w:t>will</w:t>
      </w:r>
      <w:r w:rsidRPr="00F428DA">
        <w:rPr>
          <w:spacing w:val="-2"/>
        </w:rPr>
        <w:t xml:space="preserve"> </w:t>
      </w:r>
      <w:r w:rsidRPr="00F428DA">
        <w:t>not</w:t>
      </w:r>
      <w:r w:rsidRPr="00F428DA">
        <w:rPr>
          <w:spacing w:val="-2"/>
        </w:rPr>
        <w:t xml:space="preserve"> </w:t>
      </w:r>
      <w:r w:rsidRPr="00F428DA">
        <w:rPr>
          <w:spacing w:val="-1"/>
        </w:rPr>
        <w:t>constitute</w:t>
      </w:r>
      <w:r w:rsidRPr="00F428DA">
        <w:t xml:space="preserve"> </w:t>
      </w:r>
      <w:r w:rsidRPr="00F428DA">
        <w:rPr>
          <w:spacing w:val="-1"/>
        </w:rPr>
        <w:t>grounds</w:t>
      </w:r>
      <w:r w:rsidRPr="00F428DA">
        <w:rPr>
          <w:spacing w:val="-2"/>
        </w:rPr>
        <w:t xml:space="preserve"> </w:t>
      </w:r>
      <w:r w:rsidRPr="00F428DA">
        <w:t xml:space="preserve">for </w:t>
      </w:r>
      <w:r w:rsidRPr="00F428DA">
        <w:rPr>
          <w:spacing w:val="-1"/>
        </w:rPr>
        <w:t>vacating</w:t>
      </w:r>
      <w:r w:rsidRPr="00F428DA">
        <w:rPr>
          <w:spacing w:val="-3"/>
        </w:rPr>
        <w:t xml:space="preserve"> </w:t>
      </w:r>
      <w:r w:rsidRPr="00F428DA">
        <w:t xml:space="preserve">the </w:t>
      </w:r>
      <w:r w:rsidRPr="00F428DA">
        <w:rPr>
          <w:spacing w:val="-1"/>
        </w:rPr>
        <w:t>award.</w:t>
      </w:r>
      <w:bookmarkEnd w:id="723"/>
      <w:bookmarkEnd w:id="724"/>
    </w:p>
    <w:p w14:paraId="232F9E1E" w14:textId="77777777" w:rsidR="00022BBD" w:rsidRPr="00F428DA" w:rsidRDefault="00022BBD" w:rsidP="000A12D6">
      <w:pPr>
        <w:jc w:val="both"/>
      </w:pPr>
    </w:p>
    <w:p w14:paraId="74D1B3B8" w14:textId="1B42E790" w:rsidR="00022BBD" w:rsidRPr="00F428DA" w:rsidRDefault="00022BBD" w:rsidP="00441AD3">
      <w:pPr>
        <w:pStyle w:val="BodyText"/>
        <w:numPr>
          <w:ilvl w:val="1"/>
          <w:numId w:val="44"/>
        </w:numPr>
        <w:tabs>
          <w:tab w:val="left" w:pos="2261"/>
        </w:tabs>
        <w:ind w:right="128" w:firstLine="1440"/>
        <w:jc w:val="both"/>
      </w:pPr>
      <w:bookmarkStart w:id="725" w:name="_Ref58419641"/>
      <w:r w:rsidRPr="00F428DA">
        <w:t>Each</w:t>
      </w:r>
      <w:r w:rsidRPr="00F428DA">
        <w:rPr>
          <w:spacing w:val="31"/>
        </w:rPr>
        <w:t xml:space="preserve"> </w:t>
      </w:r>
      <w:r w:rsidRPr="00F428DA">
        <w:rPr>
          <w:spacing w:val="-1"/>
        </w:rPr>
        <w:t>Party</w:t>
      </w:r>
      <w:r w:rsidRPr="00F428DA">
        <w:rPr>
          <w:spacing w:val="28"/>
        </w:rPr>
        <w:t xml:space="preserve"> </w:t>
      </w:r>
      <w:r w:rsidRPr="00F428DA">
        <w:rPr>
          <w:spacing w:val="-1"/>
        </w:rPr>
        <w:t>will</w:t>
      </w:r>
      <w:r w:rsidRPr="00F428DA">
        <w:rPr>
          <w:spacing w:val="32"/>
        </w:rPr>
        <w:t xml:space="preserve"> </w:t>
      </w:r>
      <w:r w:rsidRPr="00F428DA">
        <w:t>be</w:t>
      </w:r>
      <w:r w:rsidRPr="00F428DA">
        <w:rPr>
          <w:spacing w:val="31"/>
        </w:rPr>
        <w:t xml:space="preserve"> </w:t>
      </w:r>
      <w:r w:rsidRPr="00F428DA">
        <w:rPr>
          <w:spacing w:val="-1"/>
        </w:rPr>
        <w:t>responsible</w:t>
      </w:r>
      <w:r w:rsidRPr="00F428DA">
        <w:rPr>
          <w:spacing w:val="31"/>
        </w:rPr>
        <w:t xml:space="preserve"> </w:t>
      </w:r>
      <w:r w:rsidRPr="00F428DA">
        <w:t>for</w:t>
      </w:r>
      <w:r w:rsidRPr="00F428DA">
        <w:rPr>
          <w:spacing w:val="29"/>
        </w:rPr>
        <w:t xml:space="preserve"> </w:t>
      </w:r>
      <w:r w:rsidRPr="00F428DA">
        <w:t>its</w:t>
      </w:r>
      <w:r w:rsidRPr="00F428DA">
        <w:rPr>
          <w:spacing w:val="31"/>
        </w:rPr>
        <w:t xml:space="preserve"> </w:t>
      </w:r>
      <w:r w:rsidRPr="00F428DA">
        <w:rPr>
          <w:spacing w:val="-1"/>
        </w:rPr>
        <w:t>own</w:t>
      </w:r>
      <w:r w:rsidRPr="00F428DA">
        <w:rPr>
          <w:spacing w:val="31"/>
        </w:rPr>
        <w:t xml:space="preserve"> </w:t>
      </w:r>
      <w:r w:rsidRPr="00F428DA">
        <w:rPr>
          <w:spacing w:val="-1"/>
        </w:rPr>
        <w:t>filing</w:t>
      </w:r>
      <w:r w:rsidRPr="00F428DA">
        <w:rPr>
          <w:spacing w:val="28"/>
        </w:rPr>
        <w:t xml:space="preserve"> </w:t>
      </w:r>
      <w:r w:rsidRPr="00F428DA">
        <w:rPr>
          <w:spacing w:val="-1"/>
        </w:rPr>
        <w:t>fees</w:t>
      </w:r>
      <w:r w:rsidRPr="00F428DA">
        <w:rPr>
          <w:spacing w:val="31"/>
        </w:rPr>
        <w:t xml:space="preserve"> </w:t>
      </w:r>
      <w:r w:rsidRPr="00F428DA">
        <w:t>and</w:t>
      </w:r>
      <w:r w:rsidRPr="00F428DA">
        <w:rPr>
          <w:spacing w:val="31"/>
        </w:rPr>
        <w:t xml:space="preserve"> </w:t>
      </w:r>
      <w:r w:rsidRPr="00F428DA">
        <w:t>case</w:t>
      </w:r>
      <w:r w:rsidRPr="00F428DA">
        <w:rPr>
          <w:spacing w:val="31"/>
        </w:rPr>
        <w:t xml:space="preserve"> </w:t>
      </w:r>
      <w:r w:rsidRPr="00F428DA">
        <w:rPr>
          <w:spacing w:val="-1"/>
        </w:rPr>
        <w:t>service</w:t>
      </w:r>
      <w:r w:rsidRPr="00F428DA">
        <w:rPr>
          <w:spacing w:val="31"/>
        </w:rPr>
        <w:t xml:space="preserve"> </w:t>
      </w:r>
      <w:r w:rsidRPr="00F428DA">
        <w:rPr>
          <w:spacing w:val="-1"/>
        </w:rPr>
        <w:t>fees</w:t>
      </w:r>
      <w:r w:rsidRPr="00F428DA">
        <w:rPr>
          <w:spacing w:val="31"/>
        </w:rPr>
        <w:t xml:space="preserve"> </w:t>
      </w:r>
      <w:r w:rsidRPr="00F428DA">
        <w:t>in</w:t>
      </w:r>
      <w:r w:rsidRPr="00F428DA">
        <w:rPr>
          <w:spacing w:val="35"/>
        </w:rPr>
        <w:t xml:space="preserve"> </w:t>
      </w:r>
      <w:r w:rsidRPr="00F428DA">
        <w:rPr>
          <w:spacing w:val="-1"/>
        </w:rPr>
        <w:t>connection</w:t>
      </w:r>
      <w:r w:rsidRPr="00F428DA">
        <w:rPr>
          <w:spacing w:val="14"/>
        </w:rPr>
        <w:t xml:space="preserve"> </w:t>
      </w:r>
      <w:r w:rsidRPr="00F428DA">
        <w:rPr>
          <w:spacing w:val="-1"/>
        </w:rPr>
        <w:t>with</w:t>
      </w:r>
      <w:r w:rsidRPr="00F428DA">
        <w:rPr>
          <w:spacing w:val="14"/>
        </w:rPr>
        <w:t xml:space="preserve"> </w:t>
      </w:r>
      <w:r w:rsidRPr="00F428DA">
        <w:rPr>
          <w:spacing w:val="-1"/>
        </w:rPr>
        <w:t>its</w:t>
      </w:r>
      <w:r w:rsidRPr="00F428DA">
        <w:rPr>
          <w:spacing w:val="15"/>
        </w:rPr>
        <w:t xml:space="preserve"> </w:t>
      </w:r>
      <w:r w:rsidRPr="00F428DA">
        <w:rPr>
          <w:spacing w:val="-1"/>
        </w:rPr>
        <w:t>claim.</w:t>
      </w:r>
      <w:r w:rsidRPr="00F428DA">
        <w:t xml:space="preserve"> </w:t>
      </w:r>
      <w:r w:rsidRPr="00F428DA">
        <w:rPr>
          <w:spacing w:val="28"/>
        </w:rPr>
        <w:t xml:space="preserve"> </w:t>
      </w:r>
      <w:r w:rsidRPr="00F428DA">
        <w:rPr>
          <w:spacing w:val="-1"/>
        </w:rPr>
        <w:t>Other</w:t>
      </w:r>
      <w:r w:rsidRPr="00F428DA">
        <w:rPr>
          <w:spacing w:val="15"/>
        </w:rPr>
        <w:t xml:space="preserve"> </w:t>
      </w:r>
      <w:r w:rsidRPr="00F428DA">
        <w:rPr>
          <w:spacing w:val="-1"/>
        </w:rPr>
        <w:t>expenses</w:t>
      </w:r>
      <w:r w:rsidRPr="00F428DA">
        <w:rPr>
          <w:spacing w:val="15"/>
        </w:rPr>
        <w:t xml:space="preserve"> </w:t>
      </w:r>
      <w:r w:rsidRPr="00F428DA">
        <w:t>and</w:t>
      </w:r>
      <w:r w:rsidRPr="00F428DA">
        <w:rPr>
          <w:spacing w:val="14"/>
        </w:rPr>
        <w:t xml:space="preserve"> </w:t>
      </w:r>
      <w:r w:rsidRPr="00F428DA">
        <w:rPr>
          <w:spacing w:val="-1"/>
        </w:rPr>
        <w:t>arbitrator</w:t>
      </w:r>
      <w:r w:rsidRPr="00F428DA">
        <w:rPr>
          <w:spacing w:val="12"/>
        </w:rPr>
        <w:t xml:space="preserve"> </w:t>
      </w:r>
      <w:r w:rsidRPr="00F428DA">
        <w:rPr>
          <w:spacing w:val="-1"/>
        </w:rPr>
        <w:t>compensation</w:t>
      </w:r>
      <w:r w:rsidRPr="00F428DA">
        <w:rPr>
          <w:spacing w:val="14"/>
        </w:rPr>
        <w:t xml:space="preserve"> </w:t>
      </w:r>
      <w:r w:rsidRPr="00F428DA">
        <w:rPr>
          <w:spacing w:val="-1"/>
        </w:rPr>
        <w:t>will</w:t>
      </w:r>
      <w:r w:rsidRPr="00F428DA">
        <w:rPr>
          <w:spacing w:val="15"/>
        </w:rPr>
        <w:t xml:space="preserve"> </w:t>
      </w:r>
      <w:r w:rsidRPr="00F428DA">
        <w:rPr>
          <w:spacing w:val="-2"/>
        </w:rPr>
        <w:t>be</w:t>
      </w:r>
      <w:r w:rsidRPr="00F428DA">
        <w:rPr>
          <w:spacing w:val="14"/>
        </w:rPr>
        <w:t xml:space="preserve"> </w:t>
      </w:r>
      <w:r w:rsidRPr="00F428DA">
        <w:t>borne</w:t>
      </w:r>
      <w:r w:rsidRPr="00F428DA">
        <w:rPr>
          <w:spacing w:val="14"/>
        </w:rPr>
        <w:t xml:space="preserve"> </w:t>
      </w:r>
      <w:r w:rsidRPr="00F428DA">
        <w:rPr>
          <w:spacing w:val="-1"/>
        </w:rPr>
        <w:t>equally,</w:t>
      </w:r>
      <w:r w:rsidRPr="00F428DA">
        <w:rPr>
          <w:spacing w:val="14"/>
        </w:rPr>
        <w:t xml:space="preserve"> </w:t>
      </w:r>
      <w:r w:rsidRPr="00F428DA">
        <w:rPr>
          <w:spacing w:val="1"/>
        </w:rPr>
        <w:t>subject</w:t>
      </w:r>
      <w:r w:rsidRPr="00F428DA">
        <w:rPr>
          <w:spacing w:val="12"/>
        </w:rPr>
        <w:t xml:space="preserve"> </w:t>
      </w:r>
      <w:r w:rsidRPr="00F428DA">
        <w:t xml:space="preserve">to </w:t>
      </w:r>
      <w:r w:rsidRPr="00F428DA">
        <w:rPr>
          <w:spacing w:val="-1"/>
        </w:rPr>
        <w:t>final</w:t>
      </w:r>
      <w:r w:rsidRPr="00F428DA">
        <w:rPr>
          <w:spacing w:val="3"/>
        </w:rPr>
        <w:t xml:space="preserve"> </w:t>
      </w:r>
      <w:r w:rsidRPr="00F428DA">
        <w:rPr>
          <w:spacing w:val="-1"/>
        </w:rPr>
        <w:t>apportionment</w:t>
      </w:r>
      <w:r w:rsidRPr="00F428DA">
        <w:rPr>
          <w:spacing w:val="3"/>
        </w:rPr>
        <w:t xml:space="preserve"> </w:t>
      </w:r>
      <w:r w:rsidRPr="00F428DA">
        <w:t>by</w:t>
      </w:r>
      <w:r w:rsidRPr="00F428DA">
        <w:rPr>
          <w:spacing w:val="-1"/>
        </w:rPr>
        <w:t xml:space="preserve"> </w:t>
      </w:r>
      <w:r w:rsidRPr="00F428DA">
        <w:t xml:space="preserve">the </w:t>
      </w:r>
      <w:r w:rsidRPr="00F428DA">
        <w:rPr>
          <w:spacing w:val="-1"/>
        </w:rPr>
        <w:t>arbitrator.</w:t>
      </w:r>
      <w:r w:rsidRPr="00F428DA">
        <w:t xml:space="preserve"> </w:t>
      </w:r>
      <w:r w:rsidRPr="00F428DA">
        <w:rPr>
          <w:spacing w:val="4"/>
        </w:rPr>
        <w:t xml:space="preserve"> </w:t>
      </w:r>
      <w:r w:rsidRPr="00F428DA">
        <w:t>Each</w:t>
      </w:r>
      <w:r w:rsidRPr="00F428DA">
        <w:rPr>
          <w:spacing w:val="2"/>
        </w:rPr>
        <w:t xml:space="preserve"> </w:t>
      </w:r>
      <w:r w:rsidRPr="00F428DA">
        <w:rPr>
          <w:spacing w:val="-1"/>
        </w:rPr>
        <w:t>Party will</w:t>
      </w:r>
      <w:r w:rsidRPr="00F428DA">
        <w:rPr>
          <w:spacing w:val="1"/>
        </w:rPr>
        <w:t xml:space="preserve"> </w:t>
      </w:r>
      <w:r w:rsidRPr="00F428DA">
        <w:t>be</w:t>
      </w:r>
      <w:r w:rsidRPr="00F428DA">
        <w:rPr>
          <w:spacing w:val="2"/>
        </w:rPr>
        <w:t xml:space="preserve"> </w:t>
      </w:r>
      <w:r w:rsidRPr="00F428DA">
        <w:rPr>
          <w:spacing w:val="-1"/>
        </w:rPr>
        <w:t>responsible</w:t>
      </w:r>
      <w:r w:rsidRPr="00F428DA">
        <w:rPr>
          <w:spacing w:val="2"/>
        </w:rPr>
        <w:t xml:space="preserve"> </w:t>
      </w:r>
      <w:r w:rsidRPr="00F428DA">
        <w:rPr>
          <w:spacing w:val="-1"/>
        </w:rPr>
        <w:t>for</w:t>
      </w:r>
      <w:r w:rsidRPr="00F428DA">
        <w:rPr>
          <w:spacing w:val="3"/>
        </w:rPr>
        <w:t xml:space="preserve"> </w:t>
      </w:r>
      <w:r w:rsidRPr="00F428DA">
        <w:rPr>
          <w:spacing w:val="-1"/>
        </w:rPr>
        <w:t>its</w:t>
      </w:r>
      <w:r w:rsidRPr="00F428DA">
        <w:rPr>
          <w:spacing w:val="2"/>
        </w:rPr>
        <w:t xml:space="preserve"> </w:t>
      </w:r>
      <w:r w:rsidRPr="00F428DA">
        <w:rPr>
          <w:spacing w:val="-1"/>
        </w:rPr>
        <w:t>own</w:t>
      </w:r>
      <w:r w:rsidRPr="00F428DA">
        <w:rPr>
          <w:spacing w:val="2"/>
        </w:rPr>
        <w:t xml:space="preserve"> </w:t>
      </w:r>
      <w:r w:rsidRPr="00F428DA">
        <w:rPr>
          <w:spacing w:val="-1"/>
        </w:rPr>
        <w:t>expenses</w:t>
      </w:r>
      <w:r w:rsidRPr="00F428DA">
        <w:rPr>
          <w:spacing w:val="2"/>
        </w:rPr>
        <w:t xml:space="preserve"> </w:t>
      </w:r>
      <w:r w:rsidRPr="00F428DA">
        <w:t xml:space="preserve">and </w:t>
      </w:r>
      <w:r w:rsidRPr="00F428DA">
        <w:rPr>
          <w:spacing w:val="-1"/>
        </w:rPr>
        <w:t>those</w:t>
      </w:r>
      <w:r w:rsidRPr="00F428DA">
        <w:rPr>
          <w:spacing w:val="2"/>
        </w:rPr>
        <w:t xml:space="preserve"> </w:t>
      </w:r>
      <w:r w:rsidRPr="00F428DA">
        <w:t>of</w:t>
      </w:r>
      <w:r w:rsidRPr="00F428DA">
        <w:rPr>
          <w:spacing w:val="3"/>
        </w:rPr>
        <w:t xml:space="preserve"> </w:t>
      </w:r>
      <w:r w:rsidRPr="00F428DA">
        <w:rPr>
          <w:spacing w:val="-1"/>
        </w:rPr>
        <w:t>its</w:t>
      </w:r>
      <w:r w:rsidRPr="00F428DA">
        <w:rPr>
          <w:spacing w:val="63"/>
        </w:rPr>
        <w:t xml:space="preserve"> </w:t>
      </w:r>
      <w:r w:rsidRPr="00F428DA">
        <w:rPr>
          <w:spacing w:val="-1"/>
        </w:rPr>
        <w:t>counsel</w:t>
      </w:r>
      <w:r w:rsidRPr="00F428DA">
        <w:rPr>
          <w:spacing w:val="1"/>
        </w:rPr>
        <w:t xml:space="preserve"> </w:t>
      </w:r>
      <w:r w:rsidRPr="00F428DA">
        <w:rPr>
          <w:spacing w:val="-1"/>
        </w:rPr>
        <w:t>and</w:t>
      </w:r>
      <w:r w:rsidRPr="00F428DA">
        <w:t xml:space="preserve"> </w:t>
      </w:r>
      <w:r w:rsidRPr="00F428DA">
        <w:rPr>
          <w:spacing w:val="-1"/>
        </w:rPr>
        <w:t>representatives.</w:t>
      </w:r>
      <w:bookmarkEnd w:id="725"/>
    </w:p>
    <w:p w14:paraId="2BE89D58" w14:textId="77777777" w:rsidR="00022BBD" w:rsidRPr="00F428DA" w:rsidRDefault="00022BBD" w:rsidP="00473C19">
      <w:pPr>
        <w:jc w:val="both"/>
        <w:rPr>
          <w:sz w:val="18"/>
        </w:rPr>
      </w:pPr>
    </w:p>
    <w:p w14:paraId="15E90A6B" w14:textId="77777777" w:rsidR="00022BBD" w:rsidRPr="00F428DA" w:rsidRDefault="00022BBD" w:rsidP="00441AD3">
      <w:pPr>
        <w:pStyle w:val="BodyText"/>
        <w:numPr>
          <w:ilvl w:val="1"/>
          <w:numId w:val="44"/>
        </w:numPr>
        <w:tabs>
          <w:tab w:val="left" w:pos="2261"/>
        </w:tabs>
        <w:ind w:right="128" w:firstLine="1440"/>
        <w:jc w:val="both"/>
      </w:pPr>
      <w:r w:rsidRPr="00F428DA">
        <w:rPr>
          <w:spacing w:val="-1"/>
        </w:rPr>
        <w:t>Any</w:t>
      </w:r>
      <w:r w:rsidRPr="00F428DA">
        <w:rPr>
          <w:spacing w:val="24"/>
        </w:rPr>
        <w:t xml:space="preserve"> </w:t>
      </w:r>
      <w:r w:rsidRPr="00F428DA">
        <w:t>offer</w:t>
      </w:r>
      <w:r w:rsidRPr="00F428DA">
        <w:rPr>
          <w:spacing w:val="27"/>
        </w:rPr>
        <w:t xml:space="preserve"> </w:t>
      </w:r>
      <w:r w:rsidRPr="00F428DA">
        <w:rPr>
          <w:spacing w:val="-1"/>
        </w:rPr>
        <w:t>made</w:t>
      </w:r>
      <w:r w:rsidRPr="00F428DA">
        <w:rPr>
          <w:spacing w:val="26"/>
        </w:rPr>
        <w:t xml:space="preserve"> </w:t>
      </w:r>
      <w:r w:rsidRPr="00F428DA">
        <w:rPr>
          <w:spacing w:val="-2"/>
        </w:rPr>
        <w:t>or</w:t>
      </w:r>
      <w:r w:rsidRPr="00F428DA">
        <w:rPr>
          <w:spacing w:val="27"/>
        </w:rPr>
        <w:t xml:space="preserve"> </w:t>
      </w:r>
      <w:r w:rsidRPr="00F428DA">
        <w:rPr>
          <w:spacing w:val="-1"/>
        </w:rPr>
        <w:t>the</w:t>
      </w:r>
      <w:r w:rsidRPr="00F428DA">
        <w:rPr>
          <w:spacing w:val="26"/>
        </w:rPr>
        <w:t xml:space="preserve"> </w:t>
      </w:r>
      <w:r w:rsidRPr="00F428DA">
        <w:rPr>
          <w:spacing w:val="-1"/>
        </w:rPr>
        <w:t>details</w:t>
      </w:r>
      <w:r w:rsidRPr="00F428DA">
        <w:rPr>
          <w:spacing w:val="26"/>
        </w:rPr>
        <w:t xml:space="preserve"> </w:t>
      </w:r>
      <w:r w:rsidRPr="00F428DA">
        <w:rPr>
          <w:spacing w:val="-2"/>
        </w:rPr>
        <w:t>of</w:t>
      </w:r>
      <w:r w:rsidRPr="00F428DA">
        <w:rPr>
          <w:spacing w:val="27"/>
        </w:rPr>
        <w:t xml:space="preserve"> </w:t>
      </w:r>
      <w:r w:rsidRPr="00F428DA">
        <w:t>any</w:t>
      </w:r>
      <w:r w:rsidRPr="00F428DA">
        <w:rPr>
          <w:spacing w:val="24"/>
        </w:rPr>
        <w:t xml:space="preserve"> </w:t>
      </w:r>
      <w:r w:rsidRPr="00F428DA">
        <w:rPr>
          <w:spacing w:val="-1"/>
        </w:rPr>
        <w:t>negotiation</w:t>
      </w:r>
      <w:r w:rsidRPr="00F428DA">
        <w:rPr>
          <w:spacing w:val="24"/>
        </w:rPr>
        <w:t xml:space="preserve"> </w:t>
      </w:r>
      <w:r w:rsidRPr="00F428DA">
        <w:rPr>
          <w:spacing w:val="-1"/>
        </w:rPr>
        <w:t>regarding</w:t>
      </w:r>
      <w:r w:rsidRPr="00F428DA">
        <w:rPr>
          <w:spacing w:val="24"/>
        </w:rPr>
        <w:t xml:space="preserve"> </w:t>
      </w:r>
      <w:r w:rsidRPr="00F428DA">
        <w:t>the</w:t>
      </w:r>
      <w:r w:rsidRPr="00F428DA">
        <w:rPr>
          <w:spacing w:val="26"/>
        </w:rPr>
        <w:t xml:space="preserve"> </w:t>
      </w:r>
      <w:r w:rsidRPr="00F428DA">
        <w:rPr>
          <w:spacing w:val="-1"/>
        </w:rPr>
        <w:t>dispute</w:t>
      </w:r>
      <w:r w:rsidRPr="00F428DA">
        <w:rPr>
          <w:spacing w:val="24"/>
        </w:rPr>
        <w:t xml:space="preserve"> </w:t>
      </w:r>
      <w:r w:rsidRPr="00F428DA">
        <w:rPr>
          <w:spacing w:val="-1"/>
        </w:rPr>
        <w:t>prior</w:t>
      </w:r>
      <w:r w:rsidRPr="00F428DA">
        <w:rPr>
          <w:spacing w:val="24"/>
        </w:rPr>
        <w:t xml:space="preserve"> </w:t>
      </w:r>
      <w:r w:rsidRPr="00F428DA">
        <w:rPr>
          <w:spacing w:val="-1"/>
        </w:rPr>
        <w:t>to</w:t>
      </w:r>
      <w:r w:rsidRPr="00F428DA">
        <w:rPr>
          <w:spacing w:val="43"/>
        </w:rPr>
        <w:t xml:space="preserve"> </w:t>
      </w:r>
      <w:r w:rsidRPr="00F428DA">
        <w:rPr>
          <w:spacing w:val="-1"/>
        </w:rPr>
        <w:t>arbitration</w:t>
      </w:r>
      <w:r w:rsidRPr="00F428DA">
        <w:rPr>
          <w:spacing w:val="-3"/>
        </w:rPr>
        <w:t xml:space="preserve"> </w:t>
      </w:r>
      <w:r w:rsidRPr="00F428DA">
        <w:t>and</w:t>
      </w:r>
      <w:r w:rsidRPr="00F428DA">
        <w:rPr>
          <w:spacing w:val="-2"/>
        </w:rPr>
        <w:t xml:space="preserve"> </w:t>
      </w:r>
      <w:r w:rsidRPr="00F428DA">
        <w:t xml:space="preserve">the </w:t>
      </w:r>
      <w:r w:rsidRPr="00F428DA">
        <w:rPr>
          <w:spacing w:val="-1"/>
        </w:rPr>
        <w:t xml:space="preserve">cost </w:t>
      </w:r>
      <w:r w:rsidRPr="00F428DA">
        <w:t>to</w:t>
      </w:r>
      <w:r w:rsidRPr="00F428DA">
        <w:rPr>
          <w:spacing w:val="-3"/>
        </w:rPr>
        <w:t xml:space="preserve"> </w:t>
      </w:r>
      <w:r w:rsidRPr="00F428DA">
        <w:rPr>
          <w:spacing w:val="-1"/>
        </w:rPr>
        <w:t>the</w:t>
      </w:r>
      <w:r w:rsidRPr="00F428DA">
        <w:t xml:space="preserve"> </w:t>
      </w:r>
      <w:r w:rsidRPr="00F428DA">
        <w:rPr>
          <w:spacing w:val="-1"/>
        </w:rPr>
        <w:t>Parties</w:t>
      </w:r>
      <w:r w:rsidRPr="00F428DA">
        <w:t xml:space="preserve"> </w:t>
      </w:r>
      <w:r w:rsidRPr="00F428DA">
        <w:rPr>
          <w:spacing w:val="-2"/>
        </w:rPr>
        <w:t>of</w:t>
      </w:r>
      <w:r w:rsidRPr="00F428DA">
        <w:t xml:space="preserve"> </w:t>
      </w:r>
      <w:r w:rsidRPr="00F428DA">
        <w:rPr>
          <w:spacing w:val="-1"/>
        </w:rPr>
        <w:t>their</w:t>
      </w:r>
      <w:r w:rsidRPr="00F428DA">
        <w:t xml:space="preserve"> </w:t>
      </w:r>
      <w:r w:rsidRPr="00F428DA">
        <w:rPr>
          <w:spacing w:val="-1"/>
        </w:rPr>
        <w:t>representatives</w:t>
      </w:r>
      <w:r w:rsidRPr="00F428DA">
        <w:rPr>
          <w:spacing w:val="-2"/>
        </w:rPr>
        <w:t xml:space="preserve"> </w:t>
      </w:r>
      <w:r w:rsidRPr="00F428DA">
        <w:t xml:space="preserve">and </w:t>
      </w:r>
      <w:r w:rsidRPr="00F428DA">
        <w:rPr>
          <w:spacing w:val="-1"/>
        </w:rPr>
        <w:t>counsel</w:t>
      </w:r>
      <w:r w:rsidRPr="00F428DA">
        <w:rPr>
          <w:spacing w:val="1"/>
        </w:rPr>
        <w:t xml:space="preserve"> </w:t>
      </w:r>
      <w:r w:rsidRPr="00F428DA">
        <w:rPr>
          <w:spacing w:val="-1"/>
        </w:rPr>
        <w:t>will</w:t>
      </w:r>
      <w:r w:rsidRPr="00F428DA">
        <w:rPr>
          <w:spacing w:val="-2"/>
        </w:rPr>
        <w:t xml:space="preserve"> </w:t>
      </w:r>
      <w:r w:rsidRPr="00F428DA">
        <w:t>not</w:t>
      </w:r>
      <w:r w:rsidRPr="00F428DA">
        <w:rPr>
          <w:spacing w:val="-2"/>
        </w:rPr>
        <w:t xml:space="preserve"> </w:t>
      </w:r>
      <w:r w:rsidRPr="00F428DA">
        <w:t xml:space="preserve">be </w:t>
      </w:r>
      <w:r w:rsidRPr="00F428DA">
        <w:rPr>
          <w:spacing w:val="-1"/>
        </w:rPr>
        <w:t>admissible.</w:t>
      </w:r>
    </w:p>
    <w:p w14:paraId="28416F5B" w14:textId="77777777" w:rsidR="00022BBD" w:rsidRPr="00F428DA" w:rsidRDefault="00022BBD" w:rsidP="000A12D6">
      <w:pPr>
        <w:jc w:val="both"/>
        <w:rPr>
          <w:sz w:val="18"/>
        </w:rPr>
      </w:pPr>
    </w:p>
    <w:p w14:paraId="7159D0A5" w14:textId="77777777" w:rsidR="00022BBD" w:rsidRPr="00F428DA" w:rsidRDefault="00022BBD" w:rsidP="00441AD3">
      <w:pPr>
        <w:pStyle w:val="BodyText"/>
        <w:numPr>
          <w:ilvl w:val="0"/>
          <w:numId w:val="44"/>
        </w:numPr>
        <w:tabs>
          <w:tab w:val="left" w:pos="1541"/>
        </w:tabs>
        <w:ind w:right="121" w:firstLine="720"/>
        <w:jc w:val="both"/>
      </w:pPr>
      <w:r w:rsidRPr="00F428DA">
        <w:rPr>
          <w:spacing w:val="-1"/>
        </w:rPr>
        <w:t>Judgment</w:t>
      </w:r>
      <w:r w:rsidRPr="00F428DA">
        <w:rPr>
          <w:spacing w:val="6"/>
        </w:rPr>
        <w:t xml:space="preserve"> </w:t>
      </w:r>
      <w:r w:rsidRPr="00F428DA">
        <w:t>on</w:t>
      </w:r>
      <w:r w:rsidRPr="00F428DA">
        <w:rPr>
          <w:spacing w:val="5"/>
        </w:rPr>
        <w:t xml:space="preserve"> </w:t>
      </w:r>
      <w:r w:rsidRPr="00F428DA">
        <w:t>the</w:t>
      </w:r>
      <w:r w:rsidRPr="00F428DA">
        <w:rPr>
          <w:spacing w:val="3"/>
        </w:rPr>
        <w:t xml:space="preserve"> </w:t>
      </w:r>
      <w:r w:rsidRPr="00F428DA">
        <w:rPr>
          <w:spacing w:val="-1"/>
        </w:rPr>
        <w:t>award</w:t>
      </w:r>
      <w:r w:rsidRPr="00F428DA">
        <w:rPr>
          <w:spacing w:val="5"/>
        </w:rPr>
        <w:t xml:space="preserve"> </w:t>
      </w:r>
      <w:r w:rsidRPr="00F428DA">
        <w:rPr>
          <w:spacing w:val="-1"/>
        </w:rPr>
        <w:t>rendered</w:t>
      </w:r>
      <w:r w:rsidRPr="00F428DA">
        <w:rPr>
          <w:spacing w:val="5"/>
        </w:rPr>
        <w:t xml:space="preserve"> </w:t>
      </w:r>
      <w:r w:rsidRPr="00F428DA">
        <w:t>by</w:t>
      </w:r>
      <w:r w:rsidRPr="00F428DA">
        <w:rPr>
          <w:spacing w:val="2"/>
        </w:rPr>
        <w:t xml:space="preserve"> </w:t>
      </w:r>
      <w:r w:rsidRPr="00F428DA">
        <w:rPr>
          <w:spacing w:val="-1"/>
        </w:rPr>
        <w:t>the</w:t>
      </w:r>
      <w:r w:rsidRPr="00F428DA">
        <w:rPr>
          <w:spacing w:val="5"/>
        </w:rPr>
        <w:t xml:space="preserve"> </w:t>
      </w:r>
      <w:r w:rsidRPr="00F428DA">
        <w:rPr>
          <w:spacing w:val="-1"/>
        </w:rPr>
        <w:t>arbitrator</w:t>
      </w:r>
      <w:r w:rsidRPr="00F428DA">
        <w:rPr>
          <w:spacing w:val="3"/>
        </w:rPr>
        <w:t xml:space="preserve"> </w:t>
      </w:r>
      <w:r w:rsidRPr="00F428DA">
        <w:rPr>
          <w:spacing w:val="-1"/>
        </w:rPr>
        <w:t>may</w:t>
      </w:r>
      <w:r w:rsidRPr="00F428DA">
        <w:rPr>
          <w:spacing w:val="2"/>
        </w:rPr>
        <w:t xml:space="preserve"> </w:t>
      </w:r>
      <w:r w:rsidRPr="00F428DA">
        <w:t>be</w:t>
      </w:r>
      <w:r w:rsidRPr="00F428DA">
        <w:rPr>
          <w:spacing w:val="5"/>
        </w:rPr>
        <w:t xml:space="preserve"> </w:t>
      </w:r>
      <w:r w:rsidRPr="00F428DA">
        <w:rPr>
          <w:spacing w:val="-1"/>
        </w:rPr>
        <w:t>entered</w:t>
      </w:r>
      <w:r w:rsidRPr="00F428DA">
        <w:rPr>
          <w:spacing w:val="5"/>
        </w:rPr>
        <w:t xml:space="preserve"> </w:t>
      </w:r>
      <w:r w:rsidRPr="00F428DA">
        <w:rPr>
          <w:spacing w:val="-1"/>
        </w:rPr>
        <w:t>in</w:t>
      </w:r>
      <w:r w:rsidRPr="00F428DA">
        <w:rPr>
          <w:spacing w:val="5"/>
        </w:rPr>
        <w:t xml:space="preserve"> </w:t>
      </w:r>
      <w:r w:rsidRPr="00F428DA">
        <w:t xml:space="preserve">any </w:t>
      </w:r>
      <w:r w:rsidRPr="00F428DA">
        <w:rPr>
          <w:spacing w:val="-1"/>
        </w:rPr>
        <w:t>court</w:t>
      </w:r>
      <w:r w:rsidRPr="00F428DA">
        <w:rPr>
          <w:spacing w:val="5"/>
        </w:rPr>
        <w:t xml:space="preserve"> </w:t>
      </w:r>
      <w:r w:rsidRPr="00F428DA">
        <w:rPr>
          <w:spacing w:val="-2"/>
        </w:rPr>
        <w:t>of</w:t>
      </w:r>
      <w:r w:rsidRPr="00F428DA">
        <w:rPr>
          <w:spacing w:val="33"/>
        </w:rPr>
        <w:t xml:space="preserve"> </w:t>
      </w:r>
      <w:r w:rsidRPr="00F428DA">
        <w:rPr>
          <w:spacing w:val="-1"/>
        </w:rPr>
        <w:t>competent</w:t>
      </w:r>
      <w:r w:rsidRPr="00F428DA">
        <w:rPr>
          <w:spacing w:val="-2"/>
        </w:rPr>
        <w:t xml:space="preserve"> </w:t>
      </w:r>
      <w:r w:rsidRPr="00F428DA">
        <w:rPr>
          <w:spacing w:val="-1"/>
        </w:rPr>
        <w:t>jurisdiction</w:t>
      </w:r>
      <w:r w:rsidRPr="00F428DA">
        <w:t xml:space="preserve"> by</w:t>
      </w:r>
      <w:r w:rsidRPr="00F428DA">
        <w:rPr>
          <w:spacing w:val="-3"/>
        </w:rPr>
        <w:t xml:space="preserve"> </w:t>
      </w:r>
      <w:r w:rsidRPr="00F428DA">
        <w:rPr>
          <w:spacing w:val="-1"/>
        </w:rPr>
        <w:t>the</w:t>
      </w:r>
      <w:r w:rsidRPr="00F428DA">
        <w:t xml:space="preserve"> </w:t>
      </w:r>
      <w:r w:rsidRPr="00F428DA">
        <w:rPr>
          <w:spacing w:val="-1"/>
        </w:rPr>
        <w:t>Party</w:t>
      </w:r>
      <w:r w:rsidRPr="00F428DA">
        <w:rPr>
          <w:spacing w:val="-3"/>
        </w:rPr>
        <w:t xml:space="preserve"> </w:t>
      </w:r>
      <w:r w:rsidRPr="00F428DA">
        <w:t xml:space="preserve">in </w:t>
      </w:r>
      <w:r w:rsidRPr="00F428DA">
        <w:rPr>
          <w:spacing w:val="-1"/>
        </w:rPr>
        <w:t>whose</w:t>
      </w:r>
      <w:r w:rsidRPr="00F428DA">
        <w:t xml:space="preserve"> </w:t>
      </w:r>
      <w:r w:rsidRPr="00F428DA">
        <w:rPr>
          <w:spacing w:val="-1"/>
        </w:rPr>
        <w:t>favor</w:t>
      </w:r>
      <w:r w:rsidRPr="00F428DA">
        <w:t xml:space="preserve"> </w:t>
      </w:r>
      <w:r w:rsidRPr="00F428DA">
        <w:rPr>
          <w:spacing w:val="-1"/>
        </w:rPr>
        <w:t>such</w:t>
      </w:r>
      <w:r w:rsidRPr="00F428DA">
        <w:t xml:space="preserve"> award</w:t>
      </w:r>
      <w:r w:rsidRPr="00F428DA">
        <w:rPr>
          <w:spacing w:val="-2"/>
        </w:rPr>
        <w:t xml:space="preserve"> </w:t>
      </w:r>
      <w:r w:rsidRPr="00F428DA">
        <w:t xml:space="preserve">is </w:t>
      </w:r>
      <w:r w:rsidRPr="00F428DA">
        <w:rPr>
          <w:spacing w:val="-1"/>
        </w:rPr>
        <w:t>made.</w:t>
      </w:r>
    </w:p>
    <w:p w14:paraId="1DA63AF0" w14:textId="77777777" w:rsidR="00022BBD" w:rsidRPr="00F428DA" w:rsidRDefault="00022BBD" w:rsidP="000A12D6">
      <w:pPr>
        <w:jc w:val="both"/>
        <w:rPr>
          <w:sz w:val="18"/>
        </w:rPr>
      </w:pPr>
    </w:p>
    <w:p w14:paraId="4FE5DBAB" w14:textId="3CCDC333" w:rsidR="00022BBD" w:rsidRPr="00F428DA" w:rsidRDefault="00022BBD" w:rsidP="00473C19">
      <w:pPr>
        <w:pStyle w:val="BodyText"/>
        <w:tabs>
          <w:tab w:val="left" w:pos="1541"/>
        </w:tabs>
        <w:ind w:left="101" w:right="118"/>
        <w:jc w:val="both"/>
        <w:rPr>
          <w:spacing w:val="-1"/>
        </w:rPr>
      </w:pPr>
      <w:r w:rsidRPr="00F428DA">
        <w:rPr>
          <w:spacing w:val="-1"/>
        </w:rPr>
        <w:t>Regardless</w:t>
      </w:r>
      <w:r w:rsidRPr="00F428DA">
        <w:rPr>
          <w:spacing w:val="53"/>
        </w:rPr>
        <w:t xml:space="preserve"> </w:t>
      </w:r>
      <w:r w:rsidRPr="00F428DA">
        <w:rPr>
          <w:spacing w:val="-2"/>
        </w:rPr>
        <w:t>of</w:t>
      </w:r>
      <w:r w:rsidRPr="00F428DA">
        <w:rPr>
          <w:spacing w:val="53"/>
        </w:rPr>
        <w:t xml:space="preserve"> </w:t>
      </w:r>
      <w:r w:rsidRPr="00F428DA">
        <w:t>any</w:t>
      </w:r>
      <w:r w:rsidRPr="00F428DA">
        <w:rPr>
          <w:spacing w:val="50"/>
        </w:rPr>
        <w:t xml:space="preserve"> </w:t>
      </w:r>
      <w:r w:rsidRPr="00F428DA">
        <w:rPr>
          <w:spacing w:val="-1"/>
        </w:rPr>
        <w:t>procedures</w:t>
      </w:r>
      <w:r w:rsidRPr="00F428DA">
        <w:rPr>
          <w:spacing w:val="51"/>
        </w:rPr>
        <w:t xml:space="preserve"> </w:t>
      </w:r>
      <w:r w:rsidRPr="00F428DA">
        <w:t>or</w:t>
      </w:r>
      <w:r w:rsidRPr="00F428DA">
        <w:rPr>
          <w:spacing w:val="51"/>
        </w:rPr>
        <w:t xml:space="preserve"> </w:t>
      </w:r>
      <w:r w:rsidRPr="00F428DA">
        <w:rPr>
          <w:spacing w:val="-1"/>
        </w:rPr>
        <w:t>rules</w:t>
      </w:r>
      <w:r w:rsidRPr="00F428DA">
        <w:rPr>
          <w:spacing w:val="53"/>
        </w:rPr>
        <w:t xml:space="preserve"> </w:t>
      </w:r>
      <w:r w:rsidRPr="00F428DA">
        <w:rPr>
          <w:spacing w:val="-2"/>
        </w:rPr>
        <w:t>of</w:t>
      </w:r>
      <w:r w:rsidRPr="00F428DA">
        <w:rPr>
          <w:spacing w:val="53"/>
        </w:rPr>
        <w:t xml:space="preserve"> </w:t>
      </w:r>
      <w:r w:rsidRPr="00F428DA">
        <w:rPr>
          <w:spacing w:val="-1"/>
        </w:rPr>
        <w:t>the</w:t>
      </w:r>
      <w:r w:rsidRPr="00F428DA">
        <w:rPr>
          <w:spacing w:val="53"/>
        </w:rPr>
        <w:t xml:space="preserve"> </w:t>
      </w:r>
      <w:r w:rsidRPr="00F428DA">
        <w:rPr>
          <w:spacing w:val="-2"/>
        </w:rPr>
        <w:t>AAA:</w:t>
      </w:r>
      <w:r w:rsidRPr="00F428DA">
        <w:rPr>
          <w:spacing w:val="51"/>
        </w:rPr>
        <w:t xml:space="preserve"> </w:t>
      </w:r>
      <w:r w:rsidRPr="00F428DA">
        <w:rPr>
          <w:spacing w:val="-1"/>
        </w:rPr>
        <w:t>(</w:t>
      </w:r>
      <w:proofErr w:type="spellStart"/>
      <w:r w:rsidRPr="00F428DA">
        <w:rPr>
          <w:spacing w:val="-1"/>
        </w:rPr>
        <w:t>i</w:t>
      </w:r>
      <w:proofErr w:type="spellEnd"/>
      <w:r w:rsidRPr="00F428DA">
        <w:rPr>
          <w:spacing w:val="-1"/>
        </w:rPr>
        <w:t>)</w:t>
      </w:r>
      <w:r w:rsidRPr="00F428DA">
        <w:rPr>
          <w:spacing w:val="51"/>
        </w:rPr>
        <w:t xml:space="preserve"> </w:t>
      </w:r>
      <w:r w:rsidRPr="00F428DA">
        <w:t>the</w:t>
      </w:r>
      <w:r w:rsidRPr="00F428DA">
        <w:rPr>
          <w:spacing w:val="50"/>
        </w:rPr>
        <w:t xml:space="preserve"> </w:t>
      </w:r>
      <w:r w:rsidRPr="00F428DA">
        <w:rPr>
          <w:spacing w:val="-1"/>
        </w:rPr>
        <w:t>arbitrator</w:t>
      </w:r>
      <w:r w:rsidRPr="00F428DA">
        <w:rPr>
          <w:spacing w:val="51"/>
        </w:rPr>
        <w:t xml:space="preserve"> </w:t>
      </w:r>
      <w:r w:rsidRPr="00F428DA">
        <w:rPr>
          <w:spacing w:val="-1"/>
        </w:rPr>
        <w:t>will</w:t>
      </w:r>
      <w:r w:rsidRPr="00F428DA">
        <w:rPr>
          <w:spacing w:val="53"/>
        </w:rPr>
        <w:t xml:space="preserve"> </w:t>
      </w:r>
      <w:r w:rsidRPr="00F428DA">
        <w:rPr>
          <w:spacing w:val="-2"/>
        </w:rPr>
        <w:t>have</w:t>
      </w:r>
      <w:r w:rsidRPr="00F428DA">
        <w:rPr>
          <w:spacing w:val="53"/>
        </w:rPr>
        <w:t xml:space="preserve"> </w:t>
      </w:r>
      <w:r w:rsidRPr="00F428DA">
        <w:t>no</w:t>
      </w:r>
      <w:r w:rsidRPr="00F428DA">
        <w:rPr>
          <w:spacing w:val="59"/>
        </w:rPr>
        <w:t xml:space="preserve"> </w:t>
      </w:r>
      <w:r w:rsidRPr="00F428DA">
        <w:rPr>
          <w:spacing w:val="-1"/>
        </w:rPr>
        <w:t>authority</w:t>
      </w:r>
      <w:r w:rsidRPr="00F428DA">
        <w:rPr>
          <w:spacing w:val="4"/>
        </w:rPr>
        <w:t xml:space="preserve"> </w:t>
      </w:r>
      <w:r w:rsidRPr="00F428DA">
        <w:t>to</w:t>
      </w:r>
      <w:r w:rsidRPr="00F428DA">
        <w:rPr>
          <w:spacing w:val="7"/>
        </w:rPr>
        <w:t xml:space="preserve"> </w:t>
      </w:r>
      <w:r w:rsidRPr="00F428DA">
        <w:rPr>
          <w:spacing w:val="-1"/>
        </w:rPr>
        <w:t>award</w:t>
      </w:r>
      <w:r w:rsidRPr="00F428DA">
        <w:rPr>
          <w:spacing w:val="7"/>
        </w:rPr>
        <w:t xml:space="preserve"> </w:t>
      </w:r>
      <w:r w:rsidRPr="00F428DA">
        <w:rPr>
          <w:spacing w:val="-1"/>
        </w:rPr>
        <w:t>punitive</w:t>
      </w:r>
      <w:r w:rsidRPr="00F428DA">
        <w:rPr>
          <w:spacing w:val="5"/>
        </w:rPr>
        <w:t xml:space="preserve"> </w:t>
      </w:r>
      <w:r w:rsidRPr="00F428DA">
        <w:rPr>
          <w:spacing w:val="-1"/>
        </w:rPr>
        <w:t>damages,</w:t>
      </w:r>
      <w:r w:rsidRPr="00F428DA">
        <w:rPr>
          <w:spacing w:val="7"/>
        </w:rPr>
        <w:t xml:space="preserve"> </w:t>
      </w:r>
      <w:r w:rsidRPr="00F428DA">
        <w:t>or</w:t>
      </w:r>
      <w:r w:rsidRPr="00F428DA">
        <w:rPr>
          <w:spacing w:val="7"/>
        </w:rPr>
        <w:t xml:space="preserve"> </w:t>
      </w:r>
      <w:r w:rsidRPr="00F428DA">
        <w:t>any</w:t>
      </w:r>
      <w:r w:rsidRPr="00F428DA">
        <w:rPr>
          <w:spacing w:val="5"/>
        </w:rPr>
        <w:t xml:space="preserve"> </w:t>
      </w:r>
      <w:r w:rsidRPr="00F428DA">
        <w:rPr>
          <w:spacing w:val="-1"/>
        </w:rPr>
        <w:t>other</w:t>
      </w:r>
      <w:r w:rsidRPr="00F428DA">
        <w:rPr>
          <w:spacing w:val="7"/>
        </w:rPr>
        <w:t xml:space="preserve"> </w:t>
      </w:r>
      <w:r w:rsidRPr="00F428DA">
        <w:rPr>
          <w:spacing w:val="-2"/>
        </w:rPr>
        <w:t>form</w:t>
      </w:r>
      <w:r w:rsidRPr="00F428DA">
        <w:rPr>
          <w:spacing w:val="3"/>
        </w:rPr>
        <w:t xml:space="preserve"> </w:t>
      </w:r>
      <w:r w:rsidRPr="00F428DA">
        <w:t>of</w:t>
      </w:r>
      <w:r w:rsidRPr="00F428DA">
        <w:rPr>
          <w:spacing w:val="7"/>
        </w:rPr>
        <w:t xml:space="preserve"> </w:t>
      </w:r>
      <w:r w:rsidRPr="00F428DA">
        <w:rPr>
          <w:spacing w:val="-1"/>
        </w:rPr>
        <w:t>damages</w:t>
      </w:r>
      <w:r w:rsidRPr="00F428DA">
        <w:rPr>
          <w:spacing w:val="7"/>
        </w:rPr>
        <w:t xml:space="preserve"> </w:t>
      </w:r>
      <w:r w:rsidRPr="00F428DA">
        <w:rPr>
          <w:spacing w:val="-1"/>
        </w:rPr>
        <w:t>waived</w:t>
      </w:r>
      <w:r w:rsidRPr="00F428DA">
        <w:rPr>
          <w:spacing w:val="7"/>
        </w:rPr>
        <w:t xml:space="preserve"> </w:t>
      </w:r>
      <w:r w:rsidRPr="00F428DA">
        <w:t>by</w:t>
      </w:r>
      <w:r w:rsidRPr="00F428DA">
        <w:rPr>
          <w:spacing w:val="4"/>
        </w:rPr>
        <w:t xml:space="preserve"> </w:t>
      </w:r>
      <w:r w:rsidRPr="00F428DA">
        <w:t>the</w:t>
      </w:r>
      <w:r w:rsidRPr="00F428DA">
        <w:rPr>
          <w:spacing w:val="7"/>
        </w:rPr>
        <w:t xml:space="preserve"> </w:t>
      </w:r>
      <w:r w:rsidRPr="00F428DA">
        <w:rPr>
          <w:spacing w:val="-1"/>
        </w:rPr>
        <w:t>Parties</w:t>
      </w:r>
      <w:r w:rsidRPr="00F428DA">
        <w:rPr>
          <w:spacing w:val="7"/>
        </w:rPr>
        <w:t xml:space="preserve"> </w:t>
      </w:r>
      <w:r w:rsidRPr="00F428DA">
        <w:rPr>
          <w:spacing w:val="-1"/>
        </w:rPr>
        <w:t>pursuant</w:t>
      </w:r>
      <w:r w:rsidRPr="00F428DA">
        <w:rPr>
          <w:spacing w:val="5"/>
        </w:rPr>
        <w:t xml:space="preserve"> </w:t>
      </w:r>
      <w:r w:rsidRPr="00F428DA">
        <w:t>to</w:t>
      </w:r>
      <w:r w:rsidRPr="00F428DA">
        <w:rPr>
          <w:spacing w:val="4"/>
        </w:rPr>
        <w:t xml:space="preserve"> </w:t>
      </w:r>
      <w:r w:rsidRPr="00F428DA">
        <w:t>the</w:t>
      </w:r>
      <w:r w:rsidRPr="00F428DA">
        <w:rPr>
          <w:spacing w:val="51"/>
        </w:rPr>
        <w:t xml:space="preserve"> </w:t>
      </w:r>
      <w:r w:rsidRPr="00F428DA">
        <w:rPr>
          <w:rFonts w:cs="Times New Roman"/>
          <w:spacing w:val="-1"/>
        </w:rPr>
        <w:t>Agreement,</w:t>
      </w:r>
      <w:r w:rsidRPr="00F428DA">
        <w:rPr>
          <w:rFonts w:cs="Times New Roman"/>
          <w:spacing w:val="35"/>
        </w:rPr>
        <w:t xml:space="preserve"> </w:t>
      </w:r>
      <w:r w:rsidRPr="00F428DA">
        <w:rPr>
          <w:rFonts w:cs="Times New Roman"/>
        </w:rPr>
        <w:t>or</w:t>
      </w:r>
      <w:r w:rsidRPr="00F428DA">
        <w:rPr>
          <w:rFonts w:cs="Times New Roman"/>
          <w:spacing w:val="36"/>
        </w:rPr>
        <w:t xml:space="preserve"> </w:t>
      </w:r>
      <w:r w:rsidRPr="00F428DA">
        <w:rPr>
          <w:rFonts w:cs="Times New Roman"/>
          <w:spacing w:val="-1"/>
        </w:rPr>
        <w:t>attorneys’</w:t>
      </w:r>
      <w:r w:rsidRPr="00F428DA">
        <w:rPr>
          <w:rFonts w:cs="Times New Roman"/>
          <w:spacing w:val="37"/>
        </w:rPr>
        <w:t xml:space="preserve"> </w:t>
      </w:r>
      <w:r w:rsidRPr="00F428DA">
        <w:rPr>
          <w:rFonts w:cs="Times New Roman"/>
          <w:spacing w:val="-1"/>
        </w:rPr>
        <w:t>fees;</w:t>
      </w:r>
      <w:r w:rsidRPr="00F428DA">
        <w:rPr>
          <w:rFonts w:cs="Times New Roman"/>
          <w:spacing w:val="35"/>
        </w:rPr>
        <w:t xml:space="preserve"> </w:t>
      </w:r>
      <w:r w:rsidRPr="00F428DA">
        <w:rPr>
          <w:rFonts w:cs="Times New Roman"/>
        </w:rPr>
        <w:t>and</w:t>
      </w:r>
      <w:r w:rsidRPr="00F428DA">
        <w:rPr>
          <w:rFonts w:cs="Times New Roman"/>
          <w:spacing w:val="34"/>
        </w:rPr>
        <w:t xml:space="preserve"> </w:t>
      </w:r>
      <w:r w:rsidRPr="00F428DA">
        <w:rPr>
          <w:rFonts w:cs="Times New Roman"/>
          <w:spacing w:val="-1"/>
        </w:rPr>
        <w:t>(ii)</w:t>
      </w:r>
      <w:r w:rsidRPr="00F428DA">
        <w:rPr>
          <w:rFonts w:cs="Times New Roman"/>
          <w:spacing w:val="36"/>
        </w:rPr>
        <w:t xml:space="preserve"> </w:t>
      </w:r>
      <w:r w:rsidRPr="00F428DA">
        <w:rPr>
          <w:rFonts w:cs="Times New Roman"/>
          <w:spacing w:val="-1"/>
        </w:rPr>
        <w:t>the</w:t>
      </w:r>
      <w:r w:rsidRPr="00F428DA">
        <w:rPr>
          <w:rFonts w:cs="Times New Roman"/>
          <w:spacing w:val="36"/>
        </w:rPr>
        <w:t xml:space="preserve"> </w:t>
      </w:r>
      <w:r w:rsidRPr="00F428DA">
        <w:rPr>
          <w:rFonts w:cs="Times New Roman"/>
          <w:spacing w:val="-1"/>
        </w:rPr>
        <w:t>Parties</w:t>
      </w:r>
      <w:r w:rsidRPr="00F428DA">
        <w:rPr>
          <w:rFonts w:cs="Times New Roman"/>
          <w:spacing w:val="36"/>
        </w:rPr>
        <w:t xml:space="preserve"> </w:t>
      </w:r>
      <w:r w:rsidRPr="00F428DA">
        <w:rPr>
          <w:rFonts w:cs="Times New Roman"/>
          <w:spacing w:val="-2"/>
        </w:rPr>
        <w:t>may</w:t>
      </w:r>
      <w:r w:rsidRPr="00F428DA">
        <w:rPr>
          <w:rFonts w:cs="Times New Roman"/>
          <w:spacing w:val="34"/>
        </w:rPr>
        <w:t xml:space="preserve"> </w:t>
      </w:r>
      <w:r w:rsidRPr="00F428DA">
        <w:rPr>
          <w:rFonts w:cs="Times New Roman"/>
        </w:rPr>
        <w:t>by</w:t>
      </w:r>
      <w:r w:rsidRPr="00F428DA">
        <w:rPr>
          <w:rFonts w:cs="Times New Roman"/>
          <w:spacing w:val="33"/>
        </w:rPr>
        <w:t xml:space="preserve"> </w:t>
      </w:r>
      <w:r w:rsidRPr="00F428DA">
        <w:rPr>
          <w:rFonts w:cs="Times New Roman"/>
          <w:spacing w:val="-1"/>
        </w:rPr>
        <w:t>written</w:t>
      </w:r>
      <w:r w:rsidRPr="00F428DA">
        <w:rPr>
          <w:rFonts w:cs="Times New Roman"/>
          <w:spacing w:val="36"/>
        </w:rPr>
        <w:t xml:space="preserve"> </w:t>
      </w:r>
      <w:r w:rsidRPr="00F428DA">
        <w:rPr>
          <w:rFonts w:cs="Times New Roman"/>
          <w:spacing w:val="-1"/>
        </w:rPr>
        <w:t>agreement</w:t>
      </w:r>
      <w:r w:rsidRPr="00F428DA">
        <w:rPr>
          <w:rFonts w:cs="Times New Roman"/>
          <w:spacing w:val="37"/>
        </w:rPr>
        <w:t xml:space="preserve"> </w:t>
      </w:r>
      <w:r w:rsidRPr="00F428DA">
        <w:rPr>
          <w:rFonts w:cs="Times New Roman"/>
          <w:spacing w:val="-1"/>
        </w:rPr>
        <w:t>alter</w:t>
      </w:r>
      <w:r w:rsidRPr="00F428DA">
        <w:rPr>
          <w:rFonts w:cs="Times New Roman"/>
          <w:spacing w:val="36"/>
        </w:rPr>
        <w:t xml:space="preserve"> </w:t>
      </w:r>
      <w:r w:rsidRPr="00F428DA">
        <w:rPr>
          <w:rFonts w:cs="Times New Roman"/>
          <w:spacing w:val="-1"/>
        </w:rPr>
        <w:t>any</w:t>
      </w:r>
      <w:r w:rsidRPr="00F428DA">
        <w:rPr>
          <w:rFonts w:cs="Times New Roman"/>
          <w:spacing w:val="33"/>
        </w:rPr>
        <w:t xml:space="preserve"> </w:t>
      </w:r>
      <w:r w:rsidRPr="00F428DA">
        <w:rPr>
          <w:rFonts w:cs="Times New Roman"/>
          <w:spacing w:val="-1"/>
        </w:rPr>
        <w:t>time</w:t>
      </w:r>
      <w:r w:rsidRPr="00F428DA">
        <w:rPr>
          <w:rFonts w:cs="Times New Roman"/>
          <w:spacing w:val="44"/>
        </w:rPr>
        <w:t xml:space="preserve"> </w:t>
      </w:r>
      <w:r w:rsidRPr="00F428DA">
        <w:rPr>
          <w:spacing w:val="-1"/>
        </w:rPr>
        <w:t>deadline,</w:t>
      </w:r>
      <w:r w:rsidRPr="00F428DA">
        <w:rPr>
          <w:spacing w:val="39"/>
        </w:rPr>
        <w:t xml:space="preserve"> </w:t>
      </w:r>
      <w:r w:rsidRPr="00F428DA">
        <w:rPr>
          <w:spacing w:val="-1"/>
        </w:rPr>
        <w:t>locations</w:t>
      </w:r>
      <w:r w:rsidRPr="00F428DA">
        <w:rPr>
          <w:spacing w:val="51"/>
        </w:rPr>
        <w:t xml:space="preserve"> </w:t>
      </w:r>
      <w:r w:rsidRPr="00F428DA">
        <w:rPr>
          <w:spacing w:val="-1"/>
        </w:rPr>
        <w:t>for</w:t>
      </w:r>
      <w:r w:rsidRPr="00F428DA">
        <w:rPr>
          <w:spacing w:val="51"/>
        </w:rPr>
        <w:t xml:space="preserve"> </w:t>
      </w:r>
      <w:r w:rsidRPr="00F428DA">
        <w:rPr>
          <w:spacing w:val="-1"/>
        </w:rPr>
        <w:t>meetings,</w:t>
      </w:r>
      <w:r w:rsidRPr="00F428DA">
        <w:rPr>
          <w:spacing w:val="51"/>
        </w:rPr>
        <w:t xml:space="preserve"> </w:t>
      </w:r>
      <w:r w:rsidRPr="00F428DA">
        <w:t>or</w:t>
      </w:r>
      <w:r w:rsidRPr="00F428DA">
        <w:rPr>
          <w:spacing w:val="48"/>
        </w:rPr>
        <w:t xml:space="preserve"> </w:t>
      </w:r>
      <w:r w:rsidRPr="00F428DA">
        <w:rPr>
          <w:spacing w:val="-1"/>
        </w:rPr>
        <w:t>procedure</w:t>
      </w:r>
      <w:r w:rsidRPr="00F428DA">
        <w:rPr>
          <w:spacing w:val="50"/>
        </w:rPr>
        <w:t xml:space="preserve"> </w:t>
      </w:r>
      <w:r w:rsidRPr="00F428DA">
        <w:rPr>
          <w:spacing w:val="-1"/>
        </w:rPr>
        <w:t>outlined</w:t>
      </w:r>
      <w:r w:rsidRPr="00F428DA">
        <w:rPr>
          <w:spacing w:val="50"/>
        </w:rPr>
        <w:t xml:space="preserve"> </w:t>
      </w:r>
      <w:r w:rsidRPr="00F428DA">
        <w:t>in</w:t>
      </w:r>
      <w:r w:rsidRPr="00F428DA">
        <w:rPr>
          <w:spacing w:val="50"/>
        </w:rPr>
        <w:t xml:space="preserve"> </w:t>
      </w:r>
      <w:r w:rsidRPr="00F428DA">
        <w:rPr>
          <w:spacing w:val="-1"/>
        </w:rPr>
        <w:t>this</w:t>
      </w:r>
      <w:r w:rsidRPr="00F428DA">
        <w:rPr>
          <w:spacing w:val="51"/>
        </w:rPr>
        <w:t xml:space="preserve"> </w:t>
      </w:r>
      <w:r w:rsidR="00122705" w:rsidRPr="00F428DA">
        <w:rPr>
          <w:spacing w:val="-1"/>
        </w:rPr>
        <w:t>s</w:t>
      </w:r>
      <w:r w:rsidRPr="00F428DA">
        <w:rPr>
          <w:spacing w:val="-1"/>
        </w:rPr>
        <w:t>ection</w:t>
      </w:r>
      <w:r w:rsidRPr="00F428DA">
        <w:rPr>
          <w:spacing w:val="50"/>
        </w:rPr>
        <w:t xml:space="preserve"> </w:t>
      </w:r>
      <w:r w:rsidRPr="00F428DA">
        <w:rPr>
          <w:spacing w:val="-2"/>
        </w:rPr>
        <w:t>or</w:t>
      </w:r>
      <w:r w:rsidRPr="00F428DA">
        <w:rPr>
          <w:spacing w:val="51"/>
        </w:rPr>
        <w:t xml:space="preserve"> </w:t>
      </w:r>
      <w:r w:rsidRPr="00F428DA">
        <w:t>in</w:t>
      </w:r>
      <w:r w:rsidRPr="00F428DA">
        <w:rPr>
          <w:spacing w:val="50"/>
        </w:rPr>
        <w:t xml:space="preserve"> </w:t>
      </w:r>
      <w:r w:rsidRPr="00F428DA">
        <w:rPr>
          <w:spacing w:val="-1"/>
        </w:rPr>
        <w:t>the</w:t>
      </w:r>
      <w:r w:rsidRPr="00F428DA">
        <w:rPr>
          <w:spacing w:val="50"/>
        </w:rPr>
        <w:t xml:space="preserve"> </w:t>
      </w:r>
      <w:r w:rsidRPr="00F428DA">
        <w:rPr>
          <w:spacing w:val="-2"/>
        </w:rPr>
        <w:t>AAA</w:t>
      </w:r>
      <w:r w:rsidRPr="00F428DA">
        <w:rPr>
          <w:spacing w:val="49"/>
        </w:rPr>
        <w:t xml:space="preserve"> </w:t>
      </w:r>
      <w:r w:rsidRPr="00F428DA">
        <w:rPr>
          <w:spacing w:val="-1"/>
        </w:rPr>
        <w:t>Rules,</w:t>
      </w:r>
      <w:r w:rsidRPr="00F428DA">
        <w:rPr>
          <w:spacing w:val="50"/>
        </w:rPr>
        <w:t xml:space="preserve"> </w:t>
      </w:r>
      <w:r w:rsidRPr="00F428DA">
        <w:rPr>
          <w:spacing w:val="-1"/>
        </w:rPr>
        <w:t>except</w:t>
      </w:r>
      <w:r w:rsidRPr="00F428DA">
        <w:rPr>
          <w:spacing w:val="51"/>
        </w:rPr>
        <w:t xml:space="preserve"> </w:t>
      </w:r>
      <w:r w:rsidRPr="00F428DA">
        <w:rPr>
          <w:spacing w:val="-1"/>
        </w:rPr>
        <w:t>that</w:t>
      </w:r>
      <w:r w:rsidRPr="00F428DA">
        <w:rPr>
          <w:spacing w:val="51"/>
        </w:rPr>
        <w:t xml:space="preserve"> </w:t>
      </w:r>
      <w:r w:rsidRPr="00F428DA">
        <w:rPr>
          <w:spacing w:val="-1"/>
        </w:rPr>
        <w:t>the</w:t>
      </w:r>
      <w:r w:rsidRPr="00F428DA">
        <w:rPr>
          <w:spacing w:val="61"/>
        </w:rPr>
        <w:t xml:space="preserve"> </w:t>
      </w:r>
      <w:r w:rsidRPr="00F428DA">
        <w:rPr>
          <w:spacing w:val="-1"/>
        </w:rPr>
        <w:t>provisions</w:t>
      </w:r>
      <w:r w:rsidRPr="00F428DA">
        <w:rPr>
          <w:spacing w:val="2"/>
        </w:rPr>
        <w:t xml:space="preserve"> </w:t>
      </w:r>
      <w:r w:rsidRPr="00F428DA">
        <w:t>of</w:t>
      </w:r>
      <w:r w:rsidRPr="00F428DA">
        <w:rPr>
          <w:spacing w:val="3"/>
        </w:rPr>
        <w:t xml:space="preserve"> </w:t>
      </w:r>
      <w:r w:rsidRPr="00F428DA">
        <w:rPr>
          <w:spacing w:val="-1"/>
        </w:rPr>
        <w:t>subsection</w:t>
      </w:r>
      <w:r w:rsidR="009E6D6D" w:rsidRPr="00F428DA">
        <w:rPr>
          <w:spacing w:val="-1"/>
        </w:rPr>
        <w:t xml:space="preserve"> </w:t>
      </w:r>
      <w:r w:rsidR="00CA50CA" w:rsidRPr="00F428DA">
        <w:rPr>
          <w:spacing w:val="-2"/>
        </w:rPr>
        <w:fldChar w:fldCharType="begin"/>
      </w:r>
      <w:r w:rsidR="00CA50CA" w:rsidRPr="00F428DA">
        <w:rPr>
          <w:spacing w:val="-1"/>
        </w:rPr>
        <w:instrText xml:space="preserve"> REF _Ref63196743 \w \h </w:instrText>
      </w:r>
      <w:r w:rsidR="00F428DA">
        <w:rPr>
          <w:spacing w:val="-2"/>
        </w:rPr>
        <w:instrText xml:space="preserve"> \* MERGEFORMAT </w:instrText>
      </w:r>
      <w:r w:rsidR="00CA50CA" w:rsidRPr="00F428DA">
        <w:rPr>
          <w:spacing w:val="-2"/>
        </w:rPr>
      </w:r>
      <w:r w:rsidR="00CA50CA" w:rsidRPr="00F428DA">
        <w:rPr>
          <w:spacing w:val="-2"/>
        </w:rPr>
        <w:fldChar w:fldCharType="separate"/>
      </w:r>
      <w:r w:rsidR="00906E3B">
        <w:rPr>
          <w:spacing w:val="-1"/>
        </w:rPr>
        <w:t>(1)(G)</w:t>
      </w:r>
      <w:r w:rsidR="00CA50CA" w:rsidRPr="00F428DA">
        <w:rPr>
          <w:spacing w:val="-2"/>
        </w:rPr>
        <w:fldChar w:fldCharType="end"/>
      </w:r>
      <w:r w:rsidRPr="00F428DA">
        <w:rPr>
          <w:spacing w:val="2"/>
        </w:rPr>
        <w:t xml:space="preserve"> </w:t>
      </w:r>
      <w:r w:rsidRPr="00F428DA">
        <w:rPr>
          <w:spacing w:val="-1"/>
        </w:rPr>
        <w:t>above</w:t>
      </w:r>
      <w:r w:rsidRPr="00F428DA">
        <w:rPr>
          <w:spacing w:val="5"/>
        </w:rPr>
        <w:t xml:space="preserve"> </w:t>
      </w:r>
      <w:r w:rsidRPr="00F428DA">
        <w:rPr>
          <w:spacing w:val="-2"/>
        </w:rPr>
        <w:t>will</w:t>
      </w:r>
      <w:r w:rsidRPr="00F428DA">
        <w:rPr>
          <w:spacing w:val="5"/>
        </w:rPr>
        <w:t xml:space="preserve"> </w:t>
      </w:r>
      <w:r w:rsidRPr="00F428DA">
        <w:rPr>
          <w:spacing w:val="-1"/>
        </w:rPr>
        <w:t>govern</w:t>
      </w:r>
      <w:r w:rsidRPr="00F428DA">
        <w:rPr>
          <w:spacing w:val="4"/>
        </w:rPr>
        <w:t xml:space="preserve"> </w:t>
      </w:r>
      <w:r w:rsidRPr="00F428DA">
        <w:rPr>
          <w:spacing w:val="-2"/>
        </w:rPr>
        <w:t>with</w:t>
      </w:r>
      <w:r w:rsidRPr="00F428DA">
        <w:rPr>
          <w:spacing w:val="4"/>
        </w:rPr>
        <w:t xml:space="preserve"> </w:t>
      </w:r>
      <w:r w:rsidRPr="00F428DA">
        <w:rPr>
          <w:spacing w:val="-1"/>
        </w:rPr>
        <w:t>respect</w:t>
      </w:r>
      <w:r w:rsidRPr="00F428DA">
        <w:rPr>
          <w:spacing w:val="3"/>
        </w:rPr>
        <w:t xml:space="preserve"> </w:t>
      </w:r>
      <w:r w:rsidRPr="00F428DA">
        <w:t>to</w:t>
      </w:r>
      <w:r w:rsidRPr="00F428DA">
        <w:rPr>
          <w:spacing w:val="2"/>
        </w:rPr>
        <w:t xml:space="preserve"> </w:t>
      </w:r>
      <w:r w:rsidRPr="00F428DA">
        <w:rPr>
          <w:spacing w:val="-1"/>
        </w:rPr>
        <w:t>the</w:t>
      </w:r>
      <w:r w:rsidRPr="00F428DA">
        <w:rPr>
          <w:spacing w:val="2"/>
        </w:rPr>
        <w:t xml:space="preserve"> </w:t>
      </w:r>
      <w:r w:rsidRPr="00F428DA">
        <w:rPr>
          <w:spacing w:val="-1"/>
        </w:rPr>
        <w:t>time</w:t>
      </w:r>
      <w:r w:rsidRPr="00F428DA">
        <w:rPr>
          <w:spacing w:val="5"/>
        </w:rPr>
        <w:t xml:space="preserve"> </w:t>
      </w:r>
      <w:r w:rsidRPr="00F428DA">
        <w:rPr>
          <w:spacing w:val="-2"/>
        </w:rPr>
        <w:t>frame</w:t>
      </w:r>
      <w:r w:rsidRPr="00F428DA">
        <w:rPr>
          <w:spacing w:val="5"/>
        </w:rPr>
        <w:t xml:space="preserve"> </w:t>
      </w:r>
      <w:r w:rsidRPr="00F428DA">
        <w:t>for</w:t>
      </w:r>
      <w:r w:rsidRPr="00F428DA">
        <w:rPr>
          <w:spacing w:val="3"/>
        </w:rPr>
        <w:t xml:space="preserve"> </w:t>
      </w:r>
      <w:r w:rsidRPr="00F428DA">
        <w:rPr>
          <w:spacing w:val="-1"/>
        </w:rPr>
        <w:t>the</w:t>
      </w:r>
      <w:r w:rsidRPr="00F428DA">
        <w:rPr>
          <w:spacing w:val="5"/>
        </w:rPr>
        <w:t xml:space="preserve"> </w:t>
      </w:r>
      <w:r w:rsidRPr="00F428DA">
        <w:rPr>
          <w:spacing w:val="-1"/>
        </w:rPr>
        <w:t>conclusion</w:t>
      </w:r>
      <w:r w:rsidRPr="00F428DA">
        <w:rPr>
          <w:spacing w:val="4"/>
        </w:rPr>
        <w:t xml:space="preserve"> </w:t>
      </w:r>
      <w:r w:rsidRPr="00F428DA">
        <w:rPr>
          <w:spacing w:val="-2"/>
        </w:rPr>
        <w:t>of</w:t>
      </w:r>
      <w:r w:rsidRPr="00F428DA">
        <w:rPr>
          <w:spacing w:val="3"/>
        </w:rPr>
        <w:t xml:space="preserve"> </w:t>
      </w:r>
      <w:r w:rsidRPr="00F428DA">
        <w:t>the</w:t>
      </w:r>
      <w:r w:rsidRPr="00F428DA">
        <w:rPr>
          <w:spacing w:val="77"/>
        </w:rPr>
        <w:t xml:space="preserve"> </w:t>
      </w:r>
      <w:r w:rsidRPr="00F428DA">
        <w:rPr>
          <w:spacing w:val="-1"/>
        </w:rPr>
        <w:t>arbitration.</w:t>
      </w:r>
    </w:p>
    <w:p w14:paraId="31C42A2A" w14:textId="79D5945B" w:rsidR="00022BBD" w:rsidRPr="00F428DA" w:rsidRDefault="00022BBD" w:rsidP="000A12D6">
      <w:pPr>
        <w:pStyle w:val="BodyText"/>
        <w:tabs>
          <w:tab w:val="left" w:pos="1541"/>
        </w:tabs>
        <w:ind w:left="101" w:right="118"/>
        <w:jc w:val="both"/>
        <w:rPr>
          <w:spacing w:val="-1"/>
        </w:rPr>
      </w:pPr>
    </w:p>
    <w:p w14:paraId="6B00A732" w14:textId="53F8934E" w:rsidR="006661DB" w:rsidRPr="00F428DA" w:rsidRDefault="000818A8" w:rsidP="00540E58">
      <w:pPr>
        <w:pStyle w:val="Heading2"/>
      </w:pPr>
      <w:bookmarkStart w:id="726" w:name="_Toc42217367"/>
      <w:bookmarkStart w:id="727" w:name="_Toc64563084"/>
      <w:bookmarkStart w:id="728" w:name="_Toc72426840"/>
      <w:bookmarkStart w:id="729" w:name="_Toc73723359"/>
      <w:bookmarkStart w:id="730" w:name="_Toc85470822"/>
      <w:bookmarkStart w:id="731" w:name="_Toc88157845"/>
      <w:bookmarkStart w:id="732" w:name="_Toc183537542"/>
      <w:r w:rsidRPr="00F428DA">
        <w:t>Waiver</w:t>
      </w:r>
      <w:r w:rsidRPr="00F428DA">
        <w:rPr>
          <w:spacing w:val="34"/>
        </w:rPr>
        <w:t xml:space="preserve"> </w:t>
      </w:r>
      <w:r w:rsidRPr="00F428DA">
        <w:rPr>
          <w:spacing w:val="-2"/>
        </w:rPr>
        <w:t>of</w:t>
      </w:r>
      <w:r w:rsidRPr="00F428DA">
        <w:rPr>
          <w:spacing w:val="34"/>
        </w:rPr>
        <w:t xml:space="preserve"> </w:t>
      </w:r>
      <w:r w:rsidRPr="00F428DA">
        <w:t>Immunities</w:t>
      </w:r>
      <w:r w:rsidRPr="00F428DA">
        <w:rPr>
          <w:rFonts w:cs="Times New Roman"/>
        </w:rPr>
        <w:t>.</w:t>
      </w:r>
      <w:bookmarkEnd w:id="726"/>
      <w:bookmarkEnd w:id="727"/>
      <w:bookmarkEnd w:id="728"/>
      <w:bookmarkEnd w:id="729"/>
      <w:bookmarkEnd w:id="730"/>
      <w:bookmarkEnd w:id="731"/>
      <w:bookmarkEnd w:id="732"/>
    </w:p>
    <w:p w14:paraId="13F4EE23" w14:textId="77777777" w:rsidR="006661DB" w:rsidRPr="00F428DA" w:rsidRDefault="006661DB" w:rsidP="006661DB">
      <w:pPr>
        <w:pStyle w:val="BodyText"/>
        <w:tabs>
          <w:tab w:val="left" w:pos="1541"/>
        </w:tabs>
        <w:ind w:left="101" w:right="118"/>
        <w:jc w:val="both"/>
        <w:rPr>
          <w:spacing w:val="-1"/>
          <w:u w:val="single"/>
        </w:rPr>
      </w:pPr>
    </w:p>
    <w:p w14:paraId="372E2551" w14:textId="351FC89B" w:rsidR="00297892" w:rsidRPr="00F428DA" w:rsidRDefault="002F23BB" w:rsidP="000A12D6">
      <w:pPr>
        <w:pStyle w:val="BodyText"/>
        <w:tabs>
          <w:tab w:val="left" w:pos="1541"/>
        </w:tabs>
        <w:ind w:left="101" w:right="118"/>
        <w:jc w:val="both"/>
      </w:pPr>
      <w:r w:rsidRPr="00F428DA">
        <w:rPr>
          <w:rFonts w:cs="Times New Roman"/>
        </w:rPr>
        <w:t>To the extent either Party possesses any immunity on the grounds of sovereignty or other similar grounds, each</w:t>
      </w:r>
      <w:r w:rsidRPr="00F428DA">
        <w:t xml:space="preserve"> Party irrevocably waives, </w:t>
      </w:r>
      <w:r w:rsidRPr="00F428DA">
        <w:rPr>
          <w:rFonts w:cs="Times New Roman"/>
        </w:rPr>
        <w:t>to</w:t>
      </w:r>
      <w:r w:rsidRPr="00F428DA">
        <w:t xml:space="preserve"> </w:t>
      </w:r>
      <w:r w:rsidRPr="00F428DA">
        <w:rPr>
          <w:rFonts w:cs="Times New Roman"/>
        </w:rPr>
        <w:t>the</w:t>
      </w:r>
      <w:r w:rsidRPr="00F428DA">
        <w:t xml:space="preserve"> fullest extent permitted </w:t>
      </w:r>
      <w:r w:rsidRPr="00F428DA">
        <w:rPr>
          <w:rFonts w:cs="Times New Roman"/>
        </w:rPr>
        <w:t>by</w:t>
      </w:r>
      <w:r w:rsidRPr="00F428DA">
        <w:t xml:space="preserve"> </w:t>
      </w:r>
      <w:r w:rsidR="00A74708" w:rsidRPr="00F428DA">
        <w:rPr>
          <w:rFonts w:cs="Times New Roman"/>
        </w:rPr>
        <w:t>a</w:t>
      </w:r>
      <w:r w:rsidRPr="00F428DA">
        <w:rPr>
          <w:rFonts w:cs="Times New Roman"/>
        </w:rPr>
        <w:t xml:space="preserve">pplicable </w:t>
      </w:r>
      <w:r w:rsidR="00A74708" w:rsidRPr="00F428DA">
        <w:rPr>
          <w:rFonts w:cs="Times New Roman"/>
        </w:rPr>
        <w:t>l</w:t>
      </w:r>
      <w:r w:rsidRPr="00F428DA">
        <w:rPr>
          <w:rFonts w:cs="Times New Roman"/>
        </w:rPr>
        <w:t>aw</w:t>
      </w:r>
      <w:r w:rsidRPr="00F428DA">
        <w:t xml:space="preserve">, with respect </w:t>
      </w:r>
      <w:r w:rsidRPr="00F428DA">
        <w:rPr>
          <w:rFonts w:cs="Times New Roman"/>
        </w:rPr>
        <w:t>to</w:t>
      </w:r>
      <w:r w:rsidRPr="00F428DA">
        <w:t xml:space="preserve"> itself </w:t>
      </w:r>
      <w:r w:rsidRPr="00F428DA">
        <w:rPr>
          <w:rFonts w:cs="Times New Roman"/>
        </w:rPr>
        <w:t>and</w:t>
      </w:r>
      <w:r w:rsidRPr="00F428DA">
        <w:t xml:space="preserve"> its revenues </w:t>
      </w:r>
      <w:r w:rsidRPr="00F428DA">
        <w:rPr>
          <w:rFonts w:cs="Times New Roman"/>
        </w:rPr>
        <w:t>and</w:t>
      </w:r>
      <w:r w:rsidRPr="00F428DA">
        <w:t xml:space="preserve"> assets (irrespective </w:t>
      </w:r>
      <w:r w:rsidRPr="00F428DA">
        <w:rPr>
          <w:rFonts w:cs="Times New Roman"/>
        </w:rPr>
        <w:t>of</w:t>
      </w:r>
      <w:r w:rsidRPr="00F428DA">
        <w:t xml:space="preserve"> their use </w:t>
      </w:r>
      <w:r w:rsidRPr="00F428DA">
        <w:rPr>
          <w:rFonts w:cs="Times New Roman"/>
        </w:rPr>
        <w:t>or</w:t>
      </w:r>
      <w:r w:rsidRPr="00F428DA">
        <w:t xml:space="preserve"> intended </w:t>
      </w:r>
      <w:r w:rsidRPr="00F428DA">
        <w:rPr>
          <w:rFonts w:cs="Times New Roman"/>
        </w:rPr>
        <w:t>use),</w:t>
      </w:r>
      <w:r w:rsidRPr="00F428DA">
        <w:t xml:space="preserve"> all immunity </w:t>
      </w:r>
      <w:r w:rsidRPr="00F428DA">
        <w:rPr>
          <w:rFonts w:cs="Times New Roman"/>
        </w:rPr>
        <w:t>on</w:t>
      </w:r>
      <w:r w:rsidRPr="00F428DA">
        <w:t xml:space="preserve"> </w:t>
      </w:r>
      <w:r w:rsidRPr="00F428DA">
        <w:rPr>
          <w:rFonts w:cs="Times New Roman"/>
        </w:rPr>
        <w:t>the</w:t>
      </w:r>
      <w:r w:rsidRPr="00F428DA">
        <w:t xml:space="preserve"> grounds </w:t>
      </w:r>
      <w:r w:rsidRPr="00F428DA">
        <w:rPr>
          <w:rFonts w:cs="Times New Roman"/>
        </w:rPr>
        <w:t>of</w:t>
      </w:r>
      <w:r w:rsidRPr="00F428DA">
        <w:t xml:space="preserve"> sovereignty </w:t>
      </w:r>
      <w:r w:rsidRPr="00F428DA">
        <w:rPr>
          <w:rFonts w:cs="Times New Roman"/>
        </w:rPr>
        <w:t>or</w:t>
      </w:r>
      <w:r w:rsidRPr="00F428DA">
        <w:t xml:space="preserve"> other similar grounds from </w:t>
      </w:r>
      <w:r w:rsidRPr="00F428DA">
        <w:rPr>
          <w:rFonts w:cs="Times New Roman"/>
        </w:rPr>
        <w:t>(a)</w:t>
      </w:r>
      <w:r w:rsidRPr="00F428DA">
        <w:t xml:space="preserve"> suit, (b) jurisdiction of </w:t>
      </w:r>
      <w:r w:rsidRPr="00F428DA">
        <w:rPr>
          <w:rFonts w:cs="Times New Roman"/>
        </w:rPr>
        <w:t>any</w:t>
      </w:r>
      <w:r w:rsidRPr="00F428DA">
        <w:t xml:space="preserve"> </w:t>
      </w:r>
      <w:r w:rsidRPr="00F428DA">
        <w:rPr>
          <w:rFonts w:cs="Times New Roman"/>
        </w:rPr>
        <w:t>court,</w:t>
      </w:r>
      <w:r w:rsidRPr="00F428DA">
        <w:t xml:space="preserve"> (c) relief </w:t>
      </w:r>
      <w:r w:rsidRPr="00F428DA">
        <w:rPr>
          <w:rFonts w:cs="Times New Roman"/>
        </w:rPr>
        <w:t>by</w:t>
      </w:r>
      <w:r w:rsidRPr="00F428DA">
        <w:t xml:space="preserve"> way </w:t>
      </w:r>
      <w:r w:rsidRPr="00F428DA">
        <w:rPr>
          <w:rFonts w:cs="Times New Roman"/>
        </w:rPr>
        <w:t>of</w:t>
      </w:r>
      <w:r w:rsidRPr="00F428DA">
        <w:t xml:space="preserve"> injunction, order </w:t>
      </w:r>
      <w:r w:rsidRPr="00F428DA">
        <w:rPr>
          <w:rFonts w:cs="Times New Roman"/>
        </w:rPr>
        <w:t>for</w:t>
      </w:r>
      <w:r w:rsidRPr="00F428DA">
        <w:t xml:space="preserve"> specific performance or for recovery </w:t>
      </w:r>
      <w:r w:rsidRPr="00F428DA">
        <w:rPr>
          <w:rFonts w:cs="Times New Roman"/>
        </w:rPr>
        <w:t>of</w:t>
      </w:r>
      <w:r w:rsidRPr="00F428DA">
        <w:t xml:space="preserve"> property, </w:t>
      </w:r>
      <w:r w:rsidRPr="00F428DA">
        <w:rPr>
          <w:rFonts w:cs="Times New Roman"/>
        </w:rPr>
        <w:t>(d)</w:t>
      </w:r>
      <w:r w:rsidRPr="00F428DA">
        <w:t xml:space="preserve"> attachment </w:t>
      </w:r>
      <w:r w:rsidRPr="00F428DA">
        <w:rPr>
          <w:rFonts w:cs="Times New Roman"/>
        </w:rPr>
        <w:t>of</w:t>
      </w:r>
      <w:r w:rsidRPr="00F428DA">
        <w:t xml:space="preserve"> its assets (whether before </w:t>
      </w:r>
      <w:r w:rsidRPr="00F428DA">
        <w:rPr>
          <w:rFonts w:cs="Times New Roman"/>
        </w:rPr>
        <w:t>or</w:t>
      </w:r>
      <w:r w:rsidRPr="00F428DA">
        <w:t xml:space="preserve"> after judgment) and </w:t>
      </w:r>
      <w:r w:rsidRPr="00F428DA">
        <w:rPr>
          <w:rFonts w:cs="Times New Roman"/>
        </w:rPr>
        <w:t>(e)</w:t>
      </w:r>
      <w:r w:rsidRPr="00F428DA">
        <w:t xml:space="preserve"> execution </w:t>
      </w:r>
      <w:r w:rsidRPr="00F428DA">
        <w:rPr>
          <w:rFonts w:cs="Times New Roman"/>
        </w:rPr>
        <w:t>or</w:t>
      </w:r>
      <w:r w:rsidRPr="00F428DA">
        <w:t xml:space="preserve"> enforcement </w:t>
      </w:r>
      <w:r w:rsidRPr="00F428DA">
        <w:rPr>
          <w:rFonts w:cs="Times New Roman"/>
        </w:rPr>
        <w:t>of</w:t>
      </w:r>
      <w:r w:rsidRPr="00F428DA">
        <w:t xml:space="preserve"> </w:t>
      </w:r>
      <w:r w:rsidRPr="00F428DA">
        <w:rPr>
          <w:rFonts w:cs="Times New Roman"/>
        </w:rPr>
        <w:t>any</w:t>
      </w:r>
      <w:r w:rsidRPr="00F428DA">
        <w:t xml:space="preserve"> judgment </w:t>
      </w:r>
      <w:r w:rsidRPr="00F428DA">
        <w:rPr>
          <w:rFonts w:cs="Times New Roman"/>
        </w:rPr>
        <w:t>to</w:t>
      </w:r>
      <w:r w:rsidRPr="00F428DA">
        <w:t xml:space="preserve"> which</w:t>
      </w:r>
      <w:r w:rsidRPr="00F428DA">
        <w:rPr>
          <w:rFonts w:cs="Times New Roman"/>
        </w:rPr>
        <w:t xml:space="preserve"> </w:t>
      </w:r>
      <w:r w:rsidRPr="00F428DA">
        <w:t>it or</w:t>
      </w:r>
      <w:r w:rsidRPr="00F428DA">
        <w:rPr>
          <w:rFonts w:cs="Times New Roman"/>
        </w:rPr>
        <w:t xml:space="preserve"> its </w:t>
      </w:r>
      <w:r w:rsidRPr="00F428DA">
        <w:t>revenues</w:t>
      </w:r>
      <w:r w:rsidRPr="00F428DA">
        <w:rPr>
          <w:rFonts w:cs="Times New Roman"/>
        </w:rPr>
        <w:t xml:space="preserve"> or</w:t>
      </w:r>
      <w:r w:rsidRPr="00F428DA">
        <w:t xml:space="preserve"> assets might otherwise</w:t>
      </w:r>
      <w:r w:rsidRPr="00F428DA">
        <w:rPr>
          <w:rFonts w:cs="Times New Roman"/>
        </w:rPr>
        <w:t xml:space="preserve"> be </w:t>
      </w:r>
      <w:r w:rsidRPr="00F428DA">
        <w:t xml:space="preserve">entitled </w:t>
      </w:r>
      <w:r w:rsidRPr="00F428DA">
        <w:rPr>
          <w:rFonts w:cs="Times New Roman"/>
        </w:rPr>
        <w:t>in</w:t>
      </w:r>
      <w:r w:rsidRPr="00F428DA">
        <w:t xml:space="preserve"> any suit,</w:t>
      </w:r>
      <w:r w:rsidRPr="00F428DA">
        <w:rPr>
          <w:rFonts w:cs="Times New Roman"/>
        </w:rPr>
        <w:t xml:space="preserve"> </w:t>
      </w:r>
      <w:r w:rsidRPr="00F428DA">
        <w:t>action</w:t>
      </w:r>
      <w:r w:rsidRPr="00F428DA">
        <w:rPr>
          <w:rFonts w:cs="Times New Roman"/>
        </w:rPr>
        <w:t xml:space="preserve">  </w:t>
      </w:r>
      <w:r w:rsidRPr="00F428DA">
        <w:t>or proceedings</w:t>
      </w:r>
      <w:r w:rsidRPr="00F428DA">
        <w:rPr>
          <w:rFonts w:cs="Times New Roman"/>
        </w:rPr>
        <w:t xml:space="preserve"> </w:t>
      </w:r>
      <w:r w:rsidRPr="00F428DA">
        <w:t xml:space="preserve">relating </w:t>
      </w:r>
      <w:r w:rsidRPr="00F428DA">
        <w:rPr>
          <w:rFonts w:cs="Times New Roman"/>
        </w:rPr>
        <w:t>hereto</w:t>
      </w:r>
      <w:r w:rsidRPr="00F428DA">
        <w:t xml:space="preserve"> </w:t>
      </w:r>
      <w:r w:rsidRPr="00F428DA">
        <w:rPr>
          <w:rFonts w:cs="Times New Roman"/>
        </w:rPr>
        <w:t xml:space="preserve">in the </w:t>
      </w:r>
      <w:r w:rsidRPr="00F428DA">
        <w:t>courts</w:t>
      </w:r>
      <w:r w:rsidRPr="00F428DA">
        <w:rPr>
          <w:rFonts w:cs="Times New Roman"/>
        </w:rPr>
        <w:t xml:space="preserve"> of</w:t>
      </w:r>
      <w:r w:rsidRPr="00F428DA">
        <w:t xml:space="preserve"> any jurisdiction</w:t>
      </w:r>
      <w:r w:rsidRPr="00F428DA">
        <w:rPr>
          <w:rFonts w:cs="Times New Roman"/>
        </w:rPr>
        <w:t xml:space="preserve"> </w:t>
      </w:r>
      <w:r w:rsidRPr="00F428DA">
        <w:t>and</w:t>
      </w:r>
      <w:r w:rsidRPr="00F428DA">
        <w:rPr>
          <w:rFonts w:cs="Times New Roman"/>
        </w:rPr>
        <w:t xml:space="preserve"> </w:t>
      </w:r>
      <w:r w:rsidRPr="00F428DA">
        <w:t xml:space="preserve">irrevocably agrees, </w:t>
      </w:r>
      <w:r w:rsidRPr="00F428DA">
        <w:rPr>
          <w:rFonts w:cs="Times New Roman"/>
        </w:rPr>
        <w:t xml:space="preserve">to the </w:t>
      </w:r>
      <w:r w:rsidRPr="00F428DA">
        <w:t xml:space="preserve">extent permitted </w:t>
      </w:r>
      <w:r w:rsidRPr="00F428DA">
        <w:rPr>
          <w:rFonts w:cs="Times New Roman"/>
        </w:rPr>
        <w:t>by</w:t>
      </w:r>
      <w:r w:rsidRPr="00F428DA">
        <w:t xml:space="preserve"> </w:t>
      </w:r>
      <w:r w:rsidR="00A74708" w:rsidRPr="00F428DA">
        <w:rPr>
          <w:rFonts w:cs="Times New Roman"/>
        </w:rPr>
        <w:t>a</w:t>
      </w:r>
      <w:r w:rsidRPr="00F428DA">
        <w:rPr>
          <w:rFonts w:cs="Times New Roman"/>
        </w:rPr>
        <w:t xml:space="preserve">pplicable </w:t>
      </w:r>
      <w:r w:rsidR="00A74708" w:rsidRPr="00F428DA">
        <w:rPr>
          <w:rFonts w:cs="Times New Roman"/>
        </w:rPr>
        <w:t>l</w:t>
      </w:r>
      <w:r w:rsidRPr="00F428DA">
        <w:rPr>
          <w:rFonts w:cs="Times New Roman"/>
        </w:rPr>
        <w:t>aw</w:t>
      </w:r>
      <w:r w:rsidRPr="00F428DA">
        <w:t xml:space="preserve">, that </w:t>
      </w:r>
      <w:r w:rsidRPr="00F428DA">
        <w:rPr>
          <w:rFonts w:cs="Times New Roman"/>
        </w:rPr>
        <w:t>it</w:t>
      </w:r>
      <w:r w:rsidRPr="00F428DA">
        <w:t xml:space="preserve"> will not claim </w:t>
      </w:r>
      <w:r w:rsidRPr="00F428DA">
        <w:rPr>
          <w:rFonts w:cs="Times New Roman"/>
        </w:rPr>
        <w:t>any</w:t>
      </w:r>
      <w:r w:rsidRPr="00F428DA">
        <w:t xml:space="preserve"> </w:t>
      </w:r>
      <w:r w:rsidRPr="00F428DA">
        <w:rPr>
          <w:rFonts w:cs="Times New Roman"/>
        </w:rPr>
        <w:t>such</w:t>
      </w:r>
      <w:r w:rsidRPr="00F428DA">
        <w:t xml:space="preserve"> immunity </w:t>
      </w:r>
      <w:r w:rsidRPr="00F428DA">
        <w:rPr>
          <w:rFonts w:cs="Times New Roman"/>
        </w:rPr>
        <w:t>in</w:t>
      </w:r>
      <w:r w:rsidRPr="00F428DA">
        <w:t xml:space="preserve"> </w:t>
      </w:r>
      <w:r w:rsidRPr="00F428DA">
        <w:rPr>
          <w:rFonts w:cs="Times New Roman"/>
        </w:rPr>
        <w:t>any</w:t>
      </w:r>
      <w:r w:rsidRPr="00F428DA">
        <w:t xml:space="preserve"> </w:t>
      </w:r>
      <w:r w:rsidRPr="00F428DA">
        <w:rPr>
          <w:rFonts w:cs="Times New Roman"/>
        </w:rPr>
        <w:t>suit,</w:t>
      </w:r>
      <w:r w:rsidRPr="00F428DA">
        <w:t xml:space="preserve"> action </w:t>
      </w:r>
      <w:r w:rsidRPr="00F428DA">
        <w:rPr>
          <w:rFonts w:cs="Times New Roman"/>
        </w:rPr>
        <w:t>or</w:t>
      </w:r>
      <w:r w:rsidRPr="00F428DA">
        <w:t xml:space="preserve"> proceedings relating hereto.</w:t>
      </w:r>
    </w:p>
    <w:p w14:paraId="3BF72773" w14:textId="13B14B69" w:rsidR="007E18C4" w:rsidRPr="00F428DA" w:rsidRDefault="007E18C4" w:rsidP="00297892">
      <w:pPr>
        <w:pStyle w:val="BodyText"/>
        <w:tabs>
          <w:tab w:val="left" w:pos="1541"/>
        </w:tabs>
        <w:ind w:left="101" w:right="116"/>
        <w:jc w:val="both"/>
      </w:pPr>
    </w:p>
    <w:p w14:paraId="2D5E7C65" w14:textId="255280F1" w:rsidR="006661DB" w:rsidRPr="00F428DA" w:rsidRDefault="00B0607C" w:rsidP="00672AA3">
      <w:pPr>
        <w:pStyle w:val="Heading2"/>
      </w:pPr>
      <w:bookmarkStart w:id="733" w:name="_Toc42217368"/>
      <w:bookmarkStart w:id="734" w:name="_Toc64563085"/>
      <w:bookmarkStart w:id="735" w:name="_Toc72426841"/>
      <w:bookmarkStart w:id="736" w:name="_Toc73723360"/>
      <w:bookmarkStart w:id="737" w:name="_Toc85470823"/>
      <w:bookmarkStart w:id="738" w:name="_Toc88157846"/>
      <w:bookmarkStart w:id="739" w:name="_Toc183537543"/>
      <w:r w:rsidRPr="00F428DA">
        <w:rPr>
          <w:u w:color="000000"/>
        </w:rPr>
        <w:t>Confidentiality</w:t>
      </w:r>
      <w:r w:rsidRPr="00F428DA">
        <w:t>.</w:t>
      </w:r>
      <w:bookmarkEnd w:id="733"/>
      <w:bookmarkEnd w:id="734"/>
      <w:bookmarkEnd w:id="735"/>
      <w:bookmarkEnd w:id="736"/>
      <w:bookmarkEnd w:id="737"/>
      <w:bookmarkEnd w:id="738"/>
      <w:bookmarkEnd w:id="739"/>
      <w:r w:rsidRPr="00F428DA">
        <w:rPr>
          <w:spacing w:val="27"/>
        </w:rPr>
        <w:t xml:space="preserve"> </w:t>
      </w:r>
    </w:p>
    <w:p w14:paraId="7D6F9D9B" w14:textId="63DC39CE" w:rsidR="006661DB" w:rsidRPr="00F428DA" w:rsidRDefault="006661DB" w:rsidP="006661DB">
      <w:pPr>
        <w:pStyle w:val="BodyText"/>
        <w:tabs>
          <w:tab w:val="left" w:pos="1541"/>
        </w:tabs>
        <w:ind w:left="101" w:right="118"/>
        <w:jc w:val="both"/>
      </w:pPr>
    </w:p>
    <w:p w14:paraId="65B15032" w14:textId="5605C27F" w:rsidR="00913E2E" w:rsidRPr="00F428DA" w:rsidRDefault="00CF3B0D" w:rsidP="00913E2E">
      <w:pPr>
        <w:pStyle w:val="BodyText"/>
        <w:tabs>
          <w:tab w:val="left" w:pos="1541"/>
        </w:tabs>
        <w:ind w:left="101" w:right="118"/>
        <w:jc w:val="both"/>
        <w:rPr>
          <w:spacing w:val="-2"/>
        </w:rPr>
      </w:pPr>
      <w:r w:rsidRPr="00F428DA">
        <w:t>Each Party shall hold in confidence and not release or disclose any document or information furnished by the other Party in connection with this Agreement</w:t>
      </w:r>
      <w:r w:rsidR="00022BBD" w:rsidRPr="00F428DA">
        <w:t xml:space="preserve">. For clarity, this means each Party shall not disclose or release information received from the other Party to any third-party </w:t>
      </w:r>
      <w:bookmarkStart w:id="740" w:name="_Hlk63267705"/>
      <w:r w:rsidR="00A7530D" w:rsidRPr="00F428DA">
        <w:t>(other than the Party’s employees, guarantor, lenders, prospective guarantors, prospective lenders, prospective purchasers, investors, prospective investors, counsel, accountants or advisors who have to know such information and have agreed to keep such terms confidential)</w:t>
      </w:r>
      <w:bookmarkEnd w:id="740"/>
      <w:r w:rsidR="00A7530D" w:rsidRPr="00F428DA">
        <w:t xml:space="preserve"> </w:t>
      </w:r>
      <w:r w:rsidR="00022BBD" w:rsidRPr="00F428DA">
        <w:t>without the disclosing Party's written consent; and further, each Party shall restrict access to such information to as few as possible of its employees. The foregoing shall not apply if</w:t>
      </w:r>
      <w:r w:rsidRPr="00F428DA">
        <w:t>: (</w:t>
      </w:r>
      <w:r w:rsidR="002E65AE" w:rsidRPr="00F428DA">
        <w:t>a</w:t>
      </w:r>
      <w:r w:rsidRPr="00F428DA">
        <w:t>) compelled to disclose such document or information by judicial, regulatory or administrative process or other provisions of law; (</w:t>
      </w:r>
      <w:r w:rsidR="002E65AE" w:rsidRPr="00F428DA">
        <w:t>b</w:t>
      </w:r>
      <w:r w:rsidRPr="00F428DA">
        <w:t>) such document or information is generally available to the public; (</w:t>
      </w:r>
      <w:r w:rsidR="002E65AE" w:rsidRPr="00F428DA">
        <w:t>c</w:t>
      </w:r>
      <w:r w:rsidRPr="00F428DA">
        <w:t>) such document or information was available to the receiving Party on a non-confidential basis; or (</w:t>
      </w:r>
      <w:r w:rsidR="002E65AE" w:rsidRPr="00F428DA">
        <w:t>d</w:t>
      </w:r>
      <w:r w:rsidRPr="00F428DA">
        <w:t>)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00913E2E" w:rsidRPr="00F428DA">
        <w:t>.</w:t>
      </w:r>
      <w:r w:rsidRPr="00F428DA">
        <w:rPr>
          <w:spacing w:val="-2"/>
        </w:rPr>
        <w:t xml:space="preserve"> </w:t>
      </w:r>
    </w:p>
    <w:p w14:paraId="398550D7" w14:textId="77777777" w:rsidR="00022BBD" w:rsidRPr="00F428DA" w:rsidRDefault="00022BBD" w:rsidP="00022BBD">
      <w:pPr>
        <w:pStyle w:val="BodyText"/>
        <w:tabs>
          <w:tab w:val="left" w:pos="1541"/>
        </w:tabs>
        <w:ind w:left="101" w:right="118"/>
        <w:jc w:val="both"/>
      </w:pPr>
    </w:p>
    <w:p w14:paraId="4CB85F9B" w14:textId="6550FE77" w:rsidR="00430316" w:rsidRPr="00F428DA" w:rsidRDefault="00CD31DC" w:rsidP="002F23BB">
      <w:pPr>
        <w:pStyle w:val="BodyText"/>
        <w:tabs>
          <w:tab w:val="left" w:pos="1541"/>
        </w:tabs>
        <w:ind w:left="101" w:right="118"/>
        <w:jc w:val="both"/>
      </w:pPr>
      <w:r w:rsidRPr="00F428DA">
        <w:rPr>
          <w:spacing w:val="-2"/>
        </w:rPr>
        <w:t xml:space="preserve">The Parties are entitled to all remedies available at law or in equity to enforce, or seek relief in connection with, this confidentiality obligation. If a Party is required or requested to disclose any confidential information as provided in (a) above, </w:t>
      </w:r>
      <w:r w:rsidR="00122705" w:rsidRPr="00F428DA">
        <w:rPr>
          <w:spacing w:val="-2"/>
        </w:rPr>
        <w:t>such</w:t>
      </w:r>
      <w:r w:rsidRPr="00F428DA">
        <w:rPr>
          <w:spacing w:val="-2"/>
        </w:rPr>
        <w:t xml:space="preserve"> Party shall provide the other Party with written notice within five (5) Business Day</w:t>
      </w:r>
      <w:r w:rsidR="00842494" w:rsidRPr="00F428DA">
        <w:rPr>
          <w:spacing w:val="-2"/>
        </w:rPr>
        <w:t>s</w:t>
      </w:r>
      <w:r w:rsidRPr="00F428DA">
        <w:rPr>
          <w:spacing w:val="-2"/>
        </w:rPr>
        <w:t xml:space="preserve"> so that the other Party may seek on its own behalf a protective order or any other </w:t>
      </w:r>
      <w:r w:rsidRPr="00F428DA">
        <w:rPr>
          <w:spacing w:val="-2"/>
        </w:rPr>
        <w:lastRenderedPageBreak/>
        <w:t xml:space="preserve">appropriate remedy.  If such protective order or other remedy is not obtained, the disclosing Party will cooperate with the other Party’s counsel to enable such Party to obtain a protective order or other reliable assurance that confidential treatment will be accorded the confidential information.  The Parties shall maintain the confidentiality of the terms of the Transaction(s) hereunder in compliance with </w:t>
      </w:r>
      <w:r w:rsidR="00122705" w:rsidRPr="00F428DA">
        <w:rPr>
          <w:spacing w:val="-2"/>
        </w:rPr>
        <w:t>s</w:t>
      </w:r>
      <w:r w:rsidRPr="00F428DA">
        <w:rPr>
          <w:spacing w:val="-2"/>
        </w:rPr>
        <w:t>ection 16-111.5(h) of the Illinois Public Utilities Act (220 ILCS 5/16-111.5(h)).  All confidentiality obligations set forth herein shall survive following the expiration or termination of this Agreement, provided, however, that with respect to any confidential information that constitutes a “trade secret” under applicable law, these covenants shall apply for the life of the trade secret.</w:t>
      </w:r>
      <w:r w:rsidR="002F23BB" w:rsidRPr="00F428DA">
        <w:t xml:space="preserve"> </w:t>
      </w:r>
    </w:p>
    <w:p w14:paraId="2907C6AD" w14:textId="77777777" w:rsidR="006661DB" w:rsidRPr="00F428DA" w:rsidRDefault="006661DB" w:rsidP="000A12D6">
      <w:pPr>
        <w:pStyle w:val="BodyText"/>
        <w:tabs>
          <w:tab w:val="left" w:pos="1541"/>
        </w:tabs>
        <w:ind w:left="101" w:right="118"/>
        <w:jc w:val="both"/>
        <w:rPr>
          <w:spacing w:val="45"/>
        </w:rPr>
      </w:pPr>
    </w:p>
    <w:p w14:paraId="05252AF6" w14:textId="4A5C52D2" w:rsidR="00672AA3" w:rsidRPr="00F428DA" w:rsidRDefault="00B0607C" w:rsidP="00672AA3">
      <w:pPr>
        <w:pStyle w:val="Heading2"/>
      </w:pPr>
      <w:bookmarkStart w:id="741" w:name="_Hlk39415369"/>
      <w:bookmarkStart w:id="742" w:name="_Toc42217371"/>
      <w:bookmarkStart w:id="743" w:name="_Toc64563086"/>
      <w:bookmarkStart w:id="744" w:name="_Toc72426842"/>
      <w:bookmarkStart w:id="745" w:name="_Toc73723361"/>
      <w:bookmarkStart w:id="746" w:name="_Toc85470824"/>
      <w:bookmarkStart w:id="747" w:name="_Toc88157847"/>
      <w:bookmarkStart w:id="748" w:name="_Toc183537544"/>
      <w:r w:rsidRPr="00F428DA">
        <w:rPr>
          <w:u w:color="000000"/>
        </w:rPr>
        <w:t>Day</w:t>
      </w:r>
      <w:r w:rsidRPr="00F428DA">
        <w:rPr>
          <w:spacing w:val="17"/>
          <w:u w:color="000000"/>
        </w:rPr>
        <w:t xml:space="preserve"> </w:t>
      </w:r>
      <w:r w:rsidRPr="00F428DA">
        <w:rPr>
          <w:u w:color="000000"/>
        </w:rPr>
        <w:t>Conventions</w:t>
      </w:r>
      <w:bookmarkEnd w:id="741"/>
      <w:r w:rsidRPr="00F428DA">
        <w:t>.</w:t>
      </w:r>
      <w:bookmarkEnd w:id="742"/>
      <w:bookmarkEnd w:id="743"/>
      <w:bookmarkEnd w:id="744"/>
      <w:bookmarkEnd w:id="745"/>
      <w:bookmarkEnd w:id="746"/>
      <w:bookmarkEnd w:id="747"/>
      <w:bookmarkEnd w:id="748"/>
      <w:r w:rsidRPr="00F428DA">
        <w:t xml:space="preserve"> </w:t>
      </w:r>
      <w:r w:rsidRPr="00F428DA">
        <w:rPr>
          <w:spacing w:val="35"/>
        </w:rPr>
        <w:t xml:space="preserve"> </w:t>
      </w:r>
    </w:p>
    <w:p w14:paraId="7DEDD53D" w14:textId="77777777" w:rsidR="00672AA3" w:rsidRPr="00F428DA" w:rsidRDefault="00672AA3" w:rsidP="00672AA3">
      <w:pPr>
        <w:pStyle w:val="ListParagraph"/>
        <w:rPr>
          <w:spacing w:val="-1"/>
        </w:rPr>
      </w:pPr>
    </w:p>
    <w:p w14:paraId="55807700" w14:textId="1A2DCD1F" w:rsidR="00B0607C" w:rsidRPr="00F428DA" w:rsidRDefault="00B0607C" w:rsidP="000A12D6">
      <w:pPr>
        <w:pStyle w:val="BodyText"/>
        <w:tabs>
          <w:tab w:val="left" w:pos="1541"/>
        </w:tabs>
        <w:ind w:right="118"/>
        <w:jc w:val="both"/>
      </w:pPr>
      <w:r w:rsidRPr="00F428DA">
        <w:rPr>
          <w:spacing w:val="-1"/>
        </w:rPr>
        <w:t>Unless</w:t>
      </w:r>
      <w:r w:rsidRPr="00F428DA">
        <w:rPr>
          <w:spacing w:val="14"/>
        </w:rPr>
        <w:t xml:space="preserve"> </w:t>
      </w:r>
      <w:r w:rsidRPr="00F428DA">
        <w:rPr>
          <w:spacing w:val="-1"/>
        </w:rPr>
        <w:t>otherwise</w:t>
      </w:r>
      <w:r w:rsidRPr="00F428DA">
        <w:rPr>
          <w:spacing w:val="19"/>
        </w:rPr>
        <w:t xml:space="preserve"> </w:t>
      </w:r>
      <w:r w:rsidRPr="00F428DA">
        <w:rPr>
          <w:spacing w:val="-1"/>
        </w:rPr>
        <w:t>specifically</w:t>
      </w:r>
      <w:r w:rsidRPr="00F428DA">
        <w:rPr>
          <w:spacing w:val="16"/>
        </w:rPr>
        <w:t xml:space="preserve"> </w:t>
      </w:r>
      <w:r w:rsidRPr="00F428DA">
        <w:rPr>
          <w:spacing w:val="-1"/>
        </w:rPr>
        <w:t>provided</w:t>
      </w:r>
      <w:r w:rsidRPr="00F428DA">
        <w:rPr>
          <w:spacing w:val="17"/>
        </w:rPr>
        <w:t xml:space="preserve"> </w:t>
      </w:r>
      <w:r w:rsidRPr="00F428DA">
        <w:rPr>
          <w:spacing w:val="-1"/>
        </w:rPr>
        <w:t>herein</w:t>
      </w:r>
      <w:r w:rsidRPr="00F428DA">
        <w:rPr>
          <w:spacing w:val="16"/>
        </w:rPr>
        <w:t xml:space="preserve"> </w:t>
      </w:r>
      <w:r w:rsidRPr="00F428DA">
        <w:rPr>
          <w:spacing w:val="-2"/>
        </w:rPr>
        <w:t>or</w:t>
      </w:r>
      <w:r w:rsidRPr="00F428DA">
        <w:rPr>
          <w:spacing w:val="19"/>
        </w:rPr>
        <w:t xml:space="preserve"> </w:t>
      </w:r>
      <w:r w:rsidRPr="00F428DA">
        <w:rPr>
          <w:spacing w:val="-1"/>
        </w:rPr>
        <w:t>in</w:t>
      </w:r>
      <w:r w:rsidRPr="00F428DA">
        <w:rPr>
          <w:spacing w:val="19"/>
        </w:rPr>
        <w:t xml:space="preserve"> </w:t>
      </w:r>
      <w:r w:rsidRPr="00F428DA">
        <w:t>a</w:t>
      </w:r>
      <w:r w:rsidRPr="00F428DA">
        <w:rPr>
          <w:spacing w:val="17"/>
        </w:rPr>
        <w:t xml:space="preserve"> </w:t>
      </w:r>
      <w:r w:rsidRPr="00F428DA">
        <w:rPr>
          <w:spacing w:val="-1"/>
        </w:rPr>
        <w:t>Product</w:t>
      </w:r>
      <w:r w:rsidRPr="00F428DA">
        <w:rPr>
          <w:spacing w:val="18"/>
        </w:rPr>
        <w:t xml:space="preserve"> </w:t>
      </w:r>
      <w:r w:rsidRPr="00F428DA">
        <w:rPr>
          <w:spacing w:val="-1"/>
        </w:rPr>
        <w:t>Order,</w:t>
      </w:r>
      <w:r w:rsidR="00672AA3" w:rsidRPr="00F428DA">
        <w:t xml:space="preserve"> </w:t>
      </w:r>
      <w:r w:rsidRPr="00F428DA">
        <w:t>(</w:t>
      </w:r>
      <w:proofErr w:type="spellStart"/>
      <w:r w:rsidRPr="00F428DA">
        <w:t>i</w:t>
      </w:r>
      <w:proofErr w:type="spellEnd"/>
      <w:r w:rsidRPr="00F428DA">
        <w:t>)</w:t>
      </w:r>
      <w:r w:rsidRPr="00F428DA">
        <w:rPr>
          <w:spacing w:val="-2"/>
        </w:rPr>
        <w:t xml:space="preserve"> </w:t>
      </w:r>
      <w:r w:rsidRPr="00F428DA">
        <w:rPr>
          <w:rFonts w:cs="Times New Roman"/>
          <w:spacing w:val="-1"/>
        </w:rPr>
        <w:t>“day”</w:t>
      </w:r>
      <w:r w:rsidRPr="00F428DA">
        <w:rPr>
          <w:rFonts w:cs="Times New Roman"/>
          <w:spacing w:val="12"/>
        </w:rPr>
        <w:t xml:space="preserve"> </w:t>
      </w:r>
      <w:r w:rsidRPr="00F428DA">
        <w:rPr>
          <w:rFonts w:cs="Times New Roman"/>
          <w:spacing w:val="-1"/>
        </w:rPr>
        <w:t>means</w:t>
      </w:r>
      <w:r w:rsidRPr="00F428DA">
        <w:rPr>
          <w:rFonts w:cs="Times New Roman"/>
          <w:spacing w:val="12"/>
        </w:rPr>
        <w:t xml:space="preserve"> </w:t>
      </w:r>
      <w:r w:rsidRPr="00F428DA">
        <w:rPr>
          <w:rFonts w:cs="Times New Roman"/>
        </w:rPr>
        <w:t>a</w:t>
      </w:r>
      <w:r w:rsidRPr="00F428DA">
        <w:rPr>
          <w:rFonts w:cs="Times New Roman"/>
          <w:spacing w:val="9"/>
        </w:rPr>
        <w:t xml:space="preserve"> </w:t>
      </w:r>
      <w:r w:rsidRPr="00F428DA">
        <w:rPr>
          <w:rFonts w:cs="Times New Roman"/>
          <w:spacing w:val="-1"/>
        </w:rPr>
        <w:t>calendar</w:t>
      </w:r>
      <w:r w:rsidRPr="00F428DA">
        <w:rPr>
          <w:rFonts w:cs="Times New Roman"/>
          <w:spacing w:val="10"/>
        </w:rPr>
        <w:t xml:space="preserve"> </w:t>
      </w:r>
      <w:r w:rsidRPr="00F428DA">
        <w:rPr>
          <w:rFonts w:cs="Times New Roman"/>
        </w:rPr>
        <w:t>day</w:t>
      </w:r>
      <w:r w:rsidRPr="00F428DA">
        <w:rPr>
          <w:rFonts w:cs="Times New Roman"/>
          <w:spacing w:val="9"/>
        </w:rPr>
        <w:t xml:space="preserve"> </w:t>
      </w:r>
      <w:r w:rsidRPr="00F428DA">
        <w:rPr>
          <w:rFonts w:cs="Times New Roman"/>
        </w:rPr>
        <w:t>and</w:t>
      </w:r>
      <w:r w:rsidRPr="00F428DA">
        <w:rPr>
          <w:rFonts w:cs="Times New Roman"/>
          <w:spacing w:val="12"/>
        </w:rPr>
        <w:t xml:space="preserve"> </w:t>
      </w:r>
      <w:r w:rsidRPr="00F428DA">
        <w:rPr>
          <w:rFonts w:cs="Times New Roman"/>
          <w:spacing w:val="-1"/>
        </w:rPr>
        <w:t>includes</w:t>
      </w:r>
      <w:r w:rsidRPr="00F428DA">
        <w:rPr>
          <w:rFonts w:cs="Times New Roman"/>
          <w:spacing w:val="16"/>
        </w:rPr>
        <w:t xml:space="preserve"> </w:t>
      </w:r>
      <w:r w:rsidRPr="00F428DA">
        <w:rPr>
          <w:spacing w:val="-1"/>
        </w:rPr>
        <w:t>Saturdays,</w:t>
      </w:r>
      <w:r w:rsidRPr="00F428DA">
        <w:rPr>
          <w:spacing w:val="12"/>
        </w:rPr>
        <w:t xml:space="preserve"> </w:t>
      </w:r>
      <w:r w:rsidRPr="00F428DA">
        <w:rPr>
          <w:spacing w:val="-1"/>
        </w:rPr>
        <w:t>Sundays</w:t>
      </w:r>
      <w:r w:rsidRPr="00F428DA">
        <w:rPr>
          <w:spacing w:val="13"/>
        </w:rPr>
        <w:t xml:space="preserve"> </w:t>
      </w:r>
      <w:r w:rsidRPr="00F428DA">
        <w:t>and</w:t>
      </w:r>
      <w:r w:rsidRPr="00F428DA">
        <w:rPr>
          <w:spacing w:val="9"/>
        </w:rPr>
        <w:t xml:space="preserve"> </w:t>
      </w:r>
      <w:r w:rsidRPr="00F428DA">
        <w:rPr>
          <w:spacing w:val="-1"/>
        </w:rPr>
        <w:t>holidays,</w:t>
      </w:r>
      <w:r w:rsidRPr="00F428DA">
        <w:rPr>
          <w:spacing w:val="12"/>
        </w:rPr>
        <w:t xml:space="preserve"> </w:t>
      </w:r>
      <w:r w:rsidRPr="00F428DA">
        <w:rPr>
          <w:spacing w:val="-1"/>
        </w:rPr>
        <w:t>and</w:t>
      </w:r>
      <w:r w:rsidRPr="00F428DA">
        <w:rPr>
          <w:spacing w:val="11"/>
        </w:rPr>
        <w:t xml:space="preserve"> </w:t>
      </w:r>
      <w:r w:rsidRPr="00F428DA">
        <w:rPr>
          <w:spacing w:val="-1"/>
        </w:rPr>
        <w:t>(ii)</w:t>
      </w:r>
      <w:r w:rsidRPr="00F428DA">
        <w:rPr>
          <w:spacing w:val="10"/>
        </w:rPr>
        <w:t xml:space="preserve"> </w:t>
      </w:r>
      <w:r w:rsidRPr="00F428DA">
        <w:t>if</w:t>
      </w:r>
      <w:r w:rsidRPr="00F428DA">
        <w:rPr>
          <w:spacing w:val="10"/>
        </w:rPr>
        <w:t xml:space="preserve"> </w:t>
      </w:r>
      <w:r w:rsidRPr="00F428DA">
        <w:t>a</w:t>
      </w:r>
      <w:r w:rsidRPr="00F428DA">
        <w:rPr>
          <w:spacing w:val="12"/>
        </w:rPr>
        <w:t xml:space="preserve"> </w:t>
      </w:r>
      <w:r w:rsidRPr="00F428DA">
        <w:rPr>
          <w:spacing w:val="-1"/>
        </w:rPr>
        <w:t>payment</w:t>
      </w:r>
      <w:r w:rsidRPr="00F428DA">
        <w:rPr>
          <w:spacing w:val="13"/>
        </w:rPr>
        <w:t xml:space="preserve"> </w:t>
      </w:r>
      <w:r w:rsidRPr="00F428DA">
        <w:rPr>
          <w:spacing w:val="-1"/>
        </w:rPr>
        <w:t>falls</w:t>
      </w:r>
      <w:r w:rsidRPr="00F428DA">
        <w:rPr>
          <w:spacing w:val="49"/>
        </w:rPr>
        <w:t xml:space="preserve"> </w:t>
      </w:r>
      <w:r w:rsidRPr="00F428DA">
        <w:t>due on a</w:t>
      </w:r>
      <w:r w:rsidRPr="00F428DA">
        <w:rPr>
          <w:spacing w:val="-2"/>
        </w:rPr>
        <w:t xml:space="preserve"> </w:t>
      </w:r>
      <w:r w:rsidRPr="00F428DA">
        <w:t>day</w:t>
      </w:r>
      <w:r w:rsidRPr="00F428DA">
        <w:rPr>
          <w:spacing w:val="-2"/>
        </w:rPr>
        <w:t xml:space="preserve"> </w:t>
      </w:r>
      <w:r w:rsidRPr="00F428DA">
        <w:rPr>
          <w:spacing w:val="-1"/>
        </w:rPr>
        <w:t>that</w:t>
      </w:r>
      <w:r w:rsidRPr="00F428DA">
        <w:rPr>
          <w:spacing w:val="1"/>
        </w:rPr>
        <w:t xml:space="preserve"> </w:t>
      </w:r>
      <w:r w:rsidRPr="00F428DA">
        <w:rPr>
          <w:spacing w:val="-1"/>
        </w:rPr>
        <w:t>is</w:t>
      </w:r>
      <w:r w:rsidRPr="00F428DA">
        <w:t xml:space="preserve"> </w:t>
      </w:r>
      <w:r w:rsidRPr="00F428DA">
        <w:rPr>
          <w:spacing w:val="-1"/>
        </w:rPr>
        <w:t>not</w:t>
      </w:r>
      <w:r w:rsidRPr="00F428DA">
        <w:rPr>
          <w:spacing w:val="1"/>
        </w:rPr>
        <w:t xml:space="preserve"> </w:t>
      </w:r>
      <w:r w:rsidRPr="00F428DA">
        <w:t xml:space="preserve">a </w:t>
      </w:r>
      <w:r w:rsidRPr="00F428DA">
        <w:rPr>
          <w:spacing w:val="-1"/>
        </w:rPr>
        <w:t>Business</w:t>
      </w:r>
      <w:r w:rsidRPr="00F428DA">
        <w:rPr>
          <w:spacing w:val="2"/>
        </w:rPr>
        <w:t xml:space="preserve"> </w:t>
      </w:r>
      <w:r w:rsidRPr="00F428DA">
        <w:rPr>
          <w:spacing w:val="-1"/>
        </w:rPr>
        <w:t>Day,</w:t>
      </w:r>
      <w:r w:rsidRPr="00F428DA">
        <w:t xml:space="preserve"> </w:t>
      </w:r>
      <w:r w:rsidRPr="00F428DA">
        <w:rPr>
          <w:spacing w:val="-1"/>
        </w:rPr>
        <w:t>the</w:t>
      </w:r>
      <w:r w:rsidRPr="00F428DA">
        <w:t xml:space="preserve"> </w:t>
      </w:r>
      <w:r w:rsidRPr="00F428DA">
        <w:rPr>
          <w:spacing w:val="-1"/>
        </w:rPr>
        <w:t>payment</w:t>
      </w:r>
      <w:r w:rsidRPr="00F428DA">
        <w:rPr>
          <w:spacing w:val="1"/>
        </w:rPr>
        <w:t xml:space="preserve"> </w:t>
      </w:r>
      <w:r w:rsidRPr="00F428DA">
        <w:rPr>
          <w:spacing w:val="-1"/>
        </w:rPr>
        <w:t>will</w:t>
      </w:r>
      <w:r w:rsidRPr="00F428DA">
        <w:rPr>
          <w:spacing w:val="-2"/>
        </w:rPr>
        <w:t xml:space="preserve"> </w:t>
      </w:r>
      <w:r w:rsidRPr="00F428DA">
        <w:t xml:space="preserve">be </w:t>
      </w:r>
      <w:r w:rsidRPr="00F428DA">
        <w:rPr>
          <w:spacing w:val="-1"/>
        </w:rPr>
        <w:t>due</w:t>
      </w:r>
      <w:r w:rsidRPr="00F428DA">
        <w:t xml:space="preserve"> on</w:t>
      </w:r>
      <w:r w:rsidRPr="00F428DA">
        <w:rPr>
          <w:spacing w:val="-2"/>
        </w:rPr>
        <w:t xml:space="preserve"> </w:t>
      </w:r>
      <w:r w:rsidRPr="00F428DA">
        <w:t xml:space="preserve">the </w:t>
      </w:r>
      <w:r w:rsidRPr="00F428DA">
        <w:rPr>
          <w:spacing w:val="-1"/>
        </w:rPr>
        <w:t>next</w:t>
      </w:r>
      <w:r w:rsidRPr="00F428DA">
        <w:rPr>
          <w:spacing w:val="1"/>
        </w:rPr>
        <w:t xml:space="preserve"> </w:t>
      </w:r>
      <w:r w:rsidRPr="00F428DA">
        <w:rPr>
          <w:spacing w:val="-1"/>
        </w:rPr>
        <w:t>Business</w:t>
      </w:r>
      <w:r w:rsidRPr="00F428DA">
        <w:t xml:space="preserve"> Day</w:t>
      </w:r>
      <w:r w:rsidRPr="00F428DA">
        <w:rPr>
          <w:spacing w:val="-3"/>
        </w:rPr>
        <w:t xml:space="preserve"> </w:t>
      </w:r>
      <w:r w:rsidRPr="00F428DA">
        <w:rPr>
          <w:spacing w:val="-1"/>
        </w:rPr>
        <w:t>thereafter.</w:t>
      </w:r>
    </w:p>
    <w:p w14:paraId="3C622420" w14:textId="6E847840" w:rsidR="00B0607C" w:rsidRPr="00F428DA" w:rsidRDefault="00B0607C" w:rsidP="00B0607C"/>
    <w:p w14:paraId="37CC7F78" w14:textId="77777777" w:rsidR="007E18C4" w:rsidRPr="00F428DA" w:rsidRDefault="007E18C4" w:rsidP="007E18C4">
      <w:pPr>
        <w:pStyle w:val="Heading2"/>
      </w:pPr>
      <w:bookmarkStart w:id="749" w:name="_Toc42217361"/>
      <w:bookmarkStart w:id="750" w:name="_Toc64563087"/>
      <w:bookmarkStart w:id="751" w:name="_Toc72426843"/>
      <w:bookmarkStart w:id="752" w:name="_Toc73723362"/>
      <w:bookmarkStart w:id="753" w:name="_Toc85470825"/>
      <w:bookmarkStart w:id="754" w:name="_Toc88157848"/>
      <w:bookmarkStart w:id="755" w:name="_Toc183537545"/>
      <w:bookmarkStart w:id="756" w:name="_Toc42216943"/>
      <w:bookmarkStart w:id="757" w:name="_Hlk39415383"/>
      <w:bookmarkStart w:id="758" w:name="_Toc42217372"/>
      <w:r w:rsidRPr="00F428DA">
        <w:rPr>
          <w:u w:color="000000"/>
        </w:rPr>
        <w:t>Indemnity</w:t>
      </w:r>
      <w:r w:rsidRPr="00F428DA">
        <w:t>.</w:t>
      </w:r>
      <w:bookmarkEnd w:id="749"/>
      <w:bookmarkEnd w:id="750"/>
      <w:bookmarkEnd w:id="751"/>
      <w:bookmarkEnd w:id="752"/>
      <w:bookmarkEnd w:id="753"/>
      <w:bookmarkEnd w:id="754"/>
      <w:bookmarkEnd w:id="755"/>
    </w:p>
    <w:p w14:paraId="3B42FD4E" w14:textId="77777777" w:rsidR="007E18C4" w:rsidRPr="00F428DA" w:rsidRDefault="007E18C4" w:rsidP="007E18C4">
      <w:pPr>
        <w:pStyle w:val="BodyText"/>
        <w:tabs>
          <w:tab w:val="left" w:pos="1541"/>
        </w:tabs>
        <w:ind w:left="101" w:right="118"/>
        <w:jc w:val="both"/>
        <w:rPr>
          <w:spacing w:val="52"/>
        </w:rPr>
      </w:pPr>
    </w:p>
    <w:p w14:paraId="13FC6398" w14:textId="1D2AE6D4" w:rsidR="007E18C4" w:rsidRPr="00F428DA" w:rsidRDefault="007E18C4" w:rsidP="007E18C4">
      <w:pPr>
        <w:pStyle w:val="BodyText"/>
        <w:tabs>
          <w:tab w:val="left" w:pos="1541"/>
        </w:tabs>
        <w:ind w:left="101" w:right="118"/>
        <w:jc w:val="both"/>
      </w:pPr>
      <w:r w:rsidRPr="00F428DA">
        <w:t>Each</w:t>
      </w:r>
      <w:r w:rsidRPr="00F428DA">
        <w:rPr>
          <w:spacing w:val="26"/>
        </w:rPr>
        <w:t xml:space="preserve"> </w:t>
      </w:r>
      <w:r w:rsidRPr="00F428DA">
        <w:rPr>
          <w:spacing w:val="-1"/>
        </w:rPr>
        <w:t>Party</w:t>
      </w:r>
      <w:r w:rsidRPr="00F428DA">
        <w:rPr>
          <w:spacing w:val="24"/>
        </w:rPr>
        <w:t xml:space="preserve"> </w:t>
      </w:r>
      <w:r w:rsidRPr="00F428DA">
        <w:rPr>
          <w:spacing w:val="-1"/>
        </w:rPr>
        <w:t>will</w:t>
      </w:r>
      <w:r w:rsidRPr="00F428DA">
        <w:rPr>
          <w:spacing w:val="24"/>
        </w:rPr>
        <w:t xml:space="preserve"> </w:t>
      </w:r>
      <w:r w:rsidRPr="00F428DA">
        <w:rPr>
          <w:spacing w:val="-1"/>
        </w:rPr>
        <w:t>indemnify,</w:t>
      </w:r>
      <w:r w:rsidRPr="00F428DA">
        <w:rPr>
          <w:spacing w:val="26"/>
        </w:rPr>
        <w:t xml:space="preserve"> </w:t>
      </w:r>
      <w:r w:rsidRPr="00F428DA">
        <w:rPr>
          <w:spacing w:val="-1"/>
        </w:rPr>
        <w:t>defend</w:t>
      </w:r>
      <w:r w:rsidRPr="00F428DA">
        <w:rPr>
          <w:spacing w:val="24"/>
        </w:rPr>
        <w:t xml:space="preserve"> </w:t>
      </w:r>
      <w:r w:rsidRPr="00F428DA">
        <w:t>and</w:t>
      </w:r>
      <w:r w:rsidRPr="00F428DA">
        <w:rPr>
          <w:spacing w:val="24"/>
        </w:rPr>
        <w:t xml:space="preserve"> </w:t>
      </w:r>
      <w:r w:rsidRPr="00F428DA">
        <w:rPr>
          <w:spacing w:val="-1"/>
        </w:rPr>
        <w:t>hold</w:t>
      </w:r>
      <w:r w:rsidRPr="00F428DA">
        <w:rPr>
          <w:spacing w:val="26"/>
        </w:rPr>
        <w:t xml:space="preserve"> </w:t>
      </w:r>
      <w:r w:rsidRPr="00F428DA">
        <w:rPr>
          <w:spacing w:val="-1"/>
        </w:rPr>
        <w:t>harmless</w:t>
      </w:r>
      <w:r w:rsidRPr="00F428DA">
        <w:rPr>
          <w:spacing w:val="24"/>
        </w:rPr>
        <w:t xml:space="preserve"> </w:t>
      </w:r>
      <w:r w:rsidRPr="00F428DA">
        <w:t>the</w:t>
      </w:r>
      <w:r w:rsidRPr="00F428DA">
        <w:rPr>
          <w:spacing w:val="24"/>
        </w:rPr>
        <w:t xml:space="preserve"> </w:t>
      </w:r>
      <w:r w:rsidRPr="00F428DA">
        <w:rPr>
          <w:spacing w:val="-1"/>
        </w:rPr>
        <w:t>other</w:t>
      </w:r>
      <w:r w:rsidRPr="00F428DA">
        <w:rPr>
          <w:spacing w:val="25"/>
        </w:rPr>
        <w:t xml:space="preserve"> </w:t>
      </w:r>
      <w:r w:rsidRPr="00F428DA">
        <w:rPr>
          <w:spacing w:val="-1"/>
        </w:rPr>
        <w:t>Party</w:t>
      </w:r>
      <w:r w:rsidRPr="00F428DA">
        <w:rPr>
          <w:spacing w:val="24"/>
        </w:rPr>
        <w:t xml:space="preserve"> </w:t>
      </w:r>
      <w:r w:rsidRPr="00F428DA">
        <w:t>from</w:t>
      </w:r>
      <w:r w:rsidRPr="00F428DA">
        <w:rPr>
          <w:spacing w:val="41"/>
        </w:rPr>
        <w:t xml:space="preserve"> </w:t>
      </w:r>
      <w:r w:rsidRPr="00F428DA">
        <w:t>and</w:t>
      </w:r>
      <w:r w:rsidRPr="00F428DA">
        <w:rPr>
          <w:spacing w:val="9"/>
        </w:rPr>
        <w:t xml:space="preserve"> </w:t>
      </w:r>
      <w:r w:rsidRPr="00F428DA">
        <w:rPr>
          <w:spacing w:val="-1"/>
        </w:rPr>
        <w:t>against</w:t>
      </w:r>
      <w:r w:rsidRPr="00F428DA">
        <w:rPr>
          <w:spacing w:val="8"/>
        </w:rPr>
        <w:t xml:space="preserve"> </w:t>
      </w:r>
      <w:r w:rsidRPr="00F428DA">
        <w:t>any</w:t>
      </w:r>
      <w:r w:rsidRPr="00F428DA">
        <w:rPr>
          <w:spacing w:val="7"/>
        </w:rPr>
        <w:t xml:space="preserve"> </w:t>
      </w:r>
      <w:r w:rsidRPr="00F428DA">
        <w:rPr>
          <w:spacing w:val="-1"/>
        </w:rPr>
        <w:t>claims</w:t>
      </w:r>
      <w:r w:rsidRPr="00F428DA">
        <w:rPr>
          <w:spacing w:val="10"/>
        </w:rPr>
        <w:t xml:space="preserve"> </w:t>
      </w:r>
      <w:r w:rsidRPr="00F428DA">
        <w:t>or</w:t>
      </w:r>
      <w:r w:rsidRPr="00F428DA">
        <w:rPr>
          <w:spacing w:val="7"/>
        </w:rPr>
        <w:t xml:space="preserve"> </w:t>
      </w:r>
      <w:r w:rsidRPr="00F428DA">
        <w:rPr>
          <w:spacing w:val="-1"/>
        </w:rPr>
        <w:t>demands</w:t>
      </w:r>
      <w:r w:rsidRPr="00F428DA">
        <w:rPr>
          <w:spacing w:val="10"/>
        </w:rPr>
        <w:t xml:space="preserve"> </w:t>
      </w:r>
      <w:r w:rsidRPr="00F428DA">
        <w:rPr>
          <w:spacing w:val="-1"/>
        </w:rPr>
        <w:t>made</w:t>
      </w:r>
      <w:r w:rsidRPr="00F428DA">
        <w:rPr>
          <w:spacing w:val="9"/>
        </w:rPr>
        <w:t xml:space="preserve"> </w:t>
      </w:r>
      <w:r w:rsidRPr="00F428DA">
        <w:t>by</w:t>
      </w:r>
      <w:r w:rsidRPr="00F428DA">
        <w:rPr>
          <w:spacing w:val="7"/>
        </w:rPr>
        <w:t xml:space="preserve"> </w:t>
      </w:r>
      <w:r w:rsidRPr="00F428DA">
        <w:rPr>
          <w:spacing w:val="-1"/>
        </w:rPr>
        <w:t>others</w:t>
      </w:r>
      <w:r w:rsidRPr="00F428DA">
        <w:rPr>
          <w:spacing w:val="7"/>
        </w:rPr>
        <w:t xml:space="preserve"> </w:t>
      </w:r>
      <w:r w:rsidRPr="00F428DA">
        <w:rPr>
          <w:spacing w:val="-1"/>
        </w:rPr>
        <w:t>arising</w:t>
      </w:r>
      <w:r w:rsidRPr="00F428DA">
        <w:rPr>
          <w:spacing w:val="7"/>
        </w:rPr>
        <w:t xml:space="preserve"> </w:t>
      </w:r>
      <w:r w:rsidRPr="00F428DA">
        <w:rPr>
          <w:spacing w:val="-1"/>
        </w:rPr>
        <w:t>from</w:t>
      </w:r>
      <w:r w:rsidRPr="00F428DA">
        <w:rPr>
          <w:spacing w:val="5"/>
        </w:rPr>
        <w:t xml:space="preserve"> </w:t>
      </w:r>
      <w:r w:rsidRPr="00F428DA">
        <w:t>or</w:t>
      </w:r>
      <w:r w:rsidRPr="00F428DA">
        <w:rPr>
          <w:spacing w:val="10"/>
        </w:rPr>
        <w:t xml:space="preserve"> </w:t>
      </w:r>
      <w:r w:rsidRPr="00F428DA">
        <w:rPr>
          <w:spacing w:val="-1"/>
        </w:rPr>
        <w:t>out</w:t>
      </w:r>
      <w:r w:rsidRPr="00F428DA">
        <w:rPr>
          <w:spacing w:val="10"/>
        </w:rPr>
        <w:t xml:space="preserve"> </w:t>
      </w:r>
      <w:r w:rsidRPr="00F428DA">
        <w:rPr>
          <w:spacing w:val="-2"/>
        </w:rPr>
        <w:t>of</w:t>
      </w:r>
      <w:r w:rsidRPr="00F428DA">
        <w:rPr>
          <w:spacing w:val="10"/>
        </w:rPr>
        <w:t xml:space="preserve"> </w:t>
      </w:r>
      <w:r w:rsidRPr="00F428DA">
        <w:rPr>
          <w:spacing w:val="1"/>
        </w:rPr>
        <w:t>any</w:t>
      </w:r>
      <w:r w:rsidRPr="00F428DA">
        <w:rPr>
          <w:spacing w:val="7"/>
        </w:rPr>
        <w:t xml:space="preserve"> </w:t>
      </w:r>
      <w:r w:rsidRPr="00F428DA">
        <w:rPr>
          <w:spacing w:val="-1"/>
        </w:rPr>
        <w:t>event,</w:t>
      </w:r>
      <w:r w:rsidRPr="00F428DA">
        <w:rPr>
          <w:spacing w:val="9"/>
        </w:rPr>
        <w:t xml:space="preserve"> </w:t>
      </w:r>
      <w:r w:rsidRPr="00F428DA">
        <w:rPr>
          <w:spacing w:val="-1"/>
        </w:rPr>
        <w:t>circumstance,</w:t>
      </w:r>
      <w:r w:rsidRPr="00F428DA">
        <w:rPr>
          <w:spacing w:val="9"/>
        </w:rPr>
        <w:t xml:space="preserve"> </w:t>
      </w:r>
      <w:r w:rsidRPr="00F428DA">
        <w:rPr>
          <w:spacing w:val="-1"/>
        </w:rPr>
        <w:t>act</w:t>
      </w:r>
      <w:r w:rsidRPr="00F428DA">
        <w:rPr>
          <w:spacing w:val="8"/>
        </w:rPr>
        <w:t xml:space="preserve"> </w:t>
      </w:r>
      <w:r w:rsidRPr="00F428DA">
        <w:t>or</w:t>
      </w:r>
      <w:r w:rsidRPr="00F428DA">
        <w:rPr>
          <w:spacing w:val="55"/>
        </w:rPr>
        <w:t xml:space="preserve"> </w:t>
      </w:r>
      <w:r w:rsidRPr="00F428DA">
        <w:rPr>
          <w:spacing w:val="-1"/>
        </w:rPr>
        <w:t>incident</w:t>
      </w:r>
      <w:r w:rsidRPr="00F428DA">
        <w:rPr>
          <w:spacing w:val="20"/>
        </w:rPr>
        <w:t xml:space="preserve"> </w:t>
      </w:r>
      <w:r w:rsidRPr="00F428DA">
        <w:rPr>
          <w:spacing w:val="-1"/>
        </w:rPr>
        <w:t>first</w:t>
      </w:r>
      <w:r w:rsidRPr="00F428DA">
        <w:rPr>
          <w:spacing w:val="20"/>
        </w:rPr>
        <w:t xml:space="preserve"> </w:t>
      </w:r>
      <w:r w:rsidRPr="00F428DA">
        <w:rPr>
          <w:spacing w:val="-1"/>
        </w:rPr>
        <w:t>occurring</w:t>
      </w:r>
      <w:r w:rsidRPr="00F428DA">
        <w:rPr>
          <w:spacing w:val="16"/>
        </w:rPr>
        <w:t xml:space="preserve"> </w:t>
      </w:r>
      <w:r w:rsidRPr="00F428DA">
        <w:t>or</w:t>
      </w:r>
      <w:r w:rsidRPr="00F428DA">
        <w:rPr>
          <w:spacing w:val="17"/>
        </w:rPr>
        <w:t xml:space="preserve"> </w:t>
      </w:r>
      <w:r w:rsidRPr="00F428DA">
        <w:rPr>
          <w:spacing w:val="-1"/>
        </w:rPr>
        <w:t>existing</w:t>
      </w:r>
      <w:r w:rsidRPr="00F428DA">
        <w:rPr>
          <w:spacing w:val="16"/>
        </w:rPr>
        <w:t xml:space="preserve"> </w:t>
      </w:r>
      <w:r w:rsidRPr="00F428DA">
        <w:t>during</w:t>
      </w:r>
      <w:r w:rsidRPr="00F428DA">
        <w:rPr>
          <w:spacing w:val="16"/>
        </w:rPr>
        <w:t xml:space="preserve"> </w:t>
      </w:r>
      <w:r w:rsidRPr="00F428DA">
        <w:t>the</w:t>
      </w:r>
      <w:r w:rsidRPr="00F428DA">
        <w:rPr>
          <w:spacing w:val="19"/>
        </w:rPr>
        <w:t xml:space="preserve"> </w:t>
      </w:r>
      <w:r w:rsidRPr="00F428DA">
        <w:rPr>
          <w:spacing w:val="-1"/>
        </w:rPr>
        <w:t>period</w:t>
      </w:r>
      <w:r w:rsidRPr="00F428DA">
        <w:rPr>
          <w:spacing w:val="16"/>
        </w:rPr>
        <w:t xml:space="preserve"> </w:t>
      </w:r>
      <w:r w:rsidRPr="00F428DA">
        <w:rPr>
          <w:spacing w:val="-1"/>
        </w:rPr>
        <w:t>when</w:t>
      </w:r>
      <w:r w:rsidRPr="00F428DA">
        <w:rPr>
          <w:spacing w:val="19"/>
        </w:rPr>
        <w:t xml:space="preserve"> </w:t>
      </w:r>
      <w:r w:rsidRPr="00F428DA">
        <w:rPr>
          <w:spacing w:val="-1"/>
        </w:rPr>
        <w:t>control</w:t>
      </w:r>
      <w:r w:rsidRPr="00F428DA">
        <w:rPr>
          <w:spacing w:val="20"/>
        </w:rPr>
        <w:t xml:space="preserve"> </w:t>
      </w:r>
      <w:r w:rsidRPr="00F428DA">
        <w:t>and</w:t>
      </w:r>
      <w:r w:rsidRPr="00F428DA">
        <w:rPr>
          <w:spacing w:val="19"/>
        </w:rPr>
        <w:t xml:space="preserve"> </w:t>
      </w:r>
      <w:r w:rsidRPr="00F428DA">
        <w:rPr>
          <w:spacing w:val="-1"/>
        </w:rPr>
        <w:t>title</w:t>
      </w:r>
      <w:r w:rsidRPr="00F428DA">
        <w:rPr>
          <w:spacing w:val="17"/>
        </w:rPr>
        <w:t xml:space="preserve"> </w:t>
      </w:r>
      <w:r w:rsidRPr="00F428DA">
        <w:t>to</w:t>
      </w:r>
      <w:r w:rsidRPr="00F428DA">
        <w:rPr>
          <w:spacing w:val="19"/>
        </w:rPr>
        <w:t xml:space="preserve"> </w:t>
      </w:r>
      <w:r w:rsidRPr="00F428DA">
        <w:rPr>
          <w:spacing w:val="-1"/>
        </w:rPr>
        <w:t>Product</w:t>
      </w:r>
      <w:r w:rsidRPr="00F428DA">
        <w:rPr>
          <w:spacing w:val="20"/>
        </w:rPr>
        <w:t xml:space="preserve"> </w:t>
      </w:r>
      <w:r w:rsidRPr="00F428DA">
        <w:rPr>
          <w:spacing w:val="-1"/>
        </w:rPr>
        <w:t>is</w:t>
      </w:r>
      <w:r w:rsidRPr="00F428DA">
        <w:rPr>
          <w:spacing w:val="19"/>
        </w:rPr>
        <w:t xml:space="preserve"> </w:t>
      </w:r>
      <w:r w:rsidRPr="00F428DA">
        <w:rPr>
          <w:spacing w:val="-1"/>
        </w:rPr>
        <w:t>vested</w:t>
      </w:r>
      <w:r w:rsidRPr="00F428DA">
        <w:rPr>
          <w:spacing w:val="17"/>
        </w:rPr>
        <w:t xml:space="preserve"> </w:t>
      </w:r>
      <w:r w:rsidRPr="00F428DA">
        <w:t>in</w:t>
      </w:r>
      <w:r w:rsidRPr="00F428DA">
        <w:rPr>
          <w:spacing w:val="19"/>
        </w:rPr>
        <w:t xml:space="preserve"> </w:t>
      </w:r>
      <w:r w:rsidRPr="00F428DA">
        <w:rPr>
          <w:spacing w:val="-1"/>
        </w:rPr>
        <w:t>such</w:t>
      </w:r>
      <w:r w:rsidRPr="00F428DA">
        <w:rPr>
          <w:spacing w:val="59"/>
        </w:rPr>
        <w:t xml:space="preserve"> </w:t>
      </w:r>
      <w:r w:rsidRPr="00F428DA">
        <w:rPr>
          <w:rFonts w:cs="Times New Roman"/>
        </w:rPr>
        <w:t>Party</w:t>
      </w:r>
      <w:r w:rsidRPr="00F428DA">
        <w:rPr>
          <w:rFonts w:cs="Times New Roman"/>
          <w:spacing w:val="14"/>
        </w:rPr>
        <w:t xml:space="preserve"> </w:t>
      </w:r>
      <w:r w:rsidRPr="00F428DA">
        <w:rPr>
          <w:rFonts w:cs="Times New Roman"/>
        </w:rPr>
        <w:t>as</w:t>
      </w:r>
      <w:r w:rsidRPr="00F428DA">
        <w:rPr>
          <w:rFonts w:cs="Times New Roman"/>
          <w:spacing w:val="17"/>
        </w:rPr>
        <w:t xml:space="preserve"> </w:t>
      </w:r>
      <w:r w:rsidRPr="00F428DA">
        <w:rPr>
          <w:rFonts w:cs="Times New Roman"/>
          <w:spacing w:val="-1"/>
        </w:rPr>
        <w:t>provided</w:t>
      </w:r>
      <w:r w:rsidRPr="00F428DA">
        <w:rPr>
          <w:rFonts w:cs="Times New Roman"/>
          <w:spacing w:val="17"/>
        </w:rPr>
        <w:t xml:space="preserve"> </w:t>
      </w:r>
      <w:r w:rsidRPr="00F428DA">
        <w:rPr>
          <w:rFonts w:cs="Times New Roman"/>
          <w:spacing w:val="-1"/>
        </w:rPr>
        <w:t>herein,</w:t>
      </w:r>
      <w:r w:rsidRPr="00F428DA">
        <w:rPr>
          <w:rFonts w:cs="Times New Roman"/>
          <w:spacing w:val="16"/>
        </w:rPr>
        <w:t xml:space="preserve"> </w:t>
      </w:r>
      <w:r w:rsidRPr="00F428DA">
        <w:rPr>
          <w:rFonts w:cs="Times New Roman"/>
          <w:spacing w:val="-1"/>
        </w:rPr>
        <w:t>except</w:t>
      </w:r>
      <w:r w:rsidRPr="00F428DA">
        <w:rPr>
          <w:rFonts w:cs="Times New Roman"/>
          <w:spacing w:val="15"/>
        </w:rPr>
        <w:t xml:space="preserve"> </w:t>
      </w:r>
      <w:r w:rsidRPr="00F428DA">
        <w:rPr>
          <w:rFonts w:cs="Times New Roman"/>
        </w:rPr>
        <w:t>to</w:t>
      </w:r>
      <w:r w:rsidRPr="00F428DA">
        <w:rPr>
          <w:rFonts w:cs="Times New Roman"/>
          <w:spacing w:val="14"/>
        </w:rPr>
        <w:t xml:space="preserve"> </w:t>
      </w:r>
      <w:r w:rsidRPr="00F428DA">
        <w:rPr>
          <w:rFonts w:cs="Times New Roman"/>
        </w:rPr>
        <w:t>the</w:t>
      </w:r>
      <w:r w:rsidRPr="00F428DA">
        <w:rPr>
          <w:rFonts w:cs="Times New Roman"/>
          <w:spacing w:val="17"/>
        </w:rPr>
        <w:t xml:space="preserve"> </w:t>
      </w:r>
      <w:r w:rsidRPr="00F428DA">
        <w:rPr>
          <w:rFonts w:cs="Times New Roman"/>
          <w:spacing w:val="-1"/>
        </w:rPr>
        <w:t>extent</w:t>
      </w:r>
      <w:r w:rsidRPr="00F428DA">
        <w:rPr>
          <w:rFonts w:cs="Times New Roman"/>
          <w:spacing w:val="17"/>
        </w:rPr>
        <w:t xml:space="preserve"> </w:t>
      </w:r>
      <w:r w:rsidRPr="00F428DA">
        <w:rPr>
          <w:rFonts w:cs="Times New Roman"/>
          <w:spacing w:val="-1"/>
        </w:rPr>
        <w:t>arising</w:t>
      </w:r>
      <w:r w:rsidRPr="00F428DA">
        <w:rPr>
          <w:rFonts w:cs="Times New Roman"/>
          <w:spacing w:val="14"/>
        </w:rPr>
        <w:t xml:space="preserve"> </w:t>
      </w:r>
      <w:r w:rsidRPr="00F428DA">
        <w:rPr>
          <w:rFonts w:cs="Times New Roman"/>
        </w:rPr>
        <w:t>from</w:t>
      </w:r>
      <w:r w:rsidRPr="00F428DA">
        <w:rPr>
          <w:spacing w:val="13"/>
        </w:rPr>
        <w:t xml:space="preserve"> </w:t>
      </w:r>
      <w:r w:rsidRPr="00F428DA">
        <w:rPr>
          <w:rFonts w:cs="Times New Roman"/>
        </w:rPr>
        <w:t>the indemnified</w:t>
      </w:r>
      <w:r w:rsidRPr="00F428DA">
        <w:rPr>
          <w:spacing w:val="16"/>
        </w:rPr>
        <w:t xml:space="preserve"> </w:t>
      </w:r>
      <w:r w:rsidRPr="00F428DA">
        <w:rPr>
          <w:spacing w:val="-1"/>
        </w:rPr>
        <w:t>Party’s</w:t>
      </w:r>
      <w:r w:rsidRPr="00F428DA">
        <w:rPr>
          <w:rFonts w:cs="Times New Roman"/>
          <w:spacing w:val="17"/>
        </w:rPr>
        <w:t xml:space="preserve"> </w:t>
      </w:r>
      <w:r w:rsidRPr="00F428DA">
        <w:rPr>
          <w:rFonts w:cs="Times New Roman"/>
          <w:spacing w:val="-1"/>
        </w:rPr>
        <w:t>own</w:t>
      </w:r>
      <w:r w:rsidRPr="00F428DA">
        <w:rPr>
          <w:rFonts w:cs="Times New Roman"/>
          <w:spacing w:val="16"/>
        </w:rPr>
        <w:t xml:space="preserve"> </w:t>
      </w:r>
      <w:r w:rsidRPr="00F428DA">
        <w:rPr>
          <w:rFonts w:cs="Times New Roman"/>
          <w:spacing w:val="-2"/>
        </w:rPr>
        <w:t>gross</w:t>
      </w:r>
      <w:r w:rsidRPr="00F428DA">
        <w:rPr>
          <w:rFonts w:cs="Times New Roman"/>
          <w:spacing w:val="17"/>
        </w:rPr>
        <w:t xml:space="preserve"> </w:t>
      </w:r>
      <w:r w:rsidRPr="00F428DA">
        <w:rPr>
          <w:rFonts w:cs="Times New Roman"/>
          <w:spacing w:val="-1"/>
        </w:rPr>
        <w:t>negligence</w:t>
      </w:r>
      <w:r w:rsidRPr="00F428DA">
        <w:rPr>
          <w:rFonts w:cs="Times New Roman"/>
          <w:spacing w:val="17"/>
        </w:rPr>
        <w:t xml:space="preserve"> </w:t>
      </w:r>
      <w:r w:rsidRPr="00F428DA">
        <w:rPr>
          <w:rFonts w:cs="Times New Roman"/>
        </w:rPr>
        <w:t>or</w:t>
      </w:r>
      <w:r w:rsidRPr="00F428DA">
        <w:rPr>
          <w:rFonts w:cs="Times New Roman"/>
          <w:spacing w:val="17"/>
        </w:rPr>
        <w:t xml:space="preserve"> </w:t>
      </w:r>
      <w:r w:rsidRPr="00F428DA">
        <w:rPr>
          <w:rFonts w:cs="Times New Roman"/>
          <w:spacing w:val="-2"/>
        </w:rPr>
        <w:t>willful</w:t>
      </w:r>
      <w:r w:rsidRPr="00F428DA">
        <w:rPr>
          <w:rFonts w:cs="Times New Roman"/>
          <w:spacing w:val="59"/>
        </w:rPr>
        <w:t xml:space="preserve"> </w:t>
      </w:r>
      <w:r w:rsidRPr="00F428DA">
        <w:rPr>
          <w:spacing w:val="-1"/>
        </w:rPr>
        <w:t>misconduct.</w:t>
      </w:r>
      <w:r w:rsidRPr="00F428DA">
        <w:rPr>
          <w:spacing w:val="24"/>
        </w:rPr>
        <w:t xml:space="preserve"> </w:t>
      </w:r>
      <w:r w:rsidRPr="00F428DA">
        <w:rPr>
          <w:spacing w:val="-1"/>
        </w:rPr>
        <w:t>Each</w:t>
      </w:r>
      <w:r w:rsidRPr="00F428DA">
        <w:rPr>
          <w:spacing w:val="11"/>
        </w:rPr>
        <w:t xml:space="preserve"> </w:t>
      </w:r>
      <w:r w:rsidRPr="00F428DA">
        <w:rPr>
          <w:spacing w:val="-1"/>
        </w:rPr>
        <w:t>Party</w:t>
      </w:r>
      <w:r w:rsidRPr="00F428DA">
        <w:rPr>
          <w:spacing w:val="9"/>
        </w:rPr>
        <w:t xml:space="preserve"> </w:t>
      </w:r>
      <w:r w:rsidRPr="00F428DA">
        <w:rPr>
          <w:spacing w:val="-1"/>
        </w:rPr>
        <w:t>will</w:t>
      </w:r>
      <w:r w:rsidRPr="00F428DA">
        <w:rPr>
          <w:spacing w:val="12"/>
        </w:rPr>
        <w:t xml:space="preserve"> </w:t>
      </w:r>
      <w:r w:rsidRPr="00F428DA">
        <w:rPr>
          <w:spacing w:val="-1"/>
        </w:rPr>
        <w:t>indemnify,</w:t>
      </w:r>
      <w:r w:rsidRPr="00F428DA">
        <w:rPr>
          <w:spacing w:val="11"/>
        </w:rPr>
        <w:t xml:space="preserve"> </w:t>
      </w:r>
      <w:r w:rsidRPr="00F428DA">
        <w:rPr>
          <w:spacing w:val="-1"/>
        </w:rPr>
        <w:t>defend</w:t>
      </w:r>
      <w:r w:rsidRPr="00F428DA">
        <w:rPr>
          <w:spacing w:val="11"/>
        </w:rPr>
        <w:t xml:space="preserve"> </w:t>
      </w:r>
      <w:r w:rsidRPr="00F428DA">
        <w:t>and</w:t>
      </w:r>
      <w:r w:rsidRPr="00F428DA">
        <w:rPr>
          <w:spacing w:val="12"/>
        </w:rPr>
        <w:t xml:space="preserve"> </w:t>
      </w:r>
      <w:r w:rsidRPr="00F428DA">
        <w:rPr>
          <w:spacing w:val="-1"/>
        </w:rPr>
        <w:t>hold</w:t>
      </w:r>
      <w:r w:rsidRPr="00F428DA">
        <w:rPr>
          <w:spacing w:val="11"/>
        </w:rPr>
        <w:t xml:space="preserve"> </w:t>
      </w:r>
      <w:r w:rsidRPr="00F428DA">
        <w:rPr>
          <w:spacing w:val="-1"/>
        </w:rPr>
        <w:t>harmless</w:t>
      </w:r>
      <w:r w:rsidRPr="00F428DA">
        <w:rPr>
          <w:spacing w:val="12"/>
        </w:rPr>
        <w:t xml:space="preserve"> </w:t>
      </w:r>
      <w:r w:rsidRPr="00F428DA">
        <w:t>the</w:t>
      </w:r>
      <w:r w:rsidRPr="00F428DA">
        <w:rPr>
          <w:spacing w:val="12"/>
        </w:rPr>
        <w:t xml:space="preserve"> </w:t>
      </w:r>
      <w:r w:rsidRPr="00F428DA">
        <w:rPr>
          <w:spacing w:val="-1"/>
        </w:rPr>
        <w:t>other</w:t>
      </w:r>
      <w:r w:rsidRPr="00F428DA">
        <w:rPr>
          <w:spacing w:val="12"/>
        </w:rPr>
        <w:t xml:space="preserve"> </w:t>
      </w:r>
      <w:r w:rsidRPr="00F428DA">
        <w:rPr>
          <w:spacing w:val="-1"/>
        </w:rPr>
        <w:t>Party</w:t>
      </w:r>
      <w:r w:rsidRPr="00F428DA">
        <w:rPr>
          <w:spacing w:val="9"/>
        </w:rPr>
        <w:t xml:space="preserve"> </w:t>
      </w:r>
      <w:r w:rsidRPr="00F428DA">
        <w:t>against</w:t>
      </w:r>
      <w:r w:rsidRPr="00F428DA">
        <w:rPr>
          <w:spacing w:val="13"/>
        </w:rPr>
        <w:t xml:space="preserve"> </w:t>
      </w:r>
      <w:r w:rsidRPr="00F428DA">
        <w:t>any</w:t>
      </w:r>
      <w:r w:rsidRPr="00F428DA">
        <w:rPr>
          <w:spacing w:val="9"/>
        </w:rPr>
        <w:t xml:space="preserve"> </w:t>
      </w:r>
      <w:r w:rsidR="00283309" w:rsidRPr="00F428DA">
        <w:rPr>
          <w:spacing w:val="-1"/>
        </w:rPr>
        <w:t>t</w:t>
      </w:r>
      <w:r w:rsidRPr="00F428DA">
        <w:rPr>
          <w:spacing w:val="-1"/>
        </w:rPr>
        <w:t>axes</w:t>
      </w:r>
      <w:r w:rsidRPr="00F428DA">
        <w:rPr>
          <w:spacing w:val="12"/>
        </w:rPr>
        <w:t xml:space="preserve"> </w:t>
      </w:r>
      <w:r w:rsidRPr="00F428DA">
        <w:rPr>
          <w:spacing w:val="-1"/>
        </w:rPr>
        <w:t>for</w:t>
      </w:r>
      <w:r w:rsidRPr="00F428DA">
        <w:rPr>
          <w:spacing w:val="67"/>
        </w:rPr>
        <w:t xml:space="preserve"> </w:t>
      </w:r>
      <w:r w:rsidRPr="00F428DA">
        <w:rPr>
          <w:spacing w:val="-1"/>
        </w:rPr>
        <w:t>which</w:t>
      </w:r>
      <w:r w:rsidRPr="00F428DA">
        <w:t xml:space="preserve"> </w:t>
      </w:r>
      <w:r w:rsidRPr="00F428DA">
        <w:rPr>
          <w:spacing w:val="-1"/>
        </w:rPr>
        <w:t>such</w:t>
      </w:r>
      <w:r w:rsidRPr="00F428DA">
        <w:t xml:space="preserve"> </w:t>
      </w:r>
      <w:r w:rsidRPr="00F428DA">
        <w:rPr>
          <w:spacing w:val="-1"/>
        </w:rPr>
        <w:t>Party</w:t>
      </w:r>
      <w:r w:rsidRPr="00F428DA">
        <w:rPr>
          <w:spacing w:val="-3"/>
        </w:rPr>
        <w:t xml:space="preserve"> </w:t>
      </w:r>
      <w:r w:rsidRPr="00F428DA">
        <w:rPr>
          <w:spacing w:val="-1"/>
        </w:rPr>
        <w:t>is</w:t>
      </w:r>
      <w:r w:rsidRPr="00F428DA">
        <w:t xml:space="preserve"> </w:t>
      </w:r>
      <w:r w:rsidRPr="00F428DA">
        <w:rPr>
          <w:spacing w:val="-1"/>
        </w:rPr>
        <w:t>responsible</w:t>
      </w:r>
      <w:r w:rsidRPr="00F428DA">
        <w:t xml:space="preserve"> </w:t>
      </w:r>
      <w:r w:rsidRPr="00F428DA">
        <w:rPr>
          <w:spacing w:val="-1"/>
        </w:rPr>
        <w:t>under</w:t>
      </w:r>
      <w:r w:rsidRPr="00F428DA">
        <w:t xml:space="preserve"> </w:t>
      </w:r>
      <w:r w:rsidRPr="00F428DA">
        <w:rPr>
          <w:spacing w:val="-1"/>
        </w:rPr>
        <w:t>Section</w:t>
      </w:r>
      <w:r w:rsidRPr="00F428DA">
        <w:t xml:space="preserve"> </w:t>
      </w:r>
      <w:r w:rsidRPr="00F428DA">
        <w:rPr>
          <w:spacing w:val="-1"/>
        </w:rPr>
        <w:fldChar w:fldCharType="begin"/>
      </w:r>
      <w:r w:rsidRPr="00F428DA">
        <w:instrText xml:space="preserve"> REF _Hlk39412578 \n \h </w:instrText>
      </w:r>
      <w:r w:rsidR="00F428DA">
        <w:rPr>
          <w:spacing w:val="-1"/>
        </w:rPr>
        <w:instrText xml:space="preserve"> \* MERGEFORMAT </w:instrText>
      </w:r>
      <w:r w:rsidRPr="00F428DA">
        <w:rPr>
          <w:spacing w:val="-1"/>
        </w:rPr>
      </w:r>
      <w:r w:rsidRPr="00F428DA">
        <w:rPr>
          <w:spacing w:val="-1"/>
        </w:rPr>
        <w:fldChar w:fldCharType="separate"/>
      </w:r>
      <w:r w:rsidR="00906E3B">
        <w:t>5.5</w:t>
      </w:r>
      <w:r w:rsidRPr="00F428DA">
        <w:rPr>
          <w:spacing w:val="-1"/>
        </w:rPr>
        <w:fldChar w:fldCharType="end"/>
      </w:r>
      <w:r w:rsidRPr="00F428DA">
        <w:rPr>
          <w:spacing w:val="-1"/>
        </w:rPr>
        <w:t>.</w:t>
      </w:r>
    </w:p>
    <w:bookmarkEnd w:id="756"/>
    <w:p w14:paraId="21684284" w14:textId="77777777" w:rsidR="007E18C4" w:rsidRPr="00F428DA" w:rsidRDefault="007E18C4" w:rsidP="005D23B3">
      <w:pPr>
        <w:pStyle w:val="BodyText"/>
      </w:pPr>
    </w:p>
    <w:p w14:paraId="455AD932" w14:textId="4CE58FBA" w:rsidR="009408EB" w:rsidRPr="00F428DA" w:rsidRDefault="007E18C4" w:rsidP="009408EB">
      <w:pPr>
        <w:pStyle w:val="Heading2"/>
      </w:pPr>
      <w:bookmarkStart w:id="759" w:name="_Toc64563088"/>
      <w:bookmarkStart w:id="760" w:name="_Toc72426844"/>
      <w:bookmarkStart w:id="761" w:name="_Toc73723363"/>
      <w:bookmarkStart w:id="762" w:name="_Toc85470826"/>
      <w:bookmarkStart w:id="763" w:name="_Toc88157849"/>
      <w:bookmarkStart w:id="764" w:name="_Toc183537546"/>
      <w:r w:rsidRPr="00F428DA">
        <w:t>General.</w:t>
      </w:r>
      <w:bookmarkEnd w:id="757"/>
      <w:bookmarkEnd w:id="758"/>
      <w:bookmarkEnd w:id="759"/>
      <w:bookmarkEnd w:id="760"/>
      <w:bookmarkEnd w:id="761"/>
      <w:bookmarkEnd w:id="762"/>
      <w:bookmarkEnd w:id="763"/>
      <w:bookmarkEnd w:id="764"/>
      <w:r w:rsidRPr="00F428DA">
        <w:t xml:space="preserve"> </w:t>
      </w:r>
    </w:p>
    <w:p w14:paraId="1DC7A66B" w14:textId="77777777" w:rsidR="009408EB" w:rsidRPr="00F428DA" w:rsidRDefault="009408EB" w:rsidP="005D23B3">
      <w:pPr>
        <w:pStyle w:val="BodyText"/>
      </w:pPr>
    </w:p>
    <w:p w14:paraId="0A841DEE" w14:textId="5C388735" w:rsidR="000A12D6" w:rsidRPr="00F428DA" w:rsidRDefault="00B0607C" w:rsidP="000A12D6">
      <w:pPr>
        <w:pStyle w:val="BodyText"/>
        <w:numPr>
          <w:ilvl w:val="2"/>
          <w:numId w:val="17"/>
        </w:numPr>
        <w:tabs>
          <w:tab w:val="left" w:pos="1541"/>
        </w:tabs>
        <w:ind w:right="118"/>
        <w:jc w:val="both"/>
      </w:pPr>
      <w:r w:rsidRPr="00F428DA">
        <w:rPr>
          <w:spacing w:val="-1"/>
        </w:rPr>
        <w:t>This</w:t>
      </w:r>
      <w:r w:rsidRPr="00F428DA">
        <w:t xml:space="preserve"> </w:t>
      </w:r>
      <w:r w:rsidRPr="00F428DA">
        <w:rPr>
          <w:spacing w:val="-1"/>
        </w:rPr>
        <w:t>Agreement</w:t>
      </w:r>
      <w:r w:rsidRPr="00F428DA">
        <w:rPr>
          <w:spacing w:val="1"/>
        </w:rPr>
        <w:t xml:space="preserve"> </w:t>
      </w:r>
      <w:r w:rsidRPr="00F428DA">
        <w:rPr>
          <w:spacing w:val="-1"/>
        </w:rPr>
        <w:t>constitutes</w:t>
      </w:r>
      <w:r w:rsidRPr="00F428DA">
        <w:t xml:space="preserve"> </w:t>
      </w:r>
      <w:r w:rsidRPr="00F428DA">
        <w:rPr>
          <w:spacing w:val="-1"/>
        </w:rPr>
        <w:t>the</w:t>
      </w:r>
      <w:r w:rsidRPr="00F428DA">
        <w:t xml:space="preserve"> </w:t>
      </w:r>
      <w:r w:rsidRPr="00F428DA">
        <w:rPr>
          <w:spacing w:val="-1"/>
        </w:rPr>
        <w:t>entire</w:t>
      </w:r>
      <w:r w:rsidRPr="00F428DA">
        <w:t xml:space="preserve"> </w:t>
      </w:r>
      <w:r w:rsidRPr="00F428DA">
        <w:rPr>
          <w:spacing w:val="-1"/>
        </w:rPr>
        <w:t>agreement</w:t>
      </w:r>
      <w:r w:rsidRPr="00F428DA">
        <w:rPr>
          <w:spacing w:val="1"/>
        </w:rPr>
        <w:t xml:space="preserve"> </w:t>
      </w:r>
      <w:r w:rsidRPr="00F428DA">
        <w:rPr>
          <w:spacing w:val="-1"/>
        </w:rPr>
        <w:t>between</w:t>
      </w:r>
      <w:r w:rsidRPr="00F428DA">
        <w:rPr>
          <w:spacing w:val="52"/>
        </w:rPr>
        <w:t xml:space="preserve"> </w:t>
      </w:r>
      <w:r w:rsidRPr="00F428DA">
        <w:t>the</w:t>
      </w:r>
      <w:r w:rsidRPr="00F428DA">
        <w:rPr>
          <w:spacing w:val="53"/>
        </w:rPr>
        <w:t xml:space="preserve"> </w:t>
      </w:r>
      <w:r w:rsidRPr="00F428DA">
        <w:rPr>
          <w:spacing w:val="-1"/>
        </w:rPr>
        <w:t>Parties</w:t>
      </w:r>
      <w:r w:rsidRPr="00F428DA">
        <w:rPr>
          <w:spacing w:val="51"/>
        </w:rPr>
        <w:t xml:space="preserve"> </w:t>
      </w:r>
      <w:r w:rsidRPr="00F428DA">
        <w:rPr>
          <w:spacing w:val="-1"/>
        </w:rPr>
        <w:t>relating</w:t>
      </w:r>
      <w:r w:rsidRPr="00F428DA">
        <w:rPr>
          <w:spacing w:val="7"/>
        </w:rPr>
        <w:t xml:space="preserve"> </w:t>
      </w:r>
      <w:r w:rsidRPr="00F428DA">
        <w:t>to</w:t>
      </w:r>
      <w:r w:rsidRPr="00F428DA">
        <w:rPr>
          <w:spacing w:val="9"/>
        </w:rPr>
        <w:t xml:space="preserve"> </w:t>
      </w:r>
      <w:r w:rsidRPr="00F428DA">
        <w:t>its</w:t>
      </w:r>
      <w:r w:rsidRPr="00F428DA">
        <w:rPr>
          <w:spacing w:val="10"/>
        </w:rPr>
        <w:t xml:space="preserve"> </w:t>
      </w:r>
      <w:r w:rsidRPr="00F428DA">
        <w:rPr>
          <w:spacing w:val="-1"/>
        </w:rPr>
        <w:t>subject</w:t>
      </w:r>
      <w:r w:rsidRPr="00F428DA">
        <w:rPr>
          <w:spacing w:val="10"/>
        </w:rPr>
        <w:t xml:space="preserve"> </w:t>
      </w:r>
      <w:r w:rsidRPr="00F428DA">
        <w:rPr>
          <w:spacing w:val="-1"/>
        </w:rPr>
        <w:t>matter.</w:t>
      </w:r>
      <w:r w:rsidRPr="00F428DA">
        <w:rPr>
          <w:spacing w:val="18"/>
        </w:rPr>
        <w:t xml:space="preserve"> </w:t>
      </w:r>
      <w:r w:rsidRPr="00F428DA">
        <w:rPr>
          <w:spacing w:val="-1"/>
        </w:rPr>
        <w:t>Any</w:t>
      </w:r>
      <w:r w:rsidRPr="00F428DA">
        <w:rPr>
          <w:spacing w:val="9"/>
        </w:rPr>
        <w:t xml:space="preserve"> </w:t>
      </w:r>
      <w:r w:rsidRPr="00F428DA">
        <w:t>prior</w:t>
      </w:r>
      <w:r w:rsidRPr="00F428DA">
        <w:rPr>
          <w:spacing w:val="10"/>
        </w:rPr>
        <w:t xml:space="preserve"> </w:t>
      </w:r>
      <w:r w:rsidRPr="00F428DA">
        <w:rPr>
          <w:spacing w:val="-1"/>
        </w:rPr>
        <w:t>agreement</w:t>
      </w:r>
      <w:r w:rsidRPr="00F428DA">
        <w:rPr>
          <w:spacing w:val="10"/>
        </w:rPr>
        <w:t xml:space="preserve"> </w:t>
      </w:r>
      <w:r w:rsidRPr="00F428DA">
        <w:t>or</w:t>
      </w:r>
      <w:r w:rsidRPr="00F428DA">
        <w:rPr>
          <w:spacing w:val="7"/>
        </w:rPr>
        <w:t xml:space="preserve"> </w:t>
      </w:r>
      <w:r w:rsidRPr="00F428DA">
        <w:rPr>
          <w:spacing w:val="-1"/>
        </w:rPr>
        <w:t>negotiation</w:t>
      </w:r>
      <w:r w:rsidRPr="00F428DA">
        <w:rPr>
          <w:spacing w:val="9"/>
        </w:rPr>
        <w:t xml:space="preserve"> </w:t>
      </w:r>
      <w:r w:rsidRPr="00F428DA">
        <w:rPr>
          <w:spacing w:val="-1"/>
        </w:rPr>
        <w:t>between</w:t>
      </w:r>
      <w:r w:rsidRPr="00F428DA">
        <w:rPr>
          <w:spacing w:val="9"/>
        </w:rPr>
        <w:t xml:space="preserve"> </w:t>
      </w:r>
      <w:r w:rsidRPr="00F428DA">
        <w:t>the</w:t>
      </w:r>
      <w:r w:rsidRPr="00F428DA">
        <w:rPr>
          <w:spacing w:val="9"/>
        </w:rPr>
        <w:t xml:space="preserve"> </w:t>
      </w:r>
      <w:r w:rsidRPr="00F428DA">
        <w:rPr>
          <w:spacing w:val="-1"/>
        </w:rPr>
        <w:t>Parties</w:t>
      </w:r>
      <w:r w:rsidRPr="00F428DA">
        <w:rPr>
          <w:spacing w:val="10"/>
        </w:rPr>
        <w:t xml:space="preserve"> </w:t>
      </w:r>
      <w:r w:rsidRPr="00F428DA">
        <w:rPr>
          <w:spacing w:val="-1"/>
        </w:rPr>
        <w:t>with</w:t>
      </w:r>
      <w:r w:rsidRPr="00F428DA">
        <w:rPr>
          <w:spacing w:val="9"/>
        </w:rPr>
        <w:t xml:space="preserve"> </w:t>
      </w:r>
      <w:r w:rsidRPr="00F428DA">
        <w:rPr>
          <w:spacing w:val="-1"/>
        </w:rPr>
        <w:t>respect</w:t>
      </w:r>
      <w:r w:rsidRPr="00F428DA">
        <w:rPr>
          <w:spacing w:val="10"/>
        </w:rPr>
        <w:t xml:space="preserve"> </w:t>
      </w:r>
      <w:r w:rsidRPr="00F428DA">
        <w:rPr>
          <w:spacing w:val="6"/>
        </w:rPr>
        <w:t>to</w:t>
      </w:r>
      <w:r w:rsidRPr="00F428DA">
        <w:rPr>
          <w:spacing w:val="9"/>
        </w:rPr>
        <w:t xml:space="preserve"> </w:t>
      </w:r>
      <w:r w:rsidRPr="00F428DA">
        <w:rPr>
          <w:spacing w:val="-1"/>
        </w:rPr>
        <w:t>the</w:t>
      </w:r>
      <w:r w:rsidRPr="00F428DA">
        <w:rPr>
          <w:spacing w:val="53"/>
        </w:rPr>
        <w:t xml:space="preserve"> </w:t>
      </w:r>
      <w:r w:rsidRPr="00F428DA">
        <w:rPr>
          <w:spacing w:val="-1"/>
        </w:rPr>
        <w:t>subject</w:t>
      </w:r>
      <w:r w:rsidRPr="00F428DA">
        <w:rPr>
          <w:spacing w:val="5"/>
        </w:rPr>
        <w:t xml:space="preserve"> </w:t>
      </w:r>
      <w:r w:rsidRPr="00F428DA">
        <w:rPr>
          <w:spacing w:val="-1"/>
        </w:rPr>
        <w:t>hereof</w:t>
      </w:r>
      <w:r w:rsidRPr="00F428DA">
        <w:rPr>
          <w:spacing w:val="5"/>
        </w:rPr>
        <w:t xml:space="preserve"> </w:t>
      </w:r>
      <w:r w:rsidRPr="00F428DA">
        <w:t>is</w:t>
      </w:r>
      <w:r w:rsidRPr="00F428DA">
        <w:rPr>
          <w:spacing w:val="5"/>
        </w:rPr>
        <w:t xml:space="preserve"> </w:t>
      </w:r>
      <w:r w:rsidRPr="00F428DA">
        <w:rPr>
          <w:spacing w:val="-1"/>
        </w:rPr>
        <w:t>superseded.</w:t>
      </w:r>
      <w:r w:rsidRPr="00F428DA">
        <w:rPr>
          <w:spacing w:val="9"/>
        </w:rPr>
        <w:t xml:space="preserve"> </w:t>
      </w:r>
      <w:r w:rsidRPr="00F428DA">
        <w:t>Any</w:t>
      </w:r>
      <w:r w:rsidRPr="00F428DA">
        <w:rPr>
          <w:spacing w:val="2"/>
        </w:rPr>
        <w:t xml:space="preserve"> </w:t>
      </w:r>
      <w:r w:rsidRPr="00F428DA">
        <w:t>Product</w:t>
      </w:r>
      <w:r w:rsidRPr="00F428DA">
        <w:rPr>
          <w:spacing w:val="5"/>
        </w:rPr>
        <w:t xml:space="preserve"> </w:t>
      </w:r>
      <w:r w:rsidRPr="00F428DA">
        <w:rPr>
          <w:spacing w:val="-1"/>
        </w:rPr>
        <w:t>Order</w:t>
      </w:r>
      <w:r w:rsidRPr="00F428DA">
        <w:rPr>
          <w:spacing w:val="5"/>
        </w:rPr>
        <w:t xml:space="preserve"> </w:t>
      </w:r>
      <w:r w:rsidRPr="00F428DA">
        <w:rPr>
          <w:spacing w:val="-2"/>
        </w:rPr>
        <w:t>or</w:t>
      </w:r>
      <w:r w:rsidRPr="00F428DA">
        <w:rPr>
          <w:spacing w:val="5"/>
        </w:rPr>
        <w:t xml:space="preserve"> </w:t>
      </w:r>
      <w:r w:rsidRPr="00F428DA">
        <w:t>any</w:t>
      </w:r>
      <w:r w:rsidRPr="00F428DA">
        <w:rPr>
          <w:spacing w:val="2"/>
        </w:rPr>
        <w:t xml:space="preserve"> </w:t>
      </w:r>
      <w:r w:rsidRPr="00F428DA">
        <w:rPr>
          <w:spacing w:val="-1"/>
        </w:rPr>
        <w:t>collateral,</w:t>
      </w:r>
      <w:r w:rsidRPr="00F428DA">
        <w:rPr>
          <w:spacing w:val="4"/>
        </w:rPr>
        <w:t xml:space="preserve"> </w:t>
      </w:r>
      <w:r w:rsidRPr="00F428DA">
        <w:rPr>
          <w:spacing w:val="-1"/>
        </w:rPr>
        <w:t>credit</w:t>
      </w:r>
      <w:r w:rsidRPr="00F428DA">
        <w:rPr>
          <w:spacing w:val="5"/>
        </w:rPr>
        <w:t xml:space="preserve"> </w:t>
      </w:r>
      <w:r w:rsidRPr="00F428DA">
        <w:rPr>
          <w:spacing w:val="-1"/>
        </w:rPr>
        <w:t>support</w:t>
      </w:r>
      <w:r w:rsidRPr="00F428DA">
        <w:rPr>
          <w:spacing w:val="3"/>
        </w:rPr>
        <w:t xml:space="preserve"> </w:t>
      </w:r>
      <w:r w:rsidRPr="00F428DA">
        <w:t>or</w:t>
      </w:r>
      <w:r w:rsidRPr="00F428DA">
        <w:rPr>
          <w:spacing w:val="7"/>
        </w:rPr>
        <w:t xml:space="preserve"> </w:t>
      </w:r>
      <w:r w:rsidRPr="00F428DA">
        <w:rPr>
          <w:spacing w:val="-1"/>
        </w:rPr>
        <w:t>margin</w:t>
      </w:r>
      <w:r w:rsidRPr="00F428DA">
        <w:rPr>
          <w:spacing w:val="4"/>
        </w:rPr>
        <w:t xml:space="preserve"> </w:t>
      </w:r>
      <w:r w:rsidRPr="00F428DA">
        <w:rPr>
          <w:spacing w:val="-1"/>
        </w:rPr>
        <w:t>agreement</w:t>
      </w:r>
      <w:r w:rsidRPr="00F428DA">
        <w:rPr>
          <w:spacing w:val="5"/>
        </w:rPr>
        <w:t xml:space="preserve"> </w:t>
      </w:r>
      <w:r w:rsidRPr="00F428DA">
        <w:t>or</w:t>
      </w:r>
      <w:r w:rsidRPr="00F428DA">
        <w:rPr>
          <w:spacing w:val="75"/>
        </w:rPr>
        <w:t xml:space="preserve"> </w:t>
      </w:r>
      <w:r w:rsidRPr="00F428DA">
        <w:rPr>
          <w:spacing w:val="-1"/>
        </w:rPr>
        <w:t>similar</w:t>
      </w:r>
      <w:r w:rsidRPr="00F428DA">
        <w:rPr>
          <w:spacing w:val="5"/>
        </w:rPr>
        <w:t xml:space="preserve"> </w:t>
      </w:r>
      <w:r w:rsidRPr="00F428DA">
        <w:rPr>
          <w:spacing w:val="-1"/>
        </w:rPr>
        <w:t>arrangement</w:t>
      </w:r>
      <w:r w:rsidRPr="00F428DA">
        <w:rPr>
          <w:spacing w:val="8"/>
        </w:rPr>
        <w:t xml:space="preserve"> </w:t>
      </w:r>
      <w:r w:rsidRPr="00F428DA">
        <w:rPr>
          <w:spacing w:val="-1"/>
        </w:rPr>
        <w:t>between</w:t>
      </w:r>
      <w:r w:rsidRPr="00F428DA">
        <w:rPr>
          <w:spacing w:val="7"/>
        </w:rPr>
        <w:t xml:space="preserve"> </w:t>
      </w:r>
      <w:r w:rsidRPr="00F428DA">
        <w:t>the</w:t>
      </w:r>
      <w:r w:rsidRPr="00F428DA">
        <w:rPr>
          <w:spacing w:val="7"/>
        </w:rPr>
        <w:t xml:space="preserve"> </w:t>
      </w:r>
      <w:r w:rsidRPr="00F428DA">
        <w:rPr>
          <w:spacing w:val="-1"/>
        </w:rPr>
        <w:t>Parties</w:t>
      </w:r>
      <w:r w:rsidRPr="00F428DA">
        <w:rPr>
          <w:spacing w:val="7"/>
        </w:rPr>
        <w:t xml:space="preserve"> </w:t>
      </w:r>
      <w:r w:rsidRPr="00F428DA">
        <w:rPr>
          <w:spacing w:val="-1"/>
        </w:rPr>
        <w:t>will,</w:t>
      </w:r>
      <w:r w:rsidRPr="00F428DA">
        <w:rPr>
          <w:spacing w:val="7"/>
        </w:rPr>
        <w:t xml:space="preserve"> </w:t>
      </w:r>
      <w:r w:rsidRPr="00F428DA">
        <w:t>upon</w:t>
      </w:r>
      <w:r w:rsidRPr="00F428DA">
        <w:rPr>
          <w:spacing w:val="7"/>
        </w:rPr>
        <w:t xml:space="preserve"> </w:t>
      </w:r>
      <w:r w:rsidRPr="00F428DA">
        <w:rPr>
          <w:spacing w:val="-1"/>
        </w:rPr>
        <w:t>designation</w:t>
      </w:r>
      <w:r w:rsidRPr="00F428DA">
        <w:rPr>
          <w:spacing w:val="7"/>
        </w:rPr>
        <w:t xml:space="preserve"> </w:t>
      </w:r>
      <w:r w:rsidRPr="00F428DA">
        <w:t>by</w:t>
      </w:r>
      <w:r w:rsidRPr="00F428DA">
        <w:rPr>
          <w:spacing w:val="4"/>
        </w:rPr>
        <w:t xml:space="preserve"> </w:t>
      </w:r>
      <w:r w:rsidRPr="00F428DA">
        <w:t>the</w:t>
      </w:r>
      <w:r w:rsidRPr="00F428DA">
        <w:rPr>
          <w:spacing w:val="7"/>
        </w:rPr>
        <w:t xml:space="preserve"> </w:t>
      </w:r>
      <w:r w:rsidRPr="00F428DA">
        <w:rPr>
          <w:spacing w:val="-1"/>
        </w:rPr>
        <w:t>Parties,</w:t>
      </w:r>
      <w:r w:rsidRPr="00F428DA">
        <w:rPr>
          <w:spacing w:val="7"/>
        </w:rPr>
        <w:t xml:space="preserve"> </w:t>
      </w:r>
      <w:r w:rsidRPr="00F428DA">
        <w:rPr>
          <w:spacing w:val="-2"/>
        </w:rPr>
        <w:t>be</w:t>
      </w:r>
      <w:r w:rsidRPr="00F428DA">
        <w:rPr>
          <w:spacing w:val="5"/>
        </w:rPr>
        <w:t xml:space="preserve"> </w:t>
      </w:r>
      <w:r w:rsidRPr="00F428DA">
        <w:rPr>
          <w:spacing w:val="-1"/>
        </w:rPr>
        <w:t>deemed</w:t>
      </w:r>
      <w:r w:rsidRPr="00F428DA">
        <w:rPr>
          <w:spacing w:val="7"/>
        </w:rPr>
        <w:t xml:space="preserve"> </w:t>
      </w:r>
      <w:r w:rsidRPr="00F428DA">
        <w:t>part</w:t>
      </w:r>
      <w:r w:rsidRPr="00F428DA">
        <w:rPr>
          <w:spacing w:val="8"/>
        </w:rPr>
        <w:t xml:space="preserve"> </w:t>
      </w:r>
      <w:r w:rsidRPr="00F428DA">
        <w:rPr>
          <w:spacing w:val="-1"/>
        </w:rPr>
        <w:t>hereof</w:t>
      </w:r>
      <w:r w:rsidRPr="00F428DA">
        <w:rPr>
          <w:spacing w:val="7"/>
        </w:rPr>
        <w:t xml:space="preserve"> </w:t>
      </w:r>
      <w:r w:rsidRPr="00F428DA">
        <w:t>and</w:t>
      </w:r>
      <w:r w:rsidRPr="00F428DA">
        <w:rPr>
          <w:spacing w:val="49"/>
        </w:rPr>
        <w:t xml:space="preserve"> </w:t>
      </w:r>
      <w:r w:rsidRPr="00F428DA">
        <w:rPr>
          <w:spacing w:val="-1"/>
        </w:rPr>
        <w:t>incorporated</w:t>
      </w:r>
      <w:r w:rsidRPr="00F428DA">
        <w:t xml:space="preserve"> </w:t>
      </w:r>
      <w:r w:rsidRPr="00F428DA">
        <w:rPr>
          <w:spacing w:val="-1"/>
        </w:rPr>
        <w:t>herein</w:t>
      </w:r>
      <w:r w:rsidRPr="00F428DA">
        <w:t xml:space="preserve"> by</w:t>
      </w:r>
      <w:r w:rsidRPr="00F428DA">
        <w:rPr>
          <w:spacing w:val="-3"/>
        </w:rPr>
        <w:t xml:space="preserve"> </w:t>
      </w:r>
      <w:r w:rsidRPr="00F428DA">
        <w:rPr>
          <w:spacing w:val="-1"/>
        </w:rPr>
        <w:t>reference,</w:t>
      </w:r>
      <w:r w:rsidRPr="00F428DA">
        <w:t xml:space="preserve"> </w:t>
      </w:r>
      <w:r w:rsidRPr="00F428DA">
        <w:rPr>
          <w:spacing w:val="-1"/>
        </w:rPr>
        <w:t>with</w:t>
      </w:r>
      <w:r w:rsidRPr="00F428DA">
        <w:rPr>
          <w:spacing w:val="2"/>
        </w:rPr>
        <w:t xml:space="preserve"> </w:t>
      </w:r>
      <w:r w:rsidRPr="00F428DA">
        <w:rPr>
          <w:spacing w:val="-1"/>
        </w:rPr>
        <w:t>this</w:t>
      </w:r>
      <w:r w:rsidRPr="00F428DA">
        <w:t xml:space="preserve"> </w:t>
      </w:r>
      <w:r w:rsidRPr="00F428DA">
        <w:rPr>
          <w:spacing w:val="-1"/>
        </w:rPr>
        <w:t>Agreement</w:t>
      </w:r>
      <w:r w:rsidRPr="00F428DA">
        <w:rPr>
          <w:spacing w:val="1"/>
        </w:rPr>
        <w:t xml:space="preserve"> </w:t>
      </w:r>
      <w:r w:rsidRPr="00F428DA">
        <w:rPr>
          <w:spacing w:val="-1"/>
        </w:rPr>
        <w:t>controlling</w:t>
      </w:r>
      <w:r w:rsidRPr="00F428DA">
        <w:rPr>
          <w:spacing w:val="-3"/>
        </w:rPr>
        <w:t xml:space="preserve"> </w:t>
      </w:r>
      <w:r w:rsidRPr="00F428DA">
        <w:t xml:space="preserve">in </w:t>
      </w:r>
      <w:r w:rsidRPr="00F428DA">
        <w:rPr>
          <w:spacing w:val="-1"/>
        </w:rPr>
        <w:t>the</w:t>
      </w:r>
      <w:r w:rsidRPr="00F428DA">
        <w:t xml:space="preserve"> </w:t>
      </w:r>
      <w:r w:rsidRPr="00F428DA">
        <w:rPr>
          <w:spacing w:val="-1"/>
        </w:rPr>
        <w:t>event</w:t>
      </w:r>
      <w:r w:rsidRPr="00F428DA">
        <w:rPr>
          <w:spacing w:val="1"/>
        </w:rPr>
        <w:t xml:space="preserve"> </w:t>
      </w:r>
      <w:r w:rsidRPr="00F428DA">
        <w:rPr>
          <w:spacing w:val="-2"/>
        </w:rPr>
        <w:t>of</w:t>
      </w:r>
      <w:r w:rsidRPr="00F428DA">
        <w:t xml:space="preserve"> a</w:t>
      </w:r>
      <w:r w:rsidRPr="00F428DA">
        <w:rPr>
          <w:spacing w:val="-2"/>
        </w:rPr>
        <w:t xml:space="preserve"> </w:t>
      </w:r>
      <w:r w:rsidRPr="00F428DA">
        <w:rPr>
          <w:spacing w:val="-1"/>
        </w:rPr>
        <w:t>contradiction.</w:t>
      </w:r>
    </w:p>
    <w:p w14:paraId="19BF7F53" w14:textId="77777777" w:rsidR="000A12D6" w:rsidRPr="00F428DA" w:rsidRDefault="000A12D6" w:rsidP="005D23B3">
      <w:pPr>
        <w:pStyle w:val="BodyText"/>
        <w:tabs>
          <w:tab w:val="left" w:pos="1541"/>
        </w:tabs>
        <w:ind w:left="619" w:right="118"/>
        <w:jc w:val="both"/>
      </w:pPr>
    </w:p>
    <w:p w14:paraId="07CCF677" w14:textId="77777777" w:rsidR="000A12D6" w:rsidRPr="00F428DA" w:rsidRDefault="00B0607C" w:rsidP="000A12D6">
      <w:pPr>
        <w:pStyle w:val="BodyText"/>
        <w:numPr>
          <w:ilvl w:val="2"/>
          <w:numId w:val="17"/>
        </w:numPr>
        <w:tabs>
          <w:tab w:val="left" w:pos="1541"/>
        </w:tabs>
        <w:ind w:right="118"/>
        <w:jc w:val="both"/>
      </w:pPr>
      <w:r w:rsidRPr="00F428DA">
        <w:rPr>
          <w:spacing w:val="-1"/>
        </w:rPr>
        <w:t>This</w:t>
      </w:r>
      <w:r w:rsidRPr="00F428DA">
        <w:rPr>
          <w:spacing w:val="15"/>
        </w:rPr>
        <w:t xml:space="preserve"> </w:t>
      </w:r>
      <w:r w:rsidRPr="00F428DA">
        <w:rPr>
          <w:spacing w:val="-1"/>
        </w:rPr>
        <w:t>Agreement</w:t>
      </w:r>
      <w:r w:rsidRPr="00F428DA">
        <w:rPr>
          <w:spacing w:val="15"/>
        </w:rPr>
        <w:t xml:space="preserve"> </w:t>
      </w:r>
      <w:r w:rsidRPr="00F428DA">
        <w:rPr>
          <w:spacing w:val="-1"/>
        </w:rPr>
        <w:t>will</w:t>
      </w:r>
      <w:r w:rsidRPr="00F428DA">
        <w:rPr>
          <w:spacing w:val="15"/>
        </w:rPr>
        <w:t xml:space="preserve"> </w:t>
      </w:r>
      <w:r w:rsidRPr="00F428DA">
        <w:t>be</w:t>
      </w:r>
      <w:r w:rsidRPr="00F428DA">
        <w:rPr>
          <w:spacing w:val="12"/>
        </w:rPr>
        <w:t xml:space="preserve"> </w:t>
      </w:r>
      <w:r w:rsidRPr="00F428DA">
        <w:rPr>
          <w:spacing w:val="-1"/>
        </w:rPr>
        <w:t>considered</w:t>
      </w:r>
      <w:r w:rsidRPr="00F428DA">
        <w:rPr>
          <w:spacing w:val="12"/>
        </w:rPr>
        <w:t xml:space="preserve"> </w:t>
      </w:r>
      <w:r w:rsidRPr="00F428DA">
        <w:t>for</w:t>
      </w:r>
      <w:r w:rsidRPr="00F428DA">
        <w:rPr>
          <w:spacing w:val="12"/>
        </w:rPr>
        <w:t xml:space="preserve"> </w:t>
      </w:r>
      <w:r w:rsidRPr="00F428DA">
        <w:rPr>
          <w:spacing w:val="-1"/>
        </w:rPr>
        <w:t>all</w:t>
      </w:r>
      <w:r w:rsidRPr="00F428DA">
        <w:rPr>
          <w:spacing w:val="15"/>
        </w:rPr>
        <w:t xml:space="preserve"> </w:t>
      </w:r>
      <w:r w:rsidRPr="00F428DA">
        <w:rPr>
          <w:spacing w:val="-1"/>
        </w:rPr>
        <w:t>purposes</w:t>
      </w:r>
      <w:r w:rsidRPr="00F428DA">
        <w:rPr>
          <w:spacing w:val="15"/>
        </w:rPr>
        <w:t xml:space="preserve"> </w:t>
      </w:r>
      <w:r w:rsidRPr="00F428DA">
        <w:rPr>
          <w:spacing w:val="-1"/>
        </w:rPr>
        <w:t>as</w:t>
      </w:r>
      <w:r w:rsidRPr="00F428DA">
        <w:rPr>
          <w:spacing w:val="15"/>
        </w:rPr>
        <w:t xml:space="preserve"> </w:t>
      </w:r>
      <w:r w:rsidRPr="00F428DA">
        <w:rPr>
          <w:spacing w:val="-1"/>
        </w:rPr>
        <w:t>prepared</w:t>
      </w:r>
      <w:r w:rsidRPr="00F428DA">
        <w:rPr>
          <w:spacing w:val="14"/>
        </w:rPr>
        <w:t xml:space="preserve"> </w:t>
      </w:r>
      <w:r w:rsidRPr="00F428DA">
        <w:rPr>
          <w:spacing w:val="-1"/>
        </w:rPr>
        <w:t>through</w:t>
      </w:r>
      <w:r w:rsidRPr="00F428DA">
        <w:rPr>
          <w:spacing w:val="14"/>
        </w:rPr>
        <w:t xml:space="preserve"> </w:t>
      </w:r>
      <w:r w:rsidRPr="00F428DA">
        <w:t>the</w:t>
      </w:r>
      <w:r w:rsidRPr="00F428DA">
        <w:rPr>
          <w:spacing w:val="12"/>
        </w:rPr>
        <w:t xml:space="preserve"> </w:t>
      </w:r>
      <w:r w:rsidRPr="00F428DA">
        <w:rPr>
          <w:spacing w:val="-1"/>
        </w:rPr>
        <w:t>joint</w:t>
      </w:r>
      <w:r w:rsidRPr="00F428DA">
        <w:rPr>
          <w:spacing w:val="15"/>
        </w:rPr>
        <w:t xml:space="preserve"> </w:t>
      </w:r>
      <w:r w:rsidRPr="00F428DA">
        <w:rPr>
          <w:spacing w:val="-1"/>
        </w:rPr>
        <w:t>efforts</w:t>
      </w:r>
      <w:r w:rsidRPr="00F428DA">
        <w:rPr>
          <w:spacing w:val="45"/>
        </w:rPr>
        <w:t xml:space="preserve"> </w:t>
      </w:r>
      <w:r w:rsidRPr="00F428DA">
        <w:t>of</w:t>
      </w:r>
      <w:r w:rsidRPr="00F428DA">
        <w:rPr>
          <w:spacing w:val="5"/>
        </w:rPr>
        <w:t xml:space="preserve"> </w:t>
      </w:r>
      <w:r w:rsidRPr="00F428DA">
        <w:rPr>
          <w:spacing w:val="-1"/>
        </w:rPr>
        <w:t>the</w:t>
      </w:r>
      <w:r w:rsidRPr="00F428DA">
        <w:rPr>
          <w:spacing w:val="5"/>
        </w:rPr>
        <w:t xml:space="preserve"> </w:t>
      </w:r>
      <w:r w:rsidRPr="00F428DA">
        <w:rPr>
          <w:spacing w:val="-1"/>
        </w:rPr>
        <w:t>Parties</w:t>
      </w:r>
      <w:r w:rsidRPr="00F428DA">
        <w:rPr>
          <w:spacing w:val="5"/>
        </w:rPr>
        <w:t xml:space="preserve"> </w:t>
      </w:r>
      <w:r w:rsidRPr="00F428DA">
        <w:rPr>
          <w:spacing w:val="-1"/>
        </w:rPr>
        <w:t>and</w:t>
      </w:r>
      <w:r w:rsidRPr="00F428DA">
        <w:rPr>
          <w:spacing w:val="5"/>
        </w:rPr>
        <w:t xml:space="preserve"> </w:t>
      </w:r>
      <w:r w:rsidRPr="00F428DA">
        <w:rPr>
          <w:spacing w:val="-1"/>
        </w:rPr>
        <w:t>not</w:t>
      </w:r>
      <w:r w:rsidRPr="00F428DA">
        <w:rPr>
          <w:spacing w:val="5"/>
        </w:rPr>
        <w:t xml:space="preserve"> </w:t>
      </w:r>
      <w:r w:rsidRPr="00F428DA">
        <w:rPr>
          <w:spacing w:val="-2"/>
        </w:rPr>
        <w:t>be</w:t>
      </w:r>
      <w:r w:rsidRPr="00F428DA">
        <w:rPr>
          <w:spacing w:val="3"/>
        </w:rPr>
        <w:t xml:space="preserve"> </w:t>
      </w:r>
      <w:r w:rsidRPr="00F428DA">
        <w:rPr>
          <w:spacing w:val="-1"/>
        </w:rPr>
        <w:t>construed</w:t>
      </w:r>
      <w:r w:rsidRPr="00F428DA">
        <w:rPr>
          <w:spacing w:val="3"/>
        </w:rPr>
        <w:t xml:space="preserve"> </w:t>
      </w:r>
      <w:r w:rsidRPr="00F428DA">
        <w:rPr>
          <w:spacing w:val="-1"/>
        </w:rPr>
        <w:t>against</w:t>
      </w:r>
      <w:r w:rsidRPr="00F428DA">
        <w:rPr>
          <w:spacing w:val="5"/>
        </w:rPr>
        <w:t xml:space="preserve"> </w:t>
      </w:r>
      <w:r w:rsidRPr="00F428DA">
        <w:rPr>
          <w:spacing w:val="-1"/>
        </w:rPr>
        <w:t>one</w:t>
      </w:r>
      <w:r w:rsidR="00F4518E" w:rsidRPr="00F428DA">
        <w:rPr>
          <w:spacing w:val="-1"/>
        </w:rPr>
        <w:t xml:space="preserve"> </w:t>
      </w:r>
      <w:r w:rsidRPr="00F428DA">
        <w:rPr>
          <w:spacing w:val="-1"/>
        </w:rPr>
        <w:t>Party</w:t>
      </w:r>
      <w:r w:rsidRPr="00F428DA">
        <w:rPr>
          <w:spacing w:val="2"/>
        </w:rPr>
        <w:t xml:space="preserve"> </w:t>
      </w:r>
      <w:r w:rsidRPr="00F428DA">
        <w:t>or</w:t>
      </w:r>
      <w:r w:rsidRPr="00F428DA">
        <w:rPr>
          <w:spacing w:val="3"/>
        </w:rPr>
        <w:t xml:space="preserve"> </w:t>
      </w:r>
      <w:r w:rsidRPr="00F428DA">
        <w:rPr>
          <w:spacing w:val="-1"/>
        </w:rPr>
        <w:t>the</w:t>
      </w:r>
      <w:r w:rsidRPr="00F428DA">
        <w:rPr>
          <w:spacing w:val="5"/>
        </w:rPr>
        <w:t xml:space="preserve"> </w:t>
      </w:r>
      <w:r w:rsidRPr="00F428DA">
        <w:rPr>
          <w:spacing w:val="-1"/>
        </w:rPr>
        <w:t>other</w:t>
      </w:r>
      <w:r w:rsidRPr="00F428DA">
        <w:rPr>
          <w:spacing w:val="5"/>
        </w:rPr>
        <w:t xml:space="preserve"> </w:t>
      </w:r>
      <w:r w:rsidRPr="00F428DA">
        <w:rPr>
          <w:spacing w:val="-1"/>
        </w:rPr>
        <w:t>as</w:t>
      </w:r>
      <w:r w:rsidRPr="00F428DA">
        <w:rPr>
          <w:spacing w:val="5"/>
        </w:rPr>
        <w:t xml:space="preserve"> </w:t>
      </w:r>
      <w:r w:rsidRPr="00F428DA">
        <w:t>a</w:t>
      </w:r>
      <w:r w:rsidRPr="00F428DA">
        <w:rPr>
          <w:spacing w:val="3"/>
        </w:rPr>
        <w:t xml:space="preserve"> </w:t>
      </w:r>
      <w:r w:rsidRPr="00F428DA">
        <w:rPr>
          <w:spacing w:val="-1"/>
        </w:rPr>
        <w:t>result</w:t>
      </w:r>
      <w:r w:rsidRPr="00F428DA">
        <w:rPr>
          <w:spacing w:val="5"/>
        </w:rPr>
        <w:t xml:space="preserve"> </w:t>
      </w:r>
      <w:r w:rsidRPr="00F428DA">
        <w:t>of</w:t>
      </w:r>
      <w:r w:rsidRPr="00F428DA">
        <w:rPr>
          <w:spacing w:val="3"/>
        </w:rPr>
        <w:t xml:space="preserve"> </w:t>
      </w:r>
      <w:r w:rsidRPr="00F428DA">
        <w:rPr>
          <w:spacing w:val="-1"/>
        </w:rPr>
        <w:t>the</w:t>
      </w:r>
      <w:r w:rsidRPr="00F428DA">
        <w:rPr>
          <w:spacing w:val="5"/>
        </w:rPr>
        <w:t xml:space="preserve"> </w:t>
      </w:r>
      <w:r w:rsidRPr="00F428DA">
        <w:rPr>
          <w:spacing w:val="-1"/>
        </w:rPr>
        <w:t>preparation,</w:t>
      </w:r>
      <w:r w:rsidRPr="00F428DA">
        <w:rPr>
          <w:spacing w:val="45"/>
        </w:rPr>
        <w:t xml:space="preserve"> </w:t>
      </w:r>
      <w:r w:rsidRPr="00F428DA">
        <w:rPr>
          <w:spacing w:val="-1"/>
        </w:rPr>
        <w:t>substitution,</w:t>
      </w:r>
      <w:r w:rsidRPr="00F428DA">
        <w:rPr>
          <w:spacing w:val="16"/>
        </w:rPr>
        <w:t xml:space="preserve"> </w:t>
      </w:r>
      <w:r w:rsidRPr="00F428DA">
        <w:rPr>
          <w:spacing w:val="-1"/>
        </w:rPr>
        <w:t>organizational</w:t>
      </w:r>
      <w:r w:rsidRPr="00F428DA">
        <w:rPr>
          <w:spacing w:val="18"/>
        </w:rPr>
        <w:t xml:space="preserve"> </w:t>
      </w:r>
      <w:r w:rsidRPr="00F428DA">
        <w:rPr>
          <w:spacing w:val="-1"/>
        </w:rPr>
        <w:t>membership,</w:t>
      </w:r>
      <w:r w:rsidRPr="00F428DA">
        <w:rPr>
          <w:spacing w:val="16"/>
        </w:rPr>
        <w:t xml:space="preserve"> </w:t>
      </w:r>
      <w:r w:rsidRPr="00F428DA">
        <w:rPr>
          <w:spacing w:val="-1"/>
        </w:rPr>
        <w:t>submission</w:t>
      </w:r>
      <w:r w:rsidRPr="00F428DA">
        <w:rPr>
          <w:spacing w:val="16"/>
        </w:rPr>
        <w:t xml:space="preserve"> </w:t>
      </w:r>
      <w:r w:rsidRPr="00F428DA">
        <w:t>or</w:t>
      </w:r>
      <w:r w:rsidRPr="00F428DA">
        <w:rPr>
          <w:spacing w:val="19"/>
        </w:rPr>
        <w:t xml:space="preserve"> </w:t>
      </w:r>
      <w:r w:rsidRPr="00F428DA">
        <w:rPr>
          <w:spacing w:val="-1"/>
        </w:rPr>
        <w:t>other</w:t>
      </w:r>
      <w:r w:rsidRPr="00F428DA">
        <w:rPr>
          <w:spacing w:val="18"/>
        </w:rPr>
        <w:t xml:space="preserve"> </w:t>
      </w:r>
      <w:r w:rsidRPr="00F428DA">
        <w:rPr>
          <w:spacing w:val="-1"/>
        </w:rPr>
        <w:t>event</w:t>
      </w:r>
      <w:r w:rsidRPr="00F428DA">
        <w:rPr>
          <w:spacing w:val="17"/>
        </w:rPr>
        <w:t xml:space="preserve"> </w:t>
      </w:r>
      <w:r w:rsidRPr="00F428DA">
        <w:t>of</w:t>
      </w:r>
      <w:r w:rsidRPr="00F428DA">
        <w:rPr>
          <w:spacing w:val="19"/>
        </w:rPr>
        <w:t xml:space="preserve"> </w:t>
      </w:r>
      <w:r w:rsidRPr="00F428DA">
        <w:rPr>
          <w:spacing w:val="-1"/>
        </w:rPr>
        <w:t>negotiation,</w:t>
      </w:r>
      <w:r w:rsidRPr="00F428DA">
        <w:rPr>
          <w:spacing w:val="19"/>
        </w:rPr>
        <w:t xml:space="preserve"> </w:t>
      </w:r>
      <w:r w:rsidRPr="00F428DA">
        <w:rPr>
          <w:spacing w:val="-1"/>
        </w:rPr>
        <w:t>drafting</w:t>
      </w:r>
      <w:r w:rsidRPr="00F428DA">
        <w:rPr>
          <w:spacing w:val="16"/>
        </w:rPr>
        <w:t xml:space="preserve"> </w:t>
      </w:r>
      <w:r w:rsidRPr="00F428DA">
        <w:t>or</w:t>
      </w:r>
      <w:r w:rsidRPr="00F428DA">
        <w:rPr>
          <w:spacing w:val="17"/>
        </w:rPr>
        <w:t xml:space="preserve"> </w:t>
      </w:r>
      <w:r w:rsidRPr="00F428DA">
        <w:rPr>
          <w:spacing w:val="-1"/>
        </w:rPr>
        <w:t>execution</w:t>
      </w:r>
      <w:r w:rsidRPr="00F428DA">
        <w:rPr>
          <w:spacing w:val="77"/>
        </w:rPr>
        <w:t xml:space="preserve"> </w:t>
      </w:r>
      <w:r w:rsidRPr="00F428DA">
        <w:rPr>
          <w:spacing w:val="-1"/>
        </w:rPr>
        <w:t>hereof.</w:t>
      </w:r>
    </w:p>
    <w:p w14:paraId="5D17FA56" w14:textId="77777777" w:rsidR="000A12D6" w:rsidRPr="00F428DA" w:rsidRDefault="000A12D6" w:rsidP="000A12D6">
      <w:pPr>
        <w:pStyle w:val="ListParagraph"/>
        <w:rPr>
          <w:spacing w:val="-1"/>
        </w:rPr>
      </w:pPr>
    </w:p>
    <w:p w14:paraId="451401CA" w14:textId="73EDE090" w:rsidR="00297892" w:rsidRPr="00F428DA" w:rsidRDefault="00B0607C" w:rsidP="000A12D6">
      <w:pPr>
        <w:pStyle w:val="BodyText"/>
        <w:numPr>
          <w:ilvl w:val="2"/>
          <w:numId w:val="17"/>
        </w:numPr>
        <w:tabs>
          <w:tab w:val="left" w:pos="1541"/>
        </w:tabs>
        <w:ind w:right="118"/>
        <w:jc w:val="both"/>
      </w:pPr>
      <w:r w:rsidRPr="00F428DA">
        <w:rPr>
          <w:spacing w:val="-1"/>
        </w:rPr>
        <w:t>No</w:t>
      </w:r>
      <w:r w:rsidRPr="00F428DA">
        <w:rPr>
          <w:spacing w:val="35"/>
        </w:rPr>
        <w:t xml:space="preserve"> </w:t>
      </w:r>
      <w:r w:rsidRPr="00F428DA">
        <w:rPr>
          <w:spacing w:val="-1"/>
        </w:rPr>
        <w:t>amendment</w:t>
      </w:r>
      <w:r w:rsidRPr="00F428DA">
        <w:rPr>
          <w:spacing w:val="37"/>
        </w:rPr>
        <w:t xml:space="preserve"> </w:t>
      </w:r>
      <w:r w:rsidRPr="00F428DA">
        <w:t>or</w:t>
      </w:r>
      <w:r w:rsidRPr="00F428DA">
        <w:rPr>
          <w:spacing w:val="36"/>
        </w:rPr>
        <w:t xml:space="preserve"> </w:t>
      </w:r>
      <w:r w:rsidRPr="00F428DA">
        <w:rPr>
          <w:spacing w:val="-1"/>
        </w:rPr>
        <w:t>modification</w:t>
      </w:r>
      <w:r w:rsidRPr="00F428DA">
        <w:rPr>
          <w:spacing w:val="35"/>
        </w:rPr>
        <w:t xml:space="preserve"> </w:t>
      </w:r>
      <w:r w:rsidRPr="00F428DA">
        <w:rPr>
          <w:spacing w:val="-1"/>
        </w:rPr>
        <w:t>hereto</w:t>
      </w:r>
      <w:r w:rsidRPr="00F428DA">
        <w:rPr>
          <w:spacing w:val="35"/>
        </w:rPr>
        <w:t xml:space="preserve"> </w:t>
      </w:r>
      <w:r w:rsidRPr="00F428DA">
        <w:rPr>
          <w:spacing w:val="-2"/>
        </w:rPr>
        <w:t>or</w:t>
      </w:r>
      <w:r w:rsidRPr="00F428DA">
        <w:rPr>
          <w:spacing w:val="36"/>
        </w:rPr>
        <w:t xml:space="preserve"> </w:t>
      </w:r>
      <w:r w:rsidRPr="00F428DA">
        <w:t>to</w:t>
      </w:r>
      <w:r w:rsidRPr="00F428DA">
        <w:rPr>
          <w:spacing w:val="35"/>
        </w:rPr>
        <w:t xml:space="preserve"> </w:t>
      </w:r>
      <w:r w:rsidRPr="00F428DA">
        <w:t>any</w:t>
      </w:r>
      <w:r w:rsidRPr="00F428DA">
        <w:rPr>
          <w:spacing w:val="34"/>
        </w:rPr>
        <w:t xml:space="preserve"> </w:t>
      </w:r>
      <w:r w:rsidRPr="00F428DA">
        <w:rPr>
          <w:spacing w:val="-1"/>
        </w:rPr>
        <w:t>written</w:t>
      </w:r>
      <w:r w:rsidRPr="00F428DA">
        <w:rPr>
          <w:spacing w:val="35"/>
        </w:rPr>
        <w:t xml:space="preserve"> </w:t>
      </w:r>
      <w:r w:rsidRPr="00F428DA">
        <w:rPr>
          <w:spacing w:val="-1"/>
        </w:rPr>
        <w:t>Product</w:t>
      </w:r>
      <w:r w:rsidRPr="00F428DA">
        <w:rPr>
          <w:spacing w:val="37"/>
        </w:rPr>
        <w:t xml:space="preserve"> </w:t>
      </w:r>
      <w:r w:rsidRPr="00F428DA">
        <w:rPr>
          <w:spacing w:val="-1"/>
        </w:rPr>
        <w:t>Order</w:t>
      </w:r>
      <w:r w:rsidRPr="00F428DA">
        <w:rPr>
          <w:spacing w:val="37"/>
        </w:rPr>
        <w:t xml:space="preserve"> </w:t>
      </w:r>
      <w:r w:rsidRPr="00F428DA">
        <w:rPr>
          <w:spacing w:val="-1"/>
        </w:rPr>
        <w:t>is</w:t>
      </w:r>
      <w:r w:rsidRPr="00F428DA">
        <w:rPr>
          <w:spacing w:val="36"/>
        </w:rPr>
        <w:t xml:space="preserve"> </w:t>
      </w:r>
      <w:r w:rsidRPr="00F428DA">
        <w:rPr>
          <w:spacing w:val="-1"/>
        </w:rPr>
        <w:t>enforceable</w:t>
      </w:r>
      <w:r w:rsidRPr="00F428DA">
        <w:rPr>
          <w:spacing w:val="51"/>
        </w:rPr>
        <w:t xml:space="preserve"> </w:t>
      </w:r>
      <w:r w:rsidRPr="00F428DA">
        <w:rPr>
          <w:spacing w:val="-1"/>
        </w:rPr>
        <w:t>unless</w:t>
      </w:r>
      <w:r w:rsidRPr="00F428DA">
        <w:t xml:space="preserve"> </w:t>
      </w:r>
      <w:r w:rsidRPr="00F428DA">
        <w:rPr>
          <w:spacing w:val="-1"/>
        </w:rPr>
        <w:t>in</w:t>
      </w:r>
      <w:r w:rsidRPr="00F428DA">
        <w:t xml:space="preserve"> </w:t>
      </w:r>
      <w:r w:rsidRPr="00F428DA">
        <w:rPr>
          <w:spacing w:val="-1"/>
        </w:rPr>
        <w:t>writing</w:t>
      </w:r>
      <w:r w:rsidRPr="00F428DA">
        <w:rPr>
          <w:spacing w:val="-3"/>
        </w:rPr>
        <w:t xml:space="preserve"> </w:t>
      </w:r>
      <w:r w:rsidRPr="00F428DA">
        <w:t xml:space="preserve">and </w:t>
      </w:r>
      <w:r w:rsidRPr="00F428DA">
        <w:rPr>
          <w:spacing w:val="-1"/>
        </w:rPr>
        <w:t>executed</w:t>
      </w:r>
      <w:r w:rsidRPr="00F428DA">
        <w:t xml:space="preserve"> by</w:t>
      </w:r>
      <w:r w:rsidRPr="00F428DA">
        <w:rPr>
          <w:spacing w:val="-2"/>
        </w:rPr>
        <w:t xml:space="preserve"> </w:t>
      </w:r>
      <w:r w:rsidRPr="00F428DA">
        <w:rPr>
          <w:spacing w:val="-1"/>
        </w:rPr>
        <w:t>both</w:t>
      </w:r>
      <w:r w:rsidRPr="00F428DA">
        <w:t xml:space="preserve"> </w:t>
      </w:r>
      <w:r w:rsidRPr="00F428DA">
        <w:rPr>
          <w:spacing w:val="-1"/>
        </w:rPr>
        <w:t>Parties.</w:t>
      </w:r>
    </w:p>
    <w:p w14:paraId="2B95776E" w14:textId="77777777" w:rsidR="00297892" w:rsidRPr="00F428DA" w:rsidRDefault="00297892" w:rsidP="000A12D6">
      <w:pPr>
        <w:pStyle w:val="ListParagraph"/>
        <w:rPr>
          <w:spacing w:val="-1"/>
        </w:rPr>
      </w:pPr>
    </w:p>
    <w:p w14:paraId="77758935" w14:textId="77777777" w:rsidR="00297892" w:rsidRPr="00F428DA" w:rsidRDefault="00B0607C" w:rsidP="000A12D6">
      <w:pPr>
        <w:pStyle w:val="BodyText"/>
        <w:numPr>
          <w:ilvl w:val="2"/>
          <w:numId w:val="17"/>
        </w:numPr>
        <w:tabs>
          <w:tab w:val="left" w:pos="1541"/>
        </w:tabs>
        <w:ind w:right="118"/>
        <w:jc w:val="both"/>
      </w:pPr>
      <w:r w:rsidRPr="00F428DA">
        <w:rPr>
          <w:spacing w:val="-1"/>
        </w:rPr>
        <w:t>Headings</w:t>
      </w:r>
      <w:r w:rsidRPr="00F428DA">
        <w:t xml:space="preserve"> </w:t>
      </w:r>
      <w:r w:rsidRPr="00F428DA">
        <w:rPr>
          <w:spacing w:val="-1"/>
        </w:rPr>
        <w:t>used</w:t>
      </w:r>
      <w:r w:rsidRPr="00F428DA">
        <w:t xml:space="preserve"> </w:t>
      </w:r>
      <w:r w:rsidRPr="00F428DA">
        <w:rPr>
          <w:spacing w:val="-1"/>
        </w:rPr>
        <w:t>herein</w:t>
      </w:r>
      <w:r w:rsidRPr="00F428DA">
        <w:t xml:space="preserve"> </w:t>
      </w:r>
      <w:r w:rsidRPr="00F428DA">
        <w:rPr>
          <w:spacing w:val="-1"/>
        </w:rPr>
        <w:t>are</w:t>
      </w:r>
      <w:r w:rsidRPr="00F428DA">
        <w:rPr>
          <w:spacing w:val="-2"/>
        </w:rPr>
        <w:t xml:space="preserve"> </w:t>
      </w:r>
      <w:r w:rsidRPr="00F428DA">
        <w:rPr>
          <w:spacing w:val="-1"/>
        </w:rPr>
        <w:t>for</w:t>
      </w:r>
      <w:r w:rsidRPr="00F428DA">
        <w:t xml:space="preserve"> </w:t>
      </w:r>
      <w:r w:rsidRPr="00F428DA">
        <w:rPr>
          <w:spacing w:val="-1"/>
        </w:rPr>
        <w:t>convenience</w:t>
      </w:r>
      <w:r w:rsidRPr="00F428DA">
        <w:rPr>
          <w:spacing w:val="-2"/>
        </w:rPr>
        <w:t xml:space="preserve"> </w:t>
      </w:r>
      <w:r w:rsidRPr="00F428DA">
        <w:t>and</w:t>
      </w:r>
      <w:r w:rsidRPr="00F428DA">
        <w:rPr>
          <w:spacing w:val="-2"/>
        </w:rPr>
        <w:t xml:space="preserve"> </w:t>
      </w:r>
      <w:r w:rsidRPr="00F428DA">
        <w:rPr>
          <w:spacing w:val="-1"/>
        </w:rPr>
        <w:t>reference</w:t>
      </w:r>
      <w:r w:rsidRPr="00F428DA">
        <w:t xml:space="preserve"> </w:t>
      </w:r>
      <w:r w:rsidRPr="00F428DA">
        <w:rPr>
          <w:spacing w:val="-1"/>
        </w:rPr>
        <w:t>purposes</w:t>
      </w:r>
      <w:r w:rsidRPr="00F428DA">
        <w:rPr>
          <w:spacing w:val="-2"/>
        </w:rPr>
        <w:t xml:space="preserve"> </w:t>
      </w:r>
      <w:r w:rsidRPr="00F428DA">
        <w:rPr>
          <w:spacing w:val="-1"/>
        </w:rPr>
        <w:t>only.</w:t>
      </w:r>
    </w:p>
    <w:p w14:paraId="731DB614" w14:textId="77777777" w:rsidR="00297892" w:rsidRPr="00F428DA" w:rsidRDefault="00297892" w:rsidP="000A12D6">
      <w:pPr>
        <w:pStyle w:val="ListParagraph"/>
        <w:rPr>
          <w:spacing w:val="-1"/>
        </w:rPr>
      </w:pPr>
    </w:p>
    <w:p w14:paraId="274BD7F6" w14:textId="77777777" w:rsidR="00297892" w:rsidRPr="00F428DA" w:rsidRDefault="00B0607C" w:rsidP="000A12D6">
      <w:pPr>
        <w:pStyle w:val="BodyText"/>
        <w:numPr>
          <w:ilvl w:val="2"/>
          <w:numId w:val="17"/>
        </w:numPr>
        <w:tabs>
          <w:tab w:val="left" w:pos="1541"/>
        </w:tabs>
        <w:ind w:right="118"/>
        <w:jc w:val="both"/>
      </w:pPr>
      <w:r w:rsidRPr="00F428DA">
        <w:rPr>
          <w:spacing w:val="-1"/>
        </w:rPr>
        <w:t>Nothing</w:t>
      </w:r>
      <w:r w:rsidRPr="00F428DA">
        <w:rPr>
          <w:spacing w:val="14"/>
        </w:rPr>
        <w:t xml:space="preserve"> </w:t>
      </w:r>
      <w:r w:rsidRPr="00F428DA">
        <w:rPr>
          <w:spacing w:val="-1"/>
        </w:rPr>
        <w:t>herein</w:t>
      </w:r>
      <w:r w:rsidRPr="00F428DA">
        <w:rPr>
          <w:spacing w:val="16"/>
        </w:rPr>
        <w:t xml:space="preserve"> </w:t>
      </w:r>
      <w:r w:rsidRPr="00F428DA">
        <w:rPr>
          <w:spacing w:val="-1"/>
        </w:rPr>
        <w:t>constitutes</w:t>
      </w:r>
      <w:r w:rsidRPr="00F428DA">
        <w:rPr>
          <w:spacing w:val="15"/>
        </w:rPr>
        <w:t xml:space="preserve"> </w:t>
      </w:r>
      <w:r w:rsidRPr="00F428DA">
        <w:t>any</w:t>
      </w:r>
      <w:r w:rsidRPr="00F428DA">
        <w:rPr>
          <w:spacing w:val="14"/>
        </w:rPr>
        <w:t xml:space="preserve"> </w:t>
      </w:r>
      <w:r w:rsidRPr="00F428DA">
        <w:t>Party</w:t>
      </w:r>
      <w:r w:rsidRPr="00F428DA">
        <w:rPr>
          <w:spacing w:val="14"/>
        </w:rPr>
        <w:t xml:space="preserve"> </w:t>
      </w:r>
      <w:r w:rsidRPr="00F428DA">
        <w:t>a</w:t>
      </w:r>
      <w:r w:rsidRPr="00F428DA">
        <w:rPr>
          <w:spacing w:val="14"/>
        </w:rPr>
        <w:t xml:space="preserve"> </w:t>
      </w:r>
      <w:r w:rsidRPr="00F428DA">
        <w:rPr>
          <w:spacing w:val="-1"/>
        </w:rPr>
        <w:t>partner,</w:t>
      </w:r>
      <w:r w:rsidRPr="00F428DA">
        <w:rPr>
          <w:spacing w:val="14"/>
        </w:rPr>
        <w:t xml:space="preserve"> </w:t>
      </w:r>
      <w:r w:rsidRPr="00F428DA">
        <w:rPr>
          <w:spacing w:val="-1"/>
        </w:rPr>
        <w:t>agent</w:t>
      </w:r>
      <w:r w:rsidRPr="00F428DA">
        <w:rPr>
          <w:spacing w:val="15"/>
        </w:rPr>
        <w:t xml:space="preserve"> </w:t>
      </w:r>
      <w:r w:rsidRPr="00F428DA">
        <w:t>or</w:t>
      </w:r>
      <w:r w:rsidRPr="00F428DA">
        <w:rPr>
          <w:spacing w:val="17"/>
        </w:rPr>
        <w:t xml:space="preserve"> </w:t>
      </w:r>
      <w:r w:rsidRPr="00F428DA">
        <w:rPr>
          <w:spacing w:val="-1"/>
        </w:rPr>
        <w:t>legal</w:t>
      </w:r>
      <w:r w:rsidRPr="00F428DA">
        <w:rPr>
          <w:spacing w:val="15"/>
        </w:rPr>
        <w:t xml:space="preserve"> </w:t>
      </w:r>
      <w:r w:rsidRPr="00F428DA">
        <w:rPr>
          <w:spacing w:val="-1"/>
        </w:rPr>
        <w:t>representative</w:t>
      </w:r>
      <w:r w:rsidRPr="00F428DA">
        <w:rPr>
          <w:spacing w:val="17"/>
        </w:rPr>
        <w:t xml:space="preserve"> </w:t>
      </w:r>
      <w:r w:rsidRPr="00F428DA">
        <w:t>of</w:t>
      </w:r>
      <w:r w:rsidRPr="00F428DA">
        <w:rPr>
          <w:spacing w:val="15"/>
        </w:rPr>
        <w:t xml:space="preserve"> </w:t>
      </w:r>
      <w:r w:rsidRPr="00F428DA">
        <w:rPr>
          <w:spacing w:val="-1"/>
        </w:rPr>
        <w:t>the</w:t>
      </w:r>
      <w:r w:rsidRPr="00F428DA">
        <w:rPr>
          <w:spacing w:val="17"/>
        </w:rPr>
        <w:t xml:space="preserve"> </w:t>
      </w:r>
      <w:r w:rsidRPr="00F428DA">
        <w:rPr>
          <w:spacing w:val="-1"/>
        </w:rPr>
        <w:t>other</w:t>
      </w:r>
      <w:r w:rsidRPr="00F428DA">
        <w:rPr>
          <w:spacing w:val="45"/>
        </w:rPr>
        <w:t xml:space="preserve"> </w:t>
      </w:r>
      <w:r w:rsidRPr="00F428DA">
        <w:t>Party</w:t>
      </w:r>
      <w:r w:rsidRPr="00F428DA">
        <w:rPr>
          <w:spacing w:val="-3"/>
        </w:rPr>
        <w:t xml:space="preserve"> </w:t>
      </w:r>
      <w:r w:rsidRPr="00F428DA">
        <w:t>or</w:t>
      </w:r>
      <w:r w:rsidRPr="00F428DA">
        <w:rPr>
          <w:spacing w:val="-2"/>
        </w:rPr>
        <w:t xml:space="preserve"> </w:t>
      </w:r>
      <w:r w:rsidRPr="00F428DA">
        <w:rPr>
          <w:spacing w:val="-1"/>
        </w:rPr>
        <w:t>creates</w:t>
      </w:r>
      <w:r w:rsidRPr="00F428DA">
        <w:t xml:space="preserve"> any</w:t>
      </w:r>
      <w:r w:rsidRPr="00F428DA">
        <w:rPr>
          <w:spacing w:val="-2"/>
        </w:rPr>
        <w:t xml:space="preserve"> </w:t>
      </w:r>
      <w:r w:rsidRPr="00F428DA">
        <w:rPr>
          <w:spacing w:val="-1"/>
        </w:rPr>
        <w:t>fiduciary</w:t>
      </w:r>
      <w:r w:rsidRPr="00F428DA">
        <w:rPr>
          <w:spacing w:val="-3"/>
        </w:rPr>
        <w:t xml:space="preserve"> </w:t>
      </w:r>
      <w:r w:rsidRPr="00F428DA">
        <w:rPr>
          <w:spacing w:val="-1"/>
        </w:rPr>
        <w:t>relationship</w:t>
      </w:r>
      <w:r w:rsidRPr="00F428DA">
        <w:t xml:space="preserve"> </w:t>
      </w:r>
      <w:r w:rsidRPr="00F428DA">
        <w:rPr>
          <w:spacing w:val="-1"/>
        </w:rPr>
        <w:t>between</w:t>
      </w:r>
      <w:r w:rsidRPr="00F428DA">
        <w:t xml:space="preserve"> </w:t>
      </w:r>
      <w:r w:rsidRPr="00F428DA">
        <w:rPr>
          <w:spacing w:val="-2"/>
        </w:rPr>
        <w:t>them.</w:t>
      </w:r>
    </w:p>
    <w:p w14:paraId="23A8BB21" w14:textId="77777777" w:rsidR="00297892" w:rsidRPr="00F428DA" w:rsidRDefault="00297892" w:rsidP="000A12D6">
      <w:pPr>
        <w:pStyle w:val="ListParagraph"/>
        <w:rPr>
          <w:spacing w:val="-1"/>
        </w:rPr>
      </w:pPr>
    </w:p>
    <w:p w14:paraId="7C3C3606" w14:textId="77777777" w:rsidR="00297892" w:rsidRPr="00F428DA" w:rsidRDefault="00B0607C" w:rsidP="000A12D6">
      <w:pPr>
        <w:pStyle w:val="BodyText"/>
        <w:numPr>
          <w:ilvl w:val="2"/>
          <w:numId w:val="17"/>
        </w:numPr>
        <w:tabs>
          <w:tab w:val="left" w:pos="1541"/>
        </w:tabs>
        <w:ind w:right="118"/>
        <w:jc w:val="both"/>
      </w:pPr>
      <w:r w:rsidRPr="00F428DA">
        <w:rPr>
          <w:spacing w:val="-1"/>
        </w:rPr>
        <w:t>The</w:t>
      </w:r>
      <w:r w:rsidRPr="00F428DA">
        <w:rPr>
          <w:spacing w:val="7"/>
        </w:rPr>
        <w:t xml:space="preserve"> </w:t>
      </w:r>
      <w:r w:rsidRPr="00F428DA">
        <w:rPr>
          <w:spacing w:val="-1"/>
        </w:rPr>
        <w:t>waiver</w:t>
      </w:r>
      <w:r w:rsidRPr="00F428DA">
        <w:rPr>
          <w:spacing w:val="8"/>
        </w:rPr>
        <w:t xml:space="preserve"> </w:t>
      </w:r>
      <w:r w:rsidRPr="00F428DA">
        <w:t>by</w:t>
      </w:r>
      <w:r w:rsidRPr="00F428DA">
        <w:rPr>
          <w:spacing w:val="4"/>
        </w:rPr>
        <w:t xml:space="preserve"> </w:t>
      </w:r>
      <w:r w:rsidRPr="00F428DA">
        <w:rPr>
          <w:spacing w:val="-1"/>
        </w:rPr>
        <w:t>either</w:t>
      </w:r>
      <w:r w:rsidRPr="00F428DA">
        <w:rPr>
          <w:spacing w:val="7"/>
        </w:rPr>
        <w:t xml:space="preserve"> </w:t>
      </w:r>
      <w:r w:rsidRPr="00F428DA">
        <w:rPr>
          <w:spacing w:val="-1"/>
        </w:rPr>
        <w:t>Party</w:t>
      </w:r>
      <w:r w:rsidRPr="00F428DA">
        <w:rPr>
          <w:spacing w:val="4"/>
        </w:rPr>
        <w:t xml:space="preserve"> </w:t>
      </w:r>
      <w:r w:rsidRPr="00F428DA">
        <w:rPr>
          <w:spacing w:val="1"/>
        </w:rPr>
        <w:t>of</w:t>
      </w:r>
      <w:r w:rsidRPr="00F428DA">
        <w:rPr>
          <w:spacing w:val="7"/>
        </w:rPr>
        <w:t xml:space="preserve"> </w:t>
      </w:r>
      <w:r w:rsidRPr="00F428DA">
        <w:t>a</w:t>
      </w:r>
      <w:r w:rsidRPr="00F428DA">
        <w:rPr>
          <w:spacing w:val="7"/>
        </w:rPr>
        <w:t xml:space="preserve"> </w:t>
      </w:r>
      <w:r w:rsidRPr="00F428DA">
        <w:rPr>
          <w:spacing w:val="-1"/>
        </w:rPr>
        <w:t>default</w:t>
      </w:r>
      <w:r w:rsidRPr="00F428DA">
        <w:rPr>
          <w:spacing w:val="8"/>
        </w:rPr>
        <w:t xml:space="preserve"> </w:t>
      </w:r>
      <w:r w:rsidRPr="00F428DA">
        <w:t>or</w:t>
      </w:r>
      <w:r w:rsidRPr="00F428DA">
        <w:rPr>
          <w:spacing w:val="5"/>
        </w:rPr>
        <w:t xml:space="preserve"> </w:t>
      </w:r>
      <w:r w:rsidRPr="00F428DA">
        <w:t>a</w:t>
      </w:r>
      <w:r w:rsidRPr="00F428DA">
        <w:rPr>
          <w:spacing w:val="7"/>
        </w:rPr>
        <w:t xml:space="preserve"> </w:t>
      </w:r>
      <w:r w:rsidRPr="00F428DA">
        <w:rPr>
          <w:spacing w:val="-1"/>
        </w:rPr>
        <w:t>breach</w:t>
      </w:r>
      <w:r w:rsidRPr="00F428DA">
        <w:rPr>
          <w:spacing w:val="5"/>
        </w:rPr>
        <w:t xml:space="preserve"> </w:t>
      </w:r>
      <w:r w:rsidRPr="00F428DA">
        <w:t>by</w:t>
      </w:r>
      <w:r w:rsidRPr="00F428DA">
        <w:rPr>
          <w:spacing w:val="4"/>
        </w:rPr>
        <w:t xml:space="preserve"> </w:t>
      </w:r>
      <w:r w:rsidRPr="00F428DA">
        <w:t>the</w:t>
      </w:r>
      <w:r w:rsidRPr="00F428DA">
        <w:rPr>
          <w:spacing w:val="7"/>
        </w:rPr>
        <w:t xml:space="preserve"> </w:t>
      </w:r>
      <w:r w:rsidRPr="00F428DA">
        <w:rPr>
          <w:spacing w:val="-1"/>
        </w:rPr>
        <w:t>other</w:t>
      </w:r>
      <w:r w:rsidRPr="00F428DA">
        <w:rPr>
          <w:spacing w:val="7"/>
        </w:rPr>
        <w:t xml:space="preserve"> </w:t>
      </w:r>
      <w:r w:rsidRPr="00F428DA">
        <w:rPr>
          <w:spacing w:val="-1"/>
        </w:rPr>
        <w:t>Party</w:t>
      </w:r>
      <w:r w:rsidRPr="00F428DA">
        <w:rPr>
          <w:spacing w:val="4"/>
        </w:rPr>
        <w:t xml:space="preserve"> </w:t>
      </w:r>
      <w:r w:rsidRPr="00F428DA">
        <w:rPr>
          <w:spacing w:val="-1"/>
        </w:rPr>
        <w:t>will</w:t>
      </w:r>
      <w:r w:rsidRPr="00F428DA">
        <w:rPr>
          <w:spacing w:val="8"/>
        </w:rPr>
        <w:t xml:space="preserve"> </w:t>
      </w:r>
      <w:r w:rsidRPr="00F428DA">
        <w:rPr>
          <w:spacing w:val="-1"/>
        </w:rPr>
        <w:t>not</w:t>
      </w:r>
      <w:r w:rsidRPr="00F428DA">
        <w:rPr>
          <w:spacing w:val="8"/>
        </w:rPr>
        <w:t xml:space="preserve"> </w:t>
      </w:r>
      <w:r w:rsidRPr="00F428DA">
        <w:rPr>
          <w:spacing w:val="-1"/>
        </w:rPr>
        <w:t>operate</w:t>
      </w:r>
      <w:r w:rsidRPr="00F428DA">
        <w:rPr>
          <w:spacing w:val="7"/>
        </w:rPr>
        <w:t xml:space="preserve"> </w:t>
      </w:r>
      <w:r w:rsidRPr="00F428DA">
        <w:rPr>
          <w:spacing w:val="-2"/>
        </w:rPr>
        <w:t>or</w:t>
      </w:r>
      <w:r w:rsidRPr="00F428DA">
        <w:rPr>
          <w:spacing w:val="37"/>
        </w:rPr>
        <w:t xml:space="preserve"> </w:t>
      </w:r>
      <w:r w:rsidRPr="00F428DA">
        <w:t>be</w:t>
      </w:r>
      <w:r w:rsidRPr="00F428DA">
        <w:rPr>
          <w:spacing w:val="2"/>
        </w:rPr>
        <w:t xml:space="preserve"> </w:t>
      </w:r>
      <w:r w:rsidRPr="00F428DA">
        <w:rPr>
          <w:spacing w:val="-1"/>
        </w:rPr>
        <w:t>construed</w:t>
      </w:r>
      <w:r w:rsidRPr="00F428DA">
        <w:t xml:space="preserve"> to </w:t>
      </w:r>
      <w:r w:rsidRPr="00F428DA">
        <w:rPr>
          <w:spacing w:val="-1"/>
        </w:rPr>
        <w:t>operate</w:t>
      </w:r>
      <w:r w:rsidRPr="00F428DA">
        <w:rPr>
          <w:spacing w:val="2"/>
        </w:rPr>
        <w:t xml:space="preserve"> </w:t>
      </w:r>
      <w:r w:rsidRPr="00F428DA">
        <w:rPr>
          <w:spacing w:val="-1"/>
        </w:rPr>
        <w:t>as</w:t>
      </w:r>
      <w:r w:rsidRPr="00F428DA">
        <w:rPr>
          <w:spacing w:val="2"/>
        </w:rPr>
        <w:t xml:space="preserve"> </w:t>
      </w:r>
      <w:r w:rsidRPr="00F428DA">
        <w:t xml:space="preserve">a </w:t>
      </w:r>
      <w:r w:rsidRPr="00F428DA">
        <w:rPr>
          <w:spacing w:val="-1"/>
        </w:rPr>
        <w:t>waiver</w:t>
      </w:r>
      <w:r w:rsidRPr="00F428DA">
        <w:rPr>
          <w:spacing w:val="3"/>
        </w:rPr>
        <w:t xml:space="preserve"> </w:t>
      </w:r>
      <w:r w:rsidRPr="00F428DA">
        <w:rPr>
          <w:spacing w:val="-2"/>
        </w:rPr>
        <w:t>of</w:t>
      </w:r>
      <w:r w:rsidRPr="00F428DA">
        <w:rPr>
          <w:spacing w:val="3"/>
        </w:rPr>
        <w:t xml:space="preserve"> </w:t>
      </w:r>
      <w:r w:rsidRPr="00F428DA">
        <w:t xml:space="preserve">any </w:t>
      </w:r>
      <w:r w:rsidRPr="00F428DA">
        <w:rPr>
          <w:spacing w:val="-1"/>
        </w:rPr>
        <w:t>subsequent default</w:t>
      </w:r>
      <w:r w:rsidRPr="00F428DA">
        <w:rPr>
          <w:spacing w:val="1"/>
        </w:rPr>
        <w:t xml:space="preserve"> </w:t>
      </w:r>
      <w:r w:rsidRPr="00F428DA">
        <w:t xml:space="preserve">or </w:t>
      </w:r>
      <w:r w:rsidRPr="00F428DA">
        <w:rPr>
          <w:spacing w:val="-1"/>
        </w:rPr>
        <w:t>breach.</w:t>
      </w:r>
      <w:r w:rsidRPr="00F428DA">
        <w:rPr>
          <w:spacing w:val="55"/>
        </w:rPr>
        <w:t xml:space="preserve"> </w:t>
      </w:r>
      <w:r w:rsidRPr="00F428DA">
        <w:t xml:space="preserve">The </w:t>
      </w:r>
      <w:r w:rsidRPr="00F428DA">
        <w:rPr>
          <w:spacing w:val="-1"/>
        </w:rPr>
        <w:t xml:space="preserve">making </w:t>
      </w:r>
      <w:r w:rsidRPr="00F428DA">
        <w:t>or</w:t>
      </w:r>
      <w:r w:rsidRPr="00F428DA">
        <w:rPr>
          <w:spacing w:val="3"/>
        </w:rPr>
        <w:t xml:space="preserve"> </w:t>
      </w:r>
      <w:r w:rsidRPr="00F428DA">
        <w:rPr>
          <w:spacing w:val="-1"/>
        </w:rPr>
        <w:t>the</w:t>
      </w:r>
      <w:r w:rsidRPr="00F428DA">
        <w:t xml:space="preserve"> </w:t>
      </w:r>
      <w:r w:rsidRPr="00F428DA">
        <w:rPr>
          <w:spacing w:val="-1"/>
        </w:rPr>
        <w:t>acceptance</w:t>
      </w:r>
      <w:r w:rsidRPr="00F428DA">
        <w:t xml:space="preserve"> of</w:t>
      </w:r>
      <w:r w:rsidRPr="00F428DA">
        <w:rPr>
          <w:spacing w:val="79"/>
        </w:rPr>
        <w:t xml:space="preserve"> </w:t>
      </w:r>
      <w:r w:rsidRPr="00F428DA">
        <w:t>a</w:t>
      </w:r>
      <w:r w:rsidRPr="00F428DA">
        <w:rPr>
          <w:spacing w:val="21"/>
        </w:rPr>
        <w:t xml:space="preserve"> </w:t>
      </w:r>
      <w:r w:rsidRPr="00F428DA">
        <w:rPr>
          <w:spacing w:val="-1"/>
        </w:rPr>
        <w:t>payment</w:t>
      </w:r>
      <w:r w:rsidRPr="00F428DA">
        <w:rPr>
          <w:spacing w:val="22"/>
        </w:rPr>
        <w:t xml:space="preserve"> </w:t>
      </w:r>
      <w:r w:rsidRPr="00F428DA">
        <w:t>by</w:t>
      </w:r>
      <w:r w:rsidRPr="00F428DA">
        <w:rPr>
          <w:spacing w:val="19"/>
        </w:rPr>
        <w:t xml:space="preserve"> </w:t>
      </w:r>
      <w:r w:rsidRPr="00F428DA">
        <w:t>either</w:t>
      </w:r>
      <w:r w:rsidRPr="00F428DA">
        <w:rPr>
          <w:spacing w:val="22"/>
        </w:rPr>
        <w:t xml:space="preserve"> </w:t>
      </w:r>
      <w:r w:rsidRPr="00F428DA">
        <w:rPr>
          <w:spacing w:val="-1"/>
        </w:rPr>
        <w:t>Party</w:t>
      </w:r>
      <w:r w:rsidRPr="00F428DA">
        <w:rPr>
          <w:spacing w:val="21"/>
        </w:rPr>
        <w:t xml:space="preserve"> </w:t>
      </w:r>
      <w:r w:rsidRPr="00F428DA">
        <w:rPr>
          <w:spacing w:val="-1"/>
        </w:rPr>
        <w:t>with</w:t>
      </w:r>
      <w:r w:rsidRPr="00F428DA">
        <w:rPr>
          <w:spacing w:val="21"/>
        </w:rPr>
        <w:t xml:space="preserve"> </w:t>
      </w:r>
      <w:r w:rsidRPr="00F428DA">
        <w:rPr>
          <w:spacing w:val="-1"/>
        </w:rPr>
        <w:t>knowledge</w:t>
      </w:r>
      <w:r w:rsidRPr="00F428DA">
        <w:rPr>
          <w:spacing w:val="21"/>
        </w:rPr>
        <w:t xml:space="preserve"> </w:t>
      </w:r>
      <w:r w:rsidRPr="00F428DA">
        <w:t>of</w:t>
      </w:r>
      <w:r w:rsidRPr="00F428DA">
        <w:rPr>
          <w:spacing w:val="22"/>
        </w:rPr>
        <w:t xml:space="preserve"> </w:t>
      </w:r>
      <w:r w:rsidRPr="00F428DA">
        <w:t>the</w:t>
      </w:r>
      <w:r w:rsidRPr="00F428DA">
        <w:rPr>
          <w:spacing w:val="21"/>
        </w:rPr>
        <w:t xml:space="preserve"> </w:t>
      </w:r>
      <w:r w:rsidRPr="00F428DA">
        <w:rPr>
          <w:spacing w:val="-1"/>
        </w:rPr>
        <w:t>existence</w:t>
      </w:r>
      <w:r w:rsidRPr="00F428DA">
        <w:rPr>
          <w:spacing w:val="22"/>
        </w:rPr>
        <w:t xml:space="preserve"> </w:t>
      </w:r>
      <w:r w:rsidRPr="00F428DA">
        <w:t>of</w:t>
      </w:r>
      <w:r w:rsidRPr="00F428DA">
        <w:rPr>
          <w:spacing w:val="22"/>
        </w:rPr>
        <w:t xml:space="preserve"> </w:t>
      </w:r>
      <w:r w:rsidRPr="00F428DA">
        <w:t>a</w:t>
      </w:r>
      <w:r w:rsidRPr="00F428DA">
        <w:rPr>
          <w:spacing w:val="21"/>
        </w:rPr>
        <w:t xml:space="preserve"> </w:t>
      </w:r>
      <w:r w:rsidRPr="00F428DA">
        <w:rPr>
          <w:spacing w:val="-1"/>
        </w:rPr>
        <w:t>default</w:t>
      </w:r>
      <w:r w:rsidRPr="00F428DA">
        <w:rPr>
          <w:spacing w:val="22"/>
        </w:rPr>
        <w:t xml:space="preserve"> </w:t>
      </w:r>
      <w:r w:rsidRPr="00F428DA">
        <w:t>or</w:t>
      </w:r>
      <w:r w:rsidRPr="00F428DA">
        <w:rPr>
          <w:spacing w:val="22"/>
        </w:rPr>
        <w:t xml:space="preserve"> </w:t>
      </w:r>
      <w:r w:rsidRPr="00F428DA">
        <w:rPr>
          <w:spacing w:val="-1"/>
        </w:rPr>
        <w:t>breach</w:t>
      </w:r>
      <w:r w:rsidRPr="00F428DA">
        <w:rPr>
          <w:spacing w:val="21"/>
        </w:rPr>
        <w:t xml:space="preserve"> </w:t>
      </w:r>
      <w:r w:rsidRPr="00F428DA">
        <w:rPr>
          <w:spacing w:val="-1"/>
        </w:rPr>
        <w:t>will</w:t>
      </w:r>
      <w:r w:rsidRPr="00F428DA">
        <w:rPr>
          <w:spacing w:val="22"/>
        </w:rPr>
        <w:t xml:space="preserve"> </w:t>
      </w:r>
      <w:r w:rsidRPr="00F428DA">
        <w:rPr>
          <w:spacing w:val="1"/>
        </w:rPr>
        <w:t>not</w:t>
      </w:r>
      <w:r w:rsidRPr="00F428DA">
        <w:rPr>
          <w:spacing w:val="22"/>
        </w:rPr>
        <w:t xml:space="preserve"> </w:t>
      </w:r>
      <w:r w:rsidRPr="00F428DA">
        <w:rPr>
          <w:spacing w:val="-1"/>
        </w:rPr>
        <w:t>operate</w:t>
      </w:r>
      <w:r w:rsidRPr="00F428DA">
        <w:rPr>
          <w:spacing w:val="21"/>
        </w:rPr>
        <w:t xml:space="preserve"> </w:t>
      </w:r>
      <w:r w:rsidRPr="00F428DA">
        <w:t>as</w:t>
      </w:r>
      <w:r w:rsidRPr="00F428DA">
        <w:rPr>
          <w:spacing w:val="22"/>
        </w:rPr>
        <w:t xml:space="preserve"> </w:t>
      </w:r>
      <w:r w:rsidRPr="00F428DA">
        <w:t>a</w:t>
      </w:r>
      <w:r w:rsidRPr="00F428DA">
        <w:rPr>
          <w:spacing w:val="53"/>
        </w:rPr>
        <w:t xml:space="preserve"> </w:t>
      </w:r>
      <w:r w:rsidRPr="00F428DA">
        <w:rPr>
          <w:spacing w:val="-1"/>
        </w:rPr>
        <w:t>waiver</w:t>
      </w:r>
      <w:r w:rsidRPr="00F428DA">
        <w:rPr>
          <w:spacing w:val="1"/>
        </w:rPr>
        <w:t xml:space="preserve"> </w:t>
      </w:r>
      <w:r w:rsidRPr="00F428DA">
        <w:t>of</w:t>
      </w:r>
      <w:r w:rsidRPr="00F428DA">
        <w:rPr>
          <w:spacing w:val="-2"/>
        </w:rPr>
        <w:t xml:space="preserve"> </w:t>
      </w:r>
      <w:r w:rsidRPr="00F428DA">
        <w:t>any</w:t>
      </w:r>
      <w:r w:rsidRPr="00F428DA">
        <w:rPr>
          <w:spacing w:val="-2"/>
        </w:rPr>
        <w:t xml:space="preserve"> </w:t>
      </w:r>
      <w:r w:rsidRPr="00F428DA">
        <w:rPr>
          <w:spacing w:val="-1"/>
        </w:rPr>
        <w:t>default</w:t>
      </w:r>
      <w:r w:rsidRPr="00F428DA">
        <w:rPr>
          <w:spacing w:val="1"/>
        </w:rPr>
        <w:t xml:space="preserve"> </w:t>
      </w:r>
      <w:r w:rsidRPr="00F428DA">
        <w:t>or</w:t>
      </w:r>
      <w:r w:rsidRPr="00F428DA">
        <w:rPr>
          <w:spacing w:val="-2"/>
        </w:rPr>
        <w:t xml:space="preserve"> </w:t>
      </w:r>
      <w:r w:rsidRPr="00F428DA">
        <w:rPr>
          <w:spacing w:val="-1"/>
        </w:rPr>
        <w:t>breach.</w:t>
      </w:r>
    </w:p>
    <w:p w14:paraId="2CF16E21" w14:textId="77777777" w:rsidR="00297892" w:rsidRPr="00F428DA" w:rsidRDefault="00297892" w:rsidP="000A12D6">
      <w:pPr>
        <w:pStyle w:val="ListParagraph"/>
      </w:pPr>
    </w:p>
    <w:p w14:paraId="300C7606" w14:textId="2477380D" w:rsidR="00297892" w:rsidRPr="00F428DA" w:rsidRDefault="00B0607C" w:rsidP="000A12D6">
      <w:pPr>
        <w:pStyle w:val="BodyText"/>
        <w:numPr>
          <w:ilvl w:val="2"/>
          <w:numId w:val="17"/>
        </w:numPr>
        <w:tabs>
          <w:tab w:val="left" w:pos="1541"/>
        </w:tabs>
        <w:ind w:right="118"/>
        <w:jc w:val="both"/>
      </w:pPr>
      <w:r w:rsidRPr="00F428DA">
        <w:t>Except</w:t>
      </w:r>
      <w:r w:rsidRPr="00F428DA">
        <w:rPr>
          <w:spacing w:val="3"/>
        </w:rPr>
        <w:t xml:space="preserve"> </w:t>
      </w:r>
      <w:r w:rsidRPr="00F428DA">
        <w:rPr>
          <w:spacing w:val="-1"/>
        </w:rPr>
        <w:t>as</w:t>
      </w:r>
      <w:r w:rsidRPr="00F428DA">
        <w:rPr>
          <w:spacing w:val="5"/>
        </w:rPr>
        <w:t xml:space="preserve"> </w:t>
      </w:r>
      <w:r w:rsidRPr="00F428DA">
        <w:rPr>
          <w:spacing w:val="-1"/>
        </w:rPr>
        <w:t>provided</w:t>
      </w:r>
      <w:r w:rsidRPr="00F428DA">
        <w:rPr>
          <w:spacing w:val="2"/>
        </w:rPr>
        <w:t xml:space="preserve"> </w:t>
      </w:r>
      <w:r w:rsidRPr="00F428DA">
        <w:t>in</w:t>
      </w:r>
      <w:r w:rsidRPr="00F428DA">
        <w:rPr>
          <w:spacing w:val="2"/>
        </w:rPr>
        <w:t xml:space="preserve"> </w:t>
      </w:r>
      <w:r w:rsidRPr="00F428DA">
        <w:t>a</w:t>
      </w:r>
      <w:r w:rsidRPr="00F428DA">
        <w:rPr>
          <w:spacing w:val="5"/>
        </w:rPr>
        <w:t xml:space="preserve"> </w:t>
      </w:r>
      <w:r w:rsidRPr="00F428DA">
        <w:rPr>
          <w:spacing w:val="-1"/>
        </w:rPr>
        <w:t>Product</w:t>
      </w:r>
      <w:r w:rsidRPr="00F428DA">
        <w:rPr>
          <w:spacing w:val="3"/>
        </w:rPr>
        <w:t xml:space="preserve"> </w:t>
      </w:r>
      <w:r w:rsidRPr="00F428DA">
        <w:rPr>
          <w:spacing w:val="-1"/>
        </w:rPr>
        <w:t>Order</w:t>
      </w:r>
      <w:r w:rsidRPr="00F428DA">
        <w:rPr>
          <w:spacing w:val="5"/>
        </w:rPr>
        <w:t xml:space="preserve"> </w:t>
      </w:r>
      <w:r w:rsidRPr="00F428DA">
        <w:rPr>
          <w:spacing w:val="-2"/>
        </w:rPr>
        <w:t>or</w:t>
      </w:r>
      <w:r w:rsidRPr="00F428DA">
        <w:rPr>
          <w:spacing w:val="5"/>
        </w:rPr>
        <w:t xml:space="preserve"> </w:t>
      </w:r>
      <w:r w:rsidRPr="00F428DA">
        <w:rPr>
          <w:spacing w:val="-1"/>
        </w:rPr>
        <w:t>pursuant</w:t>
      </w:r>
      <w:r w:rsidRPr="00F428DA">
        <w:rPr>
          <w:spacing w:val="3"/>
        </w:rPr>
        <w:t xml:space="preserve"> </w:t>
      </w:r>
      <w:r w:rsidRPr="00F428DA">
        <w:t>to</w:t>
      </w:r>
      <w:r w:rsidRPr="00F428DA">
        <w:rPr>
          <w:spacing w:val="2"/>
        </w:rPr>
        <w:t xml:space="preserve"> </w:t>
      </w:r>
      <w:r w:rsidRPr="00F428DA">
        <w:rPr>
          <w:spacing w:val="-1"/>
        </w:rPr>
        <w:t>Article</w:t>
      </w:r>
      <w:r w:rsidRPr="00F428DA">
        <w:rPr>
          <w:spacing w:val="2"/>
        </w:rPr>
        <w:t xml:space="preserve"> </w:t>
      </w:r>
      <w:r w:rsidR="0078138E" w:rsidRPr="00F428DA">
        <w:rPr>
          <w:spacing w:val="2"/>
        </w:rPr>
        <w:t>11</w:t>
      </w:r>
      <w:r w:rsidRPr="00F428DA">
        <w:t>,</w:t>
      </w:r>
      <w:r w:rsidRPr="00F428DA">
        <w:rPr>
          <w:spacing w:val="2"/>
        </w:rPr>
        <w:t xml:space="preserve"> </w:t>
      </w:r>
      <w:r w:rsidRPr="00F428DA">
        <w:rPr>
          <w:spacing w:val="-1"/>
        </w:rPr>
        <w:t>if</w:t>
      </w:r>
      <w:r w:rsidRPr="00F428DA">
        <w:rPr>
          <w:spacing w:val="5"/>
        </w:rPr>
        <w:t xml:space="preserve"> </w:t>
      </w:r>
      <w:r w:rsidRPr="00F428DA">
        <w:rPr>
          <w:spacing w:val="-1"/>
        </w:rPr>
        <w:t>any</w:t>
      </w:r>
      <w:r w:rsidRPr="00F428DA">
        <w:rPr>
          <w:spacing w:val="2"/>
        </w:rPr>
        <w:t xml:space="preserve"> </w:t>
      </w:r>
      <w:r w:rsidRPr="00F428DA">
        <w:rPr>
          <w:spacing w:val="-1"/>
        </w:rPr>
        <w:t>provision</w:t>
      </w:r>
      <w:r w:rsidRPr="00F428DA">
        <w:rPr>
          <w:spacing w:val="2"/>
        </w:rPr>
        <w:t xml:space="preserve"> </w:t>
      </w:r>
      <w:r w:rsidRPr="00F428DA">
        <w:rPr>
          <w:spacing w:val="-1"/>
        </w:rPr>
        <w:t>hereof</w:t>
      </w:r>
      <w:r w:rsidRPr="00F428DA">
        <w:rPr>
          <w:spacing w:val="3"/>
        </w:rPr>
        <w:t xml:space="preserve"> </w:t>
      </w:r>
      <w:r w:rsidRPr="00F428DA">
        <w:rPr>
          <w:spacing w:val="-1"/>
        </w:rPr>
        <w:lastRenderedPageBreak/>
        <w:t>is,</w:t>
      </w:r>
      <w:r w:rsidRPr="00F428DA">
        <w:rPr>
          <w:spacing w:val="45"/>
        </w:rPr>
        <w:t xml:space="preserve"> </w:t>
      </w:r>
      <w:r w:rsidRPr="00F428DA">
        <w:t xml:space="preserve">for any </w:t>
      </w:r>
      <w:r w:rsidRPr="00F428DA">
        <w:rPr>
          <w:spacing w:val="-1"/>
        </w:rPr>
        <w:t>reason, determined</w:t>
      </w:r>
      <w:r w:rsidRPr="00F428DA">
        <w:t xml:space="preserve"> to</w:t>
      </w:r>
      <w:r w:rsidRPr="00F428DA">
        <w:rPr>
          <w:spacing w:val="2"/>
        </w:rPr>
        <w:t xml:space="preserve"> </w:t>
      </w:r>
      <w:r w:rsidRPr="00F428DA">
        <w:rPr>
          <w:spacing w:val="-2"/>
        </w:rPr>
        <w:t>be</w:t>
      </w:r>
      <w:r w:rsidRPr="00F428DA">
        <w:t xml:space="preserve"> </w:t>
      </w:r>
      <w:r w:rsidRPr="00F428DA">
        <w:rPr>
          <w:spacing w:val="-1"/>
        </w:rPr>
        <w:t>invalid, illegal,</w:t>
      </w:r>
      <w:r w:rsidRPr="00F428DA">
        <w:rPr>
          <w:spacing w:val="2"/>
        </w:rPr>
        <w:t xml:space="preserve"> </w:t>
      </w:r>
      <w:r w:rsidRPr="00F428DA">
        <w:rPr>
          <w:spacing w:val="-2"/>
        </w:rPr>
        <w:t>or</w:t>
      </w:r>
      <w:r w:rsidRPr="00F428DA">
        <w:t xml:space="preserve"> </w:t>
      </w:r>
      <w:r w:rsidRPr="00F428DA">
        <w:rPr>
          <w:spacing w:val="-1"/>
        </w:rPr>
        <w:t>unenforceable</w:t>
      </w:r>
      <w:r w:rsidRPr="00F428DA">
        <w:t xml:space="preserve"> in</w:t>
      </w:r>
      <w:r w:rsidRPr="00F428DA">
        <w:rPr>
          <w:spacing w:val="-1"/>
        </w:rPr>
        <w:t xml:space="preserve"> </w:t>
      </w:r>
      <w:r w:rsidRPr="00F428DA">
        <w:t xml:space="preserve">any </w:t>
      </w:r>
      <w:r w:rsidRPr="00F428DA">
        <w:rPr>
          <w:spacing w:val="-1"/>
        </w:rPr>
        <w:t>respect, the</w:t>
      </w:r>
      <w:r w:rsidRPr="00F428DA">
        <w:rPr>
          <w:spacing w:val="2"/>
        </w:rPr>
        <w:t xml:space="preserve"> </w:t>
      </w:r>
      <w:r w:rsidRPr="00F428DA">
        <w:rPr>
          <w:spacing w:val="-1"/>
        </w:rPr>
        <w:t>Parties</w:t>
      </w:r>
      <w:r w:rsidRPr="00F428DA">
        <w:t xml:space="preserve"> </w:t>
      </w:r>
      <w:r w:rsidRPr="00F428DA">
        <w:rPr>
          <w:spacing w:val="-1"/>
        </w:rPr>
        <w:t>will</w:t>
      </w:r>
      <w:r w:rsidRPr="00F428DA">
        <w:rPr>
          <w:spacing w:val="1"/>
        </w:rPr>
        <w:t xml:space="preserve"> </w:t>
      </w:r>
      <w:r w:rsidRPr="00F428DA">
        <w:rPr>
          <w:spacing w:val="-1"/>
        </w:rPr>
        <w:t>negotiate</w:t>
      </w:r>
      <w:r w:rsidRPr="00F428DA">
        <w:rPr>
          <w:spacing w:val="77"/>
        </w:rPr>
        <w:t xml:space="preserve"> </w:t>
      </w:r>
      <w:r w:rsidRPr="00F428DA">
        <w:t>in</w:t>
      </w:r>
      <w:r w:rsidRPr="00F428DA">
        <w:rPr>
          <w:spacing w:val="21"/>
        </w:rPr>
        <w:t xml:space="preserve"> </w:t>
      </w:r>
      <w:r w:rsidRPr="00F428DA">
        <w:rPr>
          <w:spacing w:val="-1"/>
        </w:rPr>
        <w:t>good</w:t>
      </w:r>
      <w:r w:rsidRPr="00F428DA">
        <w:rPr>
          <w:spacing w:val="21"/>
        </w:rPr>
        <w:t xml:space="preserve"> </w:t>
      </w:r>
      <w:r w:rsidRPr="00F428DA">
        <w:t>faith</w:t>
      </w:r>
      <w:r w:rsidRPr="00F428DA">
        <w:rPr>
          <w:spacing w:val="21"/>
        </w:rPr>
        <w:t xml:space="preserve"> </w:t>
      </w:r>
      <w:r w:rsidRPr="00F428DA">
        <w:rPr>
          <w:spacing w:val="-1"/>
        </w:rPr>
        <w:t>and</w:t>
      </w:r>
      <w:r w:rsidRPr="00F428DA">
        <w:rPr>
          <w:spacing w:val="21"/>
        </w:rPr>
        <w:t xml:space="preserve"> </w:t>
      </w:r>
      <w:r w:rsidRPr="00F428DA">
        <w:rPr>
          <w:spacing w:val="-1"/>
        </w:rPr>
        <w:t>agree</w:t>
      </w:r>
      <w:r w:rsidRPr="00F428DA">
        <w:rPr>
          <w:spacing w:val="22"/>
        </w:rPr>
        <w:t xml:space="preserve"> </w:t>
      </w:r>
      <w:r w:rsidRPr="00F428DA">
        <w:t>to</w:t>
      </w:r>
      <w:r w:rsidRPr="00F428DA">
        <w:rPr>
          <w:spacing w:val="21"/>
        </w:rPr>
        <w:t xml:space="preserve"> </w:t>
      </w:r>
      <w:r w:rsidRPr="00F428DA">
        <w:t>such</w:t>
      </w:r>
      <w:r w:rsidRPr="00F428DA">
        <w:rPr>
          <w:spacing w:val="21"/>
        </w:rPr>
        <w:t xml:space="preserve"> </w:t>
      </w:r>
      <w:r w:rsidRPr="00F428DA">
        <w:rPr>
          <w:spacing w:val="-1"/>
        </w:rPr>
        <w:t>amendments,</w:t>
      </w:r>
      <w:r w:rsidRPr="00F428DA">
        <w:rPr>
          <w:spacing w:val="24"/>
        </w:rPr>
        <w:t xml:space="preserve"> </w:t>
      </w:r>
      <w:r w:rsidRPr="00F428DA">
        <w:rPr>
          <w:spacing w:val="-1"/>
        </w:rPr>
        <w:t>modifications,</w:t>
      </w:r>
      <w:r w:rsidRPr="00F428DA">
        <w:rPr>
          <w:spacing w:val="22"/>
        </w:rPr>
        <w:t xml:space="preserve"> </w:t>
      </w:r>
      <w:r w:rsidRPr="00F428DA">
        <w:t>or</w:t>
      </w:r>
      <w:r w:rsidRPr="00F428DA">
        <w:rPr>
          <w:spacing w:val="22"/>
        </w:rPr>
        <w:t xml:space="preserve"> </w:t>
      </w:r>
      <w:r w:rsidRPr="00F428DA">
        <w:rPr>
          <w:spacing w:val="-1"/>
        </w:rPr>
        <w:t>supplements</w:t>
      </w:r>
      <w:r w:rsidRPr="00F428DA">
        <w:rPr>
          <w:spacing w:val="22"/>
        </w:rPr>
        <w:t xml:space="preserve"> </w:t>
      </w:r>
      <w:r w:rsidRPr="00F428DA">
        <w:rPr>
          <w:spacing w:val="-2"/>
        </w:rPr>
        <w:t>of</w:t>
      </w:r>
      <w:r w:rsidRPr="00F428DA">
        <w:rPr>
          <w:spacing w:val="22"/>
        </w:rPr>
        <w:t xml:space="preserve"> </w:t>
      </w:r>
      <w:r w:rsidRPr="00F428DA">
        <w:t>or</w:t>
      </w:r>
      <w:r w:rsidRPr="00F428DA">
        <w:rPr>
          <w:spacing w:val="22"/>
        </w:rPr>
        <w:t xml:space="preserve"> </w:t>
      </w:r>
      <w:r w:rsidRPr="00F428DA">
        <w:t>to</w:t>
      </w:r>
      <w:r w:rsidRPr="00F428DA">
        <w:rPr>
          <w:spacing w:val="21"/>
        </w:rPr>
        <w:t xml:space="preserve"> </w:t>
      </w:r>
      <w:r w:rsidRPr="00F428DA">
        <w:rPr>
          <w:spacing w:val="-1"/>
        </w:rPr>
        <w:t>this</w:t>
      </w:r>
      <w:r w:rsidRPr="00F428DA">
        <w:rPr>
          <w:spacing w:val="22"/>
        </w:rPr>
        <w:t xml:space="preserve"> </w:t>
      </w:r>
      <w:r w:rsidRPr="00F428DA">
        <w:rPr>
          <w:spacing w:val="-1"/>
        </w:rPr>
        <w:t>Agreement</w:t>
      </w:r>
      <w:r w:rsidRPr="00F428DA">
        <w:rPr>
          <w:spacing w:val="22"/>
        </w:rPr>
        <w:t xml:space="preserve"> </w:t>
      </w:r>
      <w:r w:rsidRPr="00F428DA">
        <w:t>or such</w:t>
      </w:r>
      <w:r w:rsidRPr="00F428DA">
        <w:rPr>
          <w:spacing w:val="2"/>
        </w:rPr>
        <w:t xml:space="preserve"> </w:t>
      </w:r>
      <w:r w:rsidRPr="00F428DA">
        <w:rPr>
          <w:spacing w:val="-1"/>
        </w:rPr>
        <w:t>other</w:t>
      </w:r>
      <w:r w:rsidRPr="00F428DA">
        <w:rPr>
          <w:spacing w:val="3"/>
        </w:rPr>
        <w:t xml:space="preserve"> </w:t>
      </w:r>
      <w:r w:rsidRPr="00F428DA">
        <w:rPr>
          <w:spacing w:val="-1"/>
        </w:rPr>
        <w:t>appropriate</w:t>
      </w:r>
      <w:r w:rsidRPr="00F428DA">
        <w:rPr>
          <w:spacing w:val="2"/>
        </w:rPr>
        <w:t xml:space="preserve"> </w:t>
      </w:r>
      <w:r w:rsidRPr="00F428DA">
        <w:rPr>
          <w:spacing w:val="-1"/>
        </w:rPr>
        <w:t>actions</w:t>
      </w:r>
      <w:r w:rsidRPr="00F428DA">
        <w:rPr>
          <w:spacing w:val="2"/>
        </w:rPr>
        <w:t xml:space="preserve"> </w:t>
      </w:r>
      <w:r w:rsidRPr="00F428DA">
        <w:rPr>
          <w:spacing w:val="-1"/>
        </w:rPr>
        <w:t>that</w:t>
      </w:r>
      <w:r w:rsidRPr="00F428DA">
        <w:rPr>
          <w:spacing w:val="3"/>
        </w:rPr>
        <w:t xml:space="preserve"> </w:t>
      </w:r>
      <w:r w:rsidRPr="00F428DA">
        <w:rPr>
          <w:spacing w:val="-1"/>
        </w:rPr>
        <w:t>will,</w:t>
      </w:r>
      <w:r w:rsidRPr="00F428DA">
        <w:rPr>
          <w:spacing w:val="2"/>
        </w:rPr>
        <w:t xml:space="preserve"> </w:t>
      </w:r>
      <w:r w:rsidRPr="00F428DA">
        <w:t>to</w:t>
      </w:r>
      <w:r w:rsidRPr="00F428DA">
        <w:rPr>
          <w:spacing w:val="2"/>
        </w:rPr>
        <w:t xml:space="preserve"> </w:t>
      </w:r>
      <w:r w:rsidRPr="00F428DA">
        <w:rPr>
          <w:spacing w:val="-1"/>
        </w:rPr>
        <w:t>the</w:t>
      </w:r>
      <w:r w:rsidRPr="00F428DA">
        <w:rPr>
          <w:spacing w:val="2"/>
        </w:rPr>
        <w:t xml:space="preserve"> </w:t>
      </w:r>
      <w:r w:rsidRPr="00F428DA">
        <w:rPr>
          <w:spacing w:val="-1"/>
        </w:rPr>
        <w:t>maximum</w:t>
      </w:r>
      <w:r w:rsidRPr="00F428DA">
        <w:rPr>
          <w:spacing w:val="1"/>
        </w:rPr>
        <w:t xml:space="preserve"> </w:t>
      </w:r>
      <w:r w:rsidRPr="00F428DA">
        <w:t>extent</w:t>
      </w:r>
      <w:r w:rsidRPr="00F428DA">
        <w:rPr>
          <w:spacing w:val="3"/>
        </w:rPr>
        <w:t xml:space="preserve"> </w:t>
      </w:r>
      <w:r w:rsidRPr="00F428DA">
        <w:rPr>
          <w:spacing w:val="-1"/>
        </w:rPr>
        <w:t>practicable</w:t>
      </w:r>
      <w:r w:rsidRPr="00F428DA">
        <w:rPr>
          <w:spacing w:val="2"/>
        </w:rPr>
        <w:t xml:space="preserve"> </w:t>
      </w:r>
      <w:r w:rsidRPr="00F428DA">
        <w:t>in</w:t>
      </w:r>
      <w:r w:rsidRPr="00F428DA">
        <w:rPr>
          <w:spacing w:val="2"/>
        </w:rPr>
        <w:t xml:space="preserve"> </w:t>
      </w:r>
      <w:r w:rsidRPr="00F428DA">
        <w:rPr>
          <w:spacing w:val="-1"/>
        </w:rPr>
        <w:t>light</w:t>
      </w:r>
      <w:r w:rsidRPr="00F428DA">
        <w:rPr>
          <w:spacing w:val="3"/>
        </w:rPr>
        <w:t xml:space="preserve"> </w:t>
      </w:r>
      <w:r w:rsidRPr="00F428DA">
        <w:t>of</w:t>
      </w:r>
      <w:r w:rsidRPr="00F428DA">
        <w:rPr>
          <w:spacing w:val="3"/>
        </w:rPr>
        <w:t xml:space="preserve"> </w:t>
      </w:r>
      <w:r w:rsidRPr="00F428DA">
        <w:t>such</w:t>
      </w:r>
      <w:r w:rsidRPr="00F428DA">
        <w:rPr>
          <w:spacing w:val="2"/>
        </w:rPr>
        <w:t xml:space="preserve"> </w:t>
      </w:r>
      <w:r w:rsidRPr="00F428DA">
        <w:rPr>
          <w:spacing w:val="-1"/>
        </w:rPr>
        <w:t>determination,</w:t>
      </w:r>
      <w:r w:rsidRPr="00F428DA">
        <w:rPr>
          <w:spacing w:val="41"/>
        </w:rPr>
        <w:t xml:space="preserve"> </w:t>
      </w:r>
      <w:r w:rsidRPr="00F428DA">
        <w:rPr>
          <w:spacing w:val="-1"/>
        </w:rPr>
        <w:t>implement</w:t>
      </w:r>
      <w:r w:rsidRPr="00F428DA">
        <w:rPr>
          <w:spacing w:val="29"/>
        </w:rPr>
        <w:t xml:space="preserve"> </w:t>
      </w:r>
      <w:r w:rsidRPr="00F428DA">
        <w:t>and</w:t>
      </w:r>
      <w:r w:rsidRPr="00F428DA">
        <w:rPr>
          <w:spacing w:val="29"/>
        </w:rPr>
        <w:t xml:space="preserve"> </w:t>
      </w:r>
      <w:r w:rsidRPr="00F428DA">
        <w:rPr>
          <w:spacing w:val="-2"/>
        </w:rPr>
        <w:t>give</w:t>
      </w:r>
      <w:r w:rsidRPr="00F428DA">
        <w:rPr>
          <w:spacing w:val="29"/>
        </w:rPr>
        <w:t xml:space="preserve"> </w:t>
      </w:r>
      <w:r w:rsidRPr="00F428DA">
        <w:rPr>
          <w:spacing w:val="-1"/>
        </w:rPr>
        <w:t>effect</w:t>
      </w:r>
      <w:r w:rsidRPr="00F428DA">
        <w:rPr>
          <w:spacing w:val="27"/>
        </w:rPr>
        <w:t xml:space="preserve"> </w:t>
      </w:r>
      <w:r w:rsidRPr="00F428DA">
        <w:t>to</w:t>
      </w:r>
      <w:r w:rsidRPr="00F428DA">
        <w:rPr>
          <w:spacing w:val="28"/>
        </w:rPr>
        <w:t xml:space="preserve"> </w:t>
      </w:r>
      <w:r w:rsidRPr="00F428DA">
        <w:t>the</w:t>
      </w:r>
      <w:r w:rsidRPr="00F428DA">
        <w:rPr>
          <w:spacing w:val="26"/>
        </w:rPr>
        <w:t xml:space="preserve"> </w:t>
      </w:r>
      <w:r w:rsidRPr="00F428DA">
        <w:rPr>
          <w:spacing w:val="-1"/>
        </w:rPr>
        <w:t>intentions</w:t>
      </w:r>
      <w:r w:rsidRPr="00F428DA">
        <w:rPr>
          <w:spacing w:val="29"/>
        </w:rPr>
        <w:t xml:space="preserve"> </w:t>
      </w:r>
      <w:r w:rsidRPr="00F428DA">
        <w:t>of</w:t>
      </w:r>
      <w:r w:rsidRPr="00F428DA">
        <w:rPr>
          <w:spacing w:val="33"/>
        </w:rPr>
        <w:t xml:space="preserve"> </w:t>
      </w:r>
      <w:r w:rsidRPr="00F428DA">
        <w:rPr>
          <w:spacing w:val="-1"/>
        </w:rPr>
        <w:t>the</w:t>
      </w:r>
      <w:r w:rsidRPr="00F428DA">
        <w:rPr>
          <w:spacing w:val="29"/>
        </w:rPr>
        <w:t xml:space="preserve"> </w:t>
      </w:r>
      <w:r w:rsidRPr="00F428DA">
        <w:rPr>
          <w:spacing w:val="-1"/>
        </w:rPr>
        <w:t>Parties</w:t>
      </w:r>
      <w:r w:rsidRPr="00F428DA">
        <w:rPr>
          <w:spacing w:val="27"/>
        </w:rPr>
        <w:t xml:space="preserve"> </w:t>
      </w:r>
      <w:r w:rsidRPr="00F428DA">
        <w:t>as</w:t>
      </w:r>
      <w:r w:rsidRPr="00F428DA">
        <w:rPr>
          <w:spacing w:val="29"/>
        </w:rPr>
        <w:t xml:space="preserve"> </w:t>
      </w:r>
      <w:r w:rsidRPr="00F428DA">
        <w:rPr>
          <w:spacing w:val="-1"/>
        </w:rPr>
        <w:t>reflected</w:t>
      </w:r>
      <w:r w:rsidRPr="00F428DA">
        <w:rPr>
          <w:spacing w:val="29"/>
        </w:rPr>
        <w:t xml:space="preserve"> </w:t>
      </w:r>
      <w:r w:rsidRPr="00F428DA">
        <w:rPr>
          <w:spacing w:val="-1"/>
        </w:rPr>
        <w:t>herein,</w:t>
      </w:r>
      <w:r w:rsidRPr="00F428DA">
        <w:rPr>
          <w:spacing w:val="26"/>
        </w:rPr>
        <w:t xml:space="preserve"> </w:t>
      </w:r>
      <w:r w:rsidRPr="00F428DA">
        <w:t>and</w:t>
      </w:r>
      <w:r w:rsidRPr="00F428DA">
        <w:rPr>
          <w:spacing w:val="29"/>
        </w:rPr>
        <w:t xml:space="preserve"> </w:t>
      </w:r>
      <w:r w:rsidRPr="00F428DA">
        <w:t>the</w:t>
      </w:r>
      <w:r w:rsidRPr="00F428DA">
        <w:rPr>
          <w:spacing w:val="29"/>
        </w:rPr>
        <w:t xml:space="preserve"> </w:t>
      </w:r>
      <w:r w:rsidRPr="00F428DA">
        <w:rPr>
          <w:spacing w:val="-1"/>
        </w:rPr>
        <w:t>other</w:t>
      </w:r>
      <w:r w:rsidRPr="00F428DA">
        <w:rPr>
          <w:spacing w:val="29"/>
        </w:rPr>
        <w:t xml:space="preserve"> </w:t>
      </w:r>
      <w:r w:rsidRPr="00F428DA">
        <w:rPr>
          <w:spacing w:val="-1"/>
        </w:rPr>
        <w:t>provisions</w:t>
      </w:r>
      <w:r w:rsidRPr="00F428DA">
        <w:rPr>
          <w:spacing w:val="47"/>
        </w:rPr>
        <w:t xml:space="preserve"> </w:t>
      </w:r>
      <w:r w:rsidRPr="00F428DA">
        <w:rPr>
          <w:spacing w:val="-1"/>
        </w:rPr>
        <w:t>hereof</w:t>
      </w:r>
      <w:r w:rsidRPr="00F428DA">
        <w:rPr>
          <w:spacing w:val="19"/>
        </w:rPr>
        <w:t xml:space="preserve"> </w:t>
      </w:r>
      <w:r w:rsidRPr="00F428DA">
        <w:rPr>
          <w:spacing w:val="-1"/>
        </w:rPr>
        <w:t>will,</w:t>
      </w:r>
      <w:r w:rsidRPr="00F428DA">
        <w:rPr>
          <w:spacing w:val="19"/>
        </w:rPr>
        <w:t xml:space="preserve"> </w:t>
      </w:r>
      <w:r w:rsidRPr="00F428DA">
        <w:rPr>
          <w:spacing w:val="-1"/>
        </w:rPr>
        <w:t>as</w:t>
      </w:r>
      <w:r w:rsidRPr="00F428DA">
        <w:rPr>
          <w:spacing w:val="19"/>
        </w:rPr>
        <w:t xml:space="preserve"> </w:t>
      </w:r>
      <w:r w:rsidRPr="00F428DA">
        <w:t>so</w:t>
      </w:r>
      <w:r w:rsidRPr="00F428DA">
        <w:rPr>
          <w:spacing w:val="19"/>
        </w:rPr>
        <w:t xml:space="preserve"> </w:t>
      </w:r>
      <w:r w:rsidRPr="00F428DA">
        <w:rPr>
          <w:spacing w:val="-1"/>
        </w:rPr>
        <w:t>amended,</w:t>
      </w:r>
      <w:r w:rsidRPr="00F428DA">
        <w:rPr>
          <w:spacing w:val="19"/>
        </w:rPr>
        <w:t xml:space="preserve"> </w:t>
      </w:r>
      <w:r w:rsidRPr="00F428DA">
        <w:rPr>
          <w:spacing w:val="-1"/>
        </w:rPr>
        <w:t>modified,</w:t>
      </w:r>
      <w:r w:rsidRPr="00F428DA">
        <w:rPr>
          <w:spacing w:val="19"/>
        </w:rPr>
        <w:t xml:space="preserve"> </w:t>
      </w:r>
      <w:r w:rsidRPr="00F428DA">
        <w:rPr>
          <w:spacing w:val="-2"/>
        </w:rPr>
        <w:t>or</w:t>
      </w:r>
      <w:r w:rsidRPr="00F428DA">
        <w:rPr>
          <w:spacing w:val="19"/>
        </w:rPr>
        <w:t xml:space="preserve"> </w:t>
      </w:r>
      <w:r w:rsidRPr="00F428DA">
        <w:rPr>
          <w:spacing w:val="-1"/>
        </w:rPr>
        <w:t>supplemented,</w:t>
      </w:r>
      <w:r w:rsidRPr="00F428DA">
        <w:rPr>
          <w:spacing w:val="19"/>
        </w:rPr>
        <w:t xml:space="preserve"> </w:t>
      </w:r>
      <w:r w:rsidRPr="00F428DA">
        <w:t>or</w:t>
      </w:r>
      <w:r w:rsidRPr="00F428DA">
        <w:rPr>
          <w:spacing w:val="19"/>
        </w:rPr>
        <w:t xml:space="preserve"> </w:t>
      </w:r>
      <w:r w:rsidRPr="00F428DA">
        <w:rPr>
          <w:spacing w:val="-1"/>
        </w:rPr>
        <w:t>otherwise</w:t>
      </w:r>
      <w:r w:rsidRPr="00F428DA">
        <w:rPr>
          <w:spacing w:val="17"/>
        </w:rPr>
        <w:t xml:space="preserve"> </w:t>
      </w:r>
      <w:r w:rsidRPr="00F428DA">
        <w:rPr>
          <w:spacing w:val="-1"/>
        </w:rPr>
        <w:t>affected</w:t>
      </w:r>
      <w:r w:rsidRPr="00F428DA">
        <w:rPr>
          <w:spacing w:val="19"/>
        </w:rPr>
        <w:t xml:space="preserve"> </w:t>
      </w:r>
      <w:r w:rsidRPr="00F428DA">
        <w:t>by</w:t>
      </w:r>
      <w:r w:rsidRPr="00F428DA">
        <w:rPr>
          <w:spacing w:val="16"/>
        </w:rPr>
        <w:t xml:space="preserve"> </w:t>
      </w:r>
      <w:r w:rsidRPr="00F428DA">
        <w:t>such</w:t>
      </w:r>
      <w:r w:rsidRPr="00F428DA">
        <w:rPr>
          <w:spacing w:val="19"/>
        </w:rPr>
        <w:t xml:space="preserve"> </w:t>
      </w:r>
      <w:r w:rsidRPr="00F428DA">
        <w:rPr>
          <w:spacing w:val="-1"/>
        </w:rPr>
        <w:t>action,</w:t>
      </w:r>
      <w:r w:rsidRPr="00F428DA">
        <w:rPr>
          <w:spacing w:val="19"/>
        </w:rPr>
        <w:t xml:space="preserve"> </w:t>
      </w:r>
      <w:r w:rsidRPr="00F428DA">
        <w:rPr>
          <w:spacing w:val="-1"/>
        </w:rPr>
        <w:t>remain</w:t>
      </w:r>
      <w:r w:rsidRPr="00F428DA">
        <w:rPr>
          <w:spacing w:val="19"/>
        </w:rPr>
        <w:t xml:space="preserve"> </w:t>
      </w:r>
      <w:r w:rsidRPr="00F428DA">
        <w:rPr>
          <w:spacing w:val="-1"/>
        </w:rPr>
        <w:t>in</w:t>
      </w:r>
      <w:r w:rsidRPr="00F428DA">
        <w:rPr>
          <w:spacing w:val="65"/>
        </w:rPr>
        <w:t xml:space="preserve"> </w:t>
      </w:r>
      <w:r w:rsidRPr="00F428DA">
        <w:rPr>
          <w:spacing w:val="-1"/>
        </w:rPr>
        <w:t>full</w:t>
      </w:r>
      <w:r w:rsidRPr="00F428DA">
        <w:rPr>
          <w:spacing w:val="1"/>
        </w:rPr>
        <w:t xml:space="preserve"> </w:t>
      </w:r>
      <w:r w:rsidRPr="00F428DA">
        <w:rPr>
          <w:spacing w:val="-1"/>
        </w:rPr>
        <w:t>force</w:t>
      </w:r>
      <w:r w:rsidRPr="00F428DA">
        <w:t xml:space="preserve"> and</w:t>
      </w:r>
      <w:r w:rsidRPr="00F428DA">
        <w:rPr>
          <w:spacing w:val="-3"/>
        </w:rPr>
        <w:t xml:space="preserve"> </w:t>
      </w:r>
      <w:r w:rsidRPr="00F428DA">
        <w:rPr>
          <w:spacing w:val="-1"/>
        </w:rPr>
        <w:t>effect.</w:t>
      </w:r>
    </w:p>
    <w:p w14:paraId="69189ACB" w14:textId="77777777" w:rsidR="00297892" w:rsidRPr="00F428DA" w:rsidRDefault="00297892" w:rsidP="000A12D6">
      <w:pPr>
        <w:pStyle w:val="ListParagraph"/>
        <w:rPr>
          <w:spacing w:val="-1"/>
        </w:rPr>
      </w:pPr>
    </w:p>
    <w:p w14:paraId="2EF289EF" w14:textId="4A1DFA5D" w:rsidR="00446CE6" w:rsidRPr="00F428DA" w:rsidRDefault="00B0607C" w:rsidP="000A12D6">
      <w:pPr>
        <w:pStyle w:val="BodyText"/>
        <w:numPr>
          <w:ilvl w:val="2"/>
          <w:numId w:val="17"/>
        </w:numPr>
        <w:tabs>
          <w:tab w:val="left" w:pos="1541"/>
        </w:tabs>
        <w:ind w:right="118"/>
        <w:jc w:val="both"/>
      </w:pPr>
      <w:bookmarkStart w:id="765" w:name="_Hlk56530588"/>
      <w:r w:rsidRPr="00F428DA">
        <w:rPr>
          <w:spacing w:val="-1"/>
        </w:rPr>
        <w:t>This</w:t>
      </w:r>
      <w:r w:rsidRPr="00F428DA">
        <w:rPr>
          <w:spacing w:val="46"/>
        </w:rPr>
        <w:t xml:space="preserve"> </w:t>
      </w:r>
      <w:r w:rsidRPr="00F428DA">
        <w:rPr>
          <w:spacing w:val="-1"/>
        </w:rPr>
        <w:t>Agreement</w:t>
      </w:r>
      <w:r w:rsidRPr="00F428DA">
        <w:rPr>
          <w:spacing w:val="46"/>
        </w:rPr>
        <w:t xml:space="preserve"> </w:t>
      </w:r>
      <w:r w:rsidRPr="00F428DA">
        <w:rPr>
          <w:spacing w:val="-2"/>
        </w:rPr>
        <w:t>may</w:t>
      </w:r>
      <w:r w:rsidRPr="00F428DA">
        <w:rPr>
          <w:spacing w:val="43"/>
        </w:rPr>
        <w:t xml:space="preserve"> </w:t>
      </w:r>
      <w:r w:rsidRPr="00F428DA">
        <w:t>be</w:t>
      </w:r>
      <w:r w:rsidRPr="00F428DA">
        <w:rPr>
          <w:spacing w:val="45"/>
        </w:rPr>
        <w:t xml:space="preserve"> </w:t>
      </w:r>
      <w:r w:rsidRPr="00F428DA">
        <w:rPr>
          <w:spacing w:val="-1"/>
        </w:rPr>
        <w:t>executed</w:t>
      </w:r>
      <w:r w:rsidRPr="00F428DA">
        <w:rPr>
          <w:spacing w:val="43"/>
        </w:rPr>
        <w:t xml:space="preserve"> </w:t>
      </w:r>
      <w:r w:rsidRPr="00F428DA">
        <w:t>in</w:t>
      </w:r>
      <w:r w:rsidRPr="00F428DA">
        <w:rPr>
          <w:spacing w:val="45"/>
        </w:rPr>
        <w:t xml:space="preserve"> </w:t>
      </w:r>
      <w:r w:rsidRPr="00F428DA">
        <w:rPr>
          <w:spacing w:val="-1"/>
        </w:rPr>
        <w:t>counterparts,</w:t>
      </w:r>
      <w:r w:rsidRPr="00F428DA">
        <w:rPr>
          <w:spacing w:val="43"/>
        </w:rPr>
        <w:t xml:space="preserve"> </w:t>
      </w:r>
      <w:r w:rsidRPr="00F428DA">
        <w:rPr>
          <w:spacing w:val="-1"/>
        </w:rPr>
        <w:t>each</w:t>
      </w:r>
      <w:r w:rsidRPr="00F428DA">
        <w:rPr>
          <w:spacing w:val="45"/>
        </w:rPr>
        <w:t xml:space="preserve"> </w:t>
      </w:r>
      <w:r w:rsidRPr="00F428DA">
        <w:rPr>
          <w:spacing w:val="-2"/>
        </w:rPr>
        <w:t>of</w:t>
      </w:r>
      <w:r w:rsidRPr="00F428DA">
        <w:rPr>
          <w:spacing w:val="46"/>
        </w:rPr>
        <w:t xml:space="preserve"> </w:t>
      </w:r>
      <w:r w:rsidRPr="00F428DA">
        <w:rPr>
          <w:spacing w:val="-1"/>
        </w:rPr>
        <w:t>which</w:t>
      </w:r>
      <w:r w:rsidRPr="00F428DA">
        <w:rPr>
          <w:spacing w:val="45"/>
        </w:rPr>
        <w:t xml:space="preserve"> </w:t>
      </w:r>
      <w:r w:rsidRPr="00F428DA">
        <w:rPr>
          <w:spacing w:val="-1"/>
        </w:rPr>
        <w:t>will</w:t>
      </w:r>
      <w:r w:rsidRPr="00F428DA">
        <w:rPr>
          <w:spacing w:val="44"/>
        </w:rPr>
        <w:t xml:space="preserve"> </w:t>
      </w:r>
      <w:r w:rsidRPr="00F428DA">
        <w:rPr>
          <w:spacing w:val="2"/>
        </w:rPr>
        <w:t>be</w:t>
      </w:r>
      <w:r w:rsidRPr="00F428DA">
        <w:rPr>
          <w:spacing w:val="45"/>
        </w:rPr>
        <w:t xml:space="preserve"> </w:t>
      </w:r>
      <w:r w:rsidRPr="00F428DA">
        <w:rPr>
          <w:spacing w:val="-2"/>
        </w:rPr>
        <w:t>deemed</w:t>
      </w:r>
      <w:r w:rsidRPr="00F428DA">
        <w:rPr>
          <w:spacing w:val="45"/>
        </w:rPr>
        <w:t xml:space="preserve"> </w:t>
      </w:r>
      <w:r w:rsidRPr="00F428DA">
        <w:t>an</w:t>
      </w:r>
      <w:r w:rsidRPr="00F428DA">
        <w:rPr>
          <w:spacing w:val="47"/>
        </w:rPr>
        <w:t xml:space="preserve"> </w:t>
      </w:r>
      <w:r w:rsidRPr="00F428DA">
        <w:rPr>
          <w:spacing w:val="-1"/>
        </w:rPr>
        <w:t>original</w:t>
      </w:r>
      <w:r w:rsidRPr="00F428DA">
        <w:rPr>
          <w:spacing w:val="1"/>
        </w:rPr>
        <w:t xml:space="preserve"> </w:t>
      </w:r>
      <w:r w:rsidRPr="00F428DA">
        <w:rPr>
          <w:spacing w:val="-1"/>
        </w:rPr>
        <w:t>but</w:t>
      </w:r>
      <w:r w:rsidRPr="00F428DA">
        <w:rPr>
          <w:spacing w:val="1"/>
        </w:rPr>
        <w:t xml:space="preserve"> </w:t>
      </w:r>
      <w:r w:rsidRPr="00F428DA">
        <w:rPr>
          <w:spacing w:val="-1"/>
        </w:rPr>
        <w:t>all</w:t>
      </w:r>
      <w:r w:rsidRPr="00F428DA">
        <w:rPr>
          <w:spacing w:val="1"/>
        </w:rPr>
        <w:t xml:space="preserve"> </w:t>
      </w:r>
      <w:r w:rsidRPr="00F428DA">
        <w:rPr>
          <w:spacing w:val="-2"/>
        </w:rPr>
        <w:t>of</w:t>
      </w:r>
      <w:r w:rsidRPr="00F428DA">
        <w:t xml:space="preserve"> </w:t>
      </w:r>
      <w:r w:rsidRPr="00F428DA">
        <w:rPr>
          <w:spacing w:val="-1"/>
        </w:rPr>
        <w:t>which</w:t>
      </w:r>
      <w:r w:rsidRPr="00F428DA">
        <w:rPr>
          <w:spacing w:val="-2"/>
        </w:rPr>
        <w:t xml:space="preserve"> </w:t>
      </w:r>
      <w:r w:rsidRPr="00F428DA">
        <w:rPr>
          <w:spacing w:val="-1"/>
        </w:rPr>
        <w:t>taken</w:t>
      </w:r>
      <w:r w:rsidRPr="00F428DA">
        <w:t xml:space="preserve"> </w:t>
      </w:r>
      <w:r w:rsidRPr="00F428DA">
        <w:rPr>
          <w:spacing w:val="-1"/>
        </w:rPr>
        <w:t>together</w:t>
      </w:r>
      <w:r w:rsidRPr="00F428DA">
        <w:rPr>
          <w:spacing w:val="1"/>
        </w:rPr>
        <w:t xml:space="preserve"> </w:t>
      </w:r>
      <w:r w:rsidRPr="00F428DA">
        <w:rPr>
          <w:spacing w:val="-2"/>
        </w:rPr>
        <w:t>will</w:t>
      </w:r>
      <w:r w:rsidRPr="00F428DA">
        <w:rPr>
          <w:spacing w:val="1"/>
        </w:rPr>
        <w:t xml:space="preserve"> </w:t>
      </w:r>
      <w:r w:rsidRPr="00F428DA">
        <w:rPr>
          <w:spacing w:val="-1"/>
        </w:rPr>
        <w:t>constitute</w:t>
      </w:r>
      <w:r w:rsidRPr="00F428DA">
        <w:rPr>
          <w:spacing w:val="-2"/>
        </w:rPr>
        <w:t xml:space="preserve"> </w:t>
      </w:r>
      <w:r w:rsidRPr="00F428DA">
        <w:rPr>
          <w:spacing w:val="-1"/>
        </w:rPr>
        <w:t>one</w:t>
      </w:r>
      <w:r w:rsidRPr="00F428DA">
        <w:t xml:space="preserve"> and</w:t>
      </w:r>
      <w:r w:rsidRPr="00F428DA">
        <w:rPr>
          <w:spacing w:val="-3"/>
        </w:rPr>
        <w:t xml:space="preserve"> </w:t>
      </w:r>
      <w:r w:rsidRPr="00F428DA">
        <w:t>the</w:t>
      </w:r>
      <w:r w:rsidRPr="00F428DA">
        <w:rPr>
          <w:spacing w:val="-2"/>
        </w:rPr>
        <w:t xml:space="preserve"> </w:t>
      </w:r>
      <w:r w:rsidRPr="00F428DA">
        <w:rPr>
          <w:spacing w:val="-1"/>
        </w:rPr>
        <w:t>same</w:t>
      </w:r>
      <w:r w:rsidRPr="00F428DA">
        <w:t xml:space="preserve"> </w:t>
      </w:r>
      <w:r w:rsidRPr="00F428DA">
        <w:rPr>
          <w:spacing w:val="-1"/>
        </w:rPr>
        <w:t>original</w:t>
      </w:r>
      <w:r w:rsidRPr="00F428DA">
        <w:rPr>
          <w:spacing w:val="-2"/>
        </w:rPr>
        <w:t xml:space="preserve"> </w:t>
      </w:r>
      <w:r w:rsidRPr="00F428DA">
        <w:rPr>
          <w:spacing w:val="-1"/>
        </w:rPr>
        <w:t xml:space="preserve">instrument. Delivery of an executed counterpart of a signature page to the </w:t>
      </w:r>
      <w:r w:rsidR="00AE59A0" w:rsidRPr="00F428DA">
        <w:rPr>
          <w:spacing w:val="-1"/>
        </w:rPr>
        <w:t>Agreement</w:t>
      </w:r>
      <w:r w:rsidRPr="00F428DA">
        <w:rPr>
          <w:spacing w:val="-1"/>
        </w:rPr>
        <w:t xml:space="preserve"> by electronic means shall be effective as delivery of a manually executed counterpart of the </w:t>
      </w:r>
      <w:r w:rsidR="00AE59A0" w:rsidRPr="00F428DA">
        <w:rPr>
          <w:spacing w:val="-1"/>
        </w:rPr>
        <w:t>Agreement</w:t>
      </w:r>
      <w:r w:rsidRPr="00F428DA">
        <w:rPr>
          <w:spacing w:val="-1"/>
        </w:rPr>
        <w:t xml:space="preserve">.  Electronic copies of executed original copies of the </w:t>
      </w:r>
      <w:r w:rsidR="00AE59A0" w:rsidRPr="00F428DA">
        <w:rPr>
          <w:spacing w:val="-1"/>
        </w:rPr>
        <w:t>Agreement</w:t>
      </w:r>
      <w:r w:rsidRPr="00F428DA">
        <w:rPr>
          <w:spacing w:val="-1"/>
        </w:rPr>
        <w:t xml:space="preserve"> shall be sufficient and admissible evidence of the content and existence of the </w:t>
      </w:r>
      <w:r w:rsidR="00AE59A0" w:rsidRPr="00F428DA">
        <w:rPr>
          <w:spacing w:val="-1"/>
        </w:rPr>
        <w:t>Agreement</w:t>
      </w:r>
      <w:r w:rsidRPr="00F428DA">
        <w:rPr>
          <w:spacing w:val="-1"/>
        </w:rPr>
        <w:t xml:space="preserve"> to the same extent as the originally executed copy or copies (if executed in counterpart).</w:t>
      </w:r>
    </w:p>
    <w:bookmarkEnd w:id="765"/>
    <w:p w14:paraId="4C0125CC" w14:textId="77777777" w:rsidR="00635AC0" w:rsidRPr="00F428DA" w:rsidRDefault="00635AC0" w:rsidP="00635AC0">
      <w:pPr>
        <w:pStyle w:val="ListParagraph"/>
      </w:pPr>
    </w:p>
    <w:p w14:paraId="2A1A3F75" w14:textId="5AC41108" w:rsidR="00635AC0" w:rsidRPr="00F428DA" w:rsidRDefault="00635AC0" w:rsidP="000A12D6">
      <w:pPr>
        <w:pStyle w:val="BodyText"/>
        <w:numPr>
          <w:ilvl w:val="2"/>
          <w:numId w:val="17"/>
        </w:numPr>
        <w:tabs>
          <w:tab w:val="left" w:pos="1541"/>
        </w:tabs>
        <w:ind w:right="118"/>
        <w:jc w:val="both"/>
      </w:pPr>
      <w:r w:rsidRPr="00F428DA">
        <w:t>Any document generated by the Parties with respect to this Agreement, including this Agreement, may be imaged and stored electronically and introduced as evidence in any proceeding as if original business records. Neither Party will object to the admissibility of such images as evidence in any proceeding on account of having been stored electronically.</w:t>
      </w:r>
    </w:p>
    <w:p w14:paraId="74896F44" w14:textId="77777777" w:rsidR="00CE181E" w:rsidRPr="00F428DA" w:rsidRDefault="00CE181E" w:rsidP="00CE181E">
      <w:pPr>
        <w:pStyle w:val="ListParagraph"/>
      </w:pPr>
    </w:p>
    <w:p w14:paraId="7580947B" w14:textId="77777777" w:rsidR="00C323C8" w:rsidRPr="00F428DA" w:rsidRDefault="00CE181E" w:rsidP="005D23B3">
      <w:pPr>
        <w:pStyle w:val="BodyText"/>
        <w:numPr>
          <w:ilvl w:val="2"/>
          <w:numId w:val="17"/>
        </w:numPr>
        <w:tabs>
          <w:tab w:val="left" w:pos="1541"/>
        </w:tabs>
        <w:ind w:right="118"/>
        <w:jc w:val="both"/>
        <w:rPr>
          <w:spacing w:val="-1"/>
        </w:rPr>
      </w:pPr>
      <w:r w:rsidRPr="00F428DA">
        <w:t xml:space="preserve">Exhibits are provided as samples for convenience of Parties and the actual forms and reports issued under this Agreement may reflect differences </w:t>
      </w:r>
      <w:r w:rsidR="00635AC0" w:rsidRPr="00F428DA">
        <w:t xml:space="preserve">that are non-material in nature </w:t>
      </w:r>
      <w:r w:rsidRPr="00F428DA">
        <w:t xml:space="preserve">to </w:t>
      </w:r>
      <w:r w:rsidR="00635AC0" w:rsidRPr="00F428DA">
        <w:t xml:space="preserve">facilitate the administration of </w:t>
      </w:r>
      <w:r w:rsidRPr="00F428DA">
        <w:t>this Agreement, and if necessary to correct typographical errors, cure inconsistencies in the provisions of this Agreement or clarify the intent of the provisions of this Agreement.</w:t>
      </w:r>
    </w:p>
    <w:p w14:paraId="60CD185C" w14:textId="77777777" w:rsidR="00C323C8" w:rsidRPr="00F428DA" w:rsidRDefault="00C323C8" w:rsidP="00812F8C">
      <w:pPr>
        <w:pStyle w:val="ListParagraph"/>
        <w:rPr>
          <w:spacing w:val="-1"/>
        </w:rPr>
      </w:pPr>
    </w:p>
    <w:p w14:paraId="11156644" w14:textId="75EDDC2E" w:rsidR="00446CE6" w:rsidRPr="00F428DA" w:rsidRDefault="00C323C8" w:rsidP="005D23B3">
      <w:pPr>
        <w:pStyle w:val="BodyText"/>
        <w:numPr>
          <w:ilvl w:val="2"/>
          <w:numId w:val="17"/>
        </w:numPr>
        <w:tabs>
          <w:tab w:val="left" w:pos="1541"/>
        </w:tabs>
        <w:ind w:right="118"/>
        <w:jc w:val="both"/>
        <w:rPr>
          <w:spacing w:val="-1"/>
        </w:rPr>
      </w:pPr>
      <w:r w:rsidRPr="00F428DA">
        <w:t>Obligations contemplated under this Agreement may be performed through the ABP portal or through another process established by the IPA for such purpose. The Parties agree that such processes may be updated from time to time to reflect non-material modifications related to the administration of this Agreement.</w:t>
      </w:r>
      <w:r w:rsidRPr="00F428DA">
        <w:rPr>
          <w:spacing w:val="-1"/>
        </w:rPr>
        <w:t xml:space="preserve"> </w:t>
      </w:r>
      <w:r w:rsidR="00446CE6" w:rsidRPr="00F428DA">
        <w:rPr>
          <w:spacing w:val="-1"/>
        </w:rPr>
        <w:br w:type="page"/>
      </w:r>
    </w:p>
    <w:p w14:paraId="30EC7633" w14:textId="7A7F48CF" w:rsidR="002F037D" w:rsidRPr="00F428DA" w:rsidRDefault="002F037D">
      <w:pPr>
        <w:rPr>
          <w:spacing w:val="-1"/>
        </w:rPr>
      </w:pPr>
    </w:p>
    <w:p w14:paraId="17836DAA" w14:textId="77777777" w:rsidR="002F037D" w:rsidRPr="00F428DA" w:rsidRDefault="002F037D" w:rsidP="002F037D">
      <w:pPr>
        <w:pStyle w:val="BodyText"/>
        <w:ind w:left="120" w:right="317"/>
      </w:pPr>
      <w:r w:rsidRPr="00F428DA">
        <w:rPr>
          <w:spacing w:val="-1"/>
        </w:rPr>
        <w:t>IN</w:t>
      </w:r>
      <w:r w:rsidRPr="00F428DA">
        <w:t xml:space="preserve"> </w:t>
      </w:r>
      <w:r w:rsidRPr="00F428DA">
        <w:rPr>
          <w:spacing w:val="11"/>
        </w:rPr>
        <w:t xml:space="preserve"> </w:t>
      </w:r>
      <w:r w:rsidRPr="00F428DA">
        <w:rPr>
          <w:spacing w:val="-1"/>
        </w:rPr>
        <w:t>WITNESS</w:t>
      </w:r>
      <w:r w:rsidRPr="00F428DA">
        <w:t xml:space="preserve"> </w:t>
      </w:r>
      <w:r w:rsidRPr="00F428DA">
        <w:rPr>
          <w:spacing w:val="11"/>
        </w:rPr>
        <w:t xml:space="preserve"> </w:t>
      </w:r>
      <w:r w:rsidRPr="00F428DA">
        <w:rPr>
          <w:spacing w:val="-1"/>
        </w:rPr>
        <w:t>WHEREOF,</w:t>
      </w:r>
      <w:r w:rsidRPr="00F428DA">
        <w:t xml:space="preserve"> </w:t>
      </w:r>
      <w:r w:rsidRPr="00F428DA">
        <w:rPr>
          <w:spacing w:val="11"/>
        </w:rPr>
        <w:t xml:space="preserve"> </w:t>
      </w:r>
      <w:r w:rsidRPr="00F428DA">
        <w:t xml:space="preserve">the </w:t>
      </w:r>
      <w:r w:rsidRPr="00F428DA">
        <w:rPr>
          <w:spacing w:val="10"/>
        </w:rPr>
        <w:t xml:space="preserve"> </w:t>
      </w:r>
      <w:r w:rsidRPr="00F428DA">
        <w:rPr>
          <w:spacing w:val="-1"/>
        </w:rPr>
        <w:t>Parties</w:t>
      </w:r>
      <w:r w:rsidRPr="00F428DA">
        <w:t xml:space="preserve"> </w:t>
      </w:r>
      <w:r w:rsidRPr="00F428DA">
        <w:rPr>
          <w:spacing w:val="10"/>
        </w:rPr>
        <w:t xml:space="preserve"> </w:t>
      </w:r>
      <w:r w:rsidRPr="00F428DA">
        <w:rPr>
          <w:spacing w:val="-1"/>
        </w:rPr>
        <w:t>have</w:t>
      </w:r>
      <w:r w:rsidRPr="00F428DA">
        <w:t xml:space="preserve"> </w:t>
      </w:r>
      <w:r w:rsidRPr="00F428DA">
        <w:rPr>
          <w:spacing w:val="12"/>
        </w:rPr>
        <w:t xml:space="preserve"> </w:t>
      </w:r>
      <w:r w:rsidRPr="00F428DA">
        <w:rPr>
          <w:spacing w:val="-1"/>
        </w:rPr>
        <w:t>caused</w:t>
      </w:r>
      <w:r w:rsidRPr="00F428DA">
        <w:t xml:space="preserve"> </w:t>
      </w:r>
      <w:r w:rsidRPr="00F428DA">
        <w:rPr>
          <w:spacing w:val="12"/>
        </w:rPr>
        <w:t xml:space="preserve"> </w:t>
      </w:r>
      <w:r w:rsidRPr="00F428DA">
        <w:rPr>
          <w:spacing w:val="-1"/>
        </w:rPr>
        <w:t>this</w:t>
      </w:r>
      <w:r w:rsidRPr="00F428DA">
        <w:t xml:space="preserve"> </w:t>
      </w:r>
      <w:r w:rsidRPr="00F428DA">
        <w:rPr>
          <w:spacing w:val="12"/>
        </w:rPr>
        <w:t xml:space="preserve"> </w:t>
      </w:r>
      <w:r w:rsidRPr="00F428DA">
        <w:rPr>
          <w:spacing w:val="-1"/>
        </w:rPr>
        <w:t>Agreement</w:t>
      </w:r>
      <w:r w:rsidRPr="00F428DA">
        <w:t xml:space="preserve"> </w:t>
      </w:r>
      <w:r w:rsidRPr="00F428DA">
        <w:rPr>
          <w:spacing w:val="10"/>
        </w:rPr>
        <w:t xml:space="preserve"> </w:t>
      </w:r>
      <w:r w:rsidRPr="00F428DA">
        <w:t xml:space="preserve">to </w:t>
      </w:r>
      <w:r w:rsidRPr="00F428DA">
        <w:rPr>
          <w:spacing w:val="12"/>
        </w:rPr>
        <w:t xml:space="preserve"> </w:t>
      </w:r>
      <w:r w:rsidRPr="00F428DA">
        <w:rPr>
          <w:spacing w:val="-2"/>
        </w:rPr>
        <w:t>be</w:t>
      </w:r>
      <w:r w:rsidRPr="00F428DA">
        <w:t xml:space="preserve"> </w:t>
      </w:r>
      <w:r w:rsidRPr="00F428DA">
        <w:rPr>
          <w:spacing w:val="10"/>
        </w:rPr>
        <w:t xml:space="preserve"> </w:t>
      </w:r>
      <w:r w:rsidRPr="00F428DA">
        <w:rPr>
          <w:spacing w:val="-1"/>
        </w:rPr>
        <w:t>executed</w:t>
      </w:r>
      <w:r w:rsidRPr="00F428DA">
        <w:t xml:space="preserve"> </w:t>
      </w:r>
      <w:r w:rsidRPr="00F428DA">
        <w:rPr>
          <w:spacing w:val="10"/>
        </w:rPr>
        <w:t xml:space="preserve"> </w:t>
      </w:r>
      <w:r w:rsidRPr="00F428DA">
        <w:t xml:space="preserve">by </w:t>
      </w:r>
      <w:r w:rsidRPr="00F428DA">
        <w:rPr>
          <w:spacing w:val="9"/>
        </w:rPr>
        <w:t xml:space="preserve"> </w:t>
      </w:r>
      <w:r w:rsidRPr="00F428DA">
        <w:rPr>
          <w:spacing w:val="-1"/>
        </w:rPr>
        <w:t>their</w:t>
      </w:r>
      <w:r w:rsidRPr="00F428DA">
        <w:t xml:space="preserve"> </w:t>
      </w:r>
      <w:r w:rsidRPr="00F428DA">
        <w:rPr>
          <w:spacing w:val="10"/>
        </w:rPr>
        <w:t xml:space="preserve"> </w:t>
      </w:r>
      <w:r w:rsidRPr="00F428DA">
        <w:t>duly</w:t>
      </w:r>
      <w:r w:rsidRPr="00F428DA">
        <w:rPr>
          <w:spacing w:val="49"/>
        </w:rPr>
        <w:t xml:space="preserve"> </w:t>
      </w:r>
      <w:r w:rsidRPr="00F428DA">
        <w:rPr>
          <w:spacing w:val="-1"/>
        </w:rPr>
        <w:t>authorized</w:t>
      </w:r>
      <w:r w:rsidRPr="00F428DA">
        <w:rPr>
          <w:spacing w:val="-2"/>
        </w:rPr>
        <w:t xml:space="preserve"> </w:t>
      </w:r>
      <w:r w:rsidRPr="00F428DA">
        <w:rPr>
          <w:spacing w:val="-1"/>
        </w:rPr>
        <w:t>representatives</w:t>
      </w:r>
      <w:r w:rsidRPr="00F428DA">
        <w:t xml:space="preserve"> </w:t>
      </w:r>
      <w:r w:rsidRPr="00F428DA">
        <w:rPr>
          <w:spacing w:val="-1"/>
        </w:rPr>
        <w:t>as</w:t>
      </w:r>
      <w:r w:rsidRPr="00F428DA">
        <w:t xml:space="preserve"> of</w:t>
      </w:r>
      <w:r w:rsidRPr="00F428DA">
        <w:rPr>
          <w:spacing w:val="-2"/>
        </w:rPr>
        <w:t xml:space="preserve"> </w:t>
      </w:r>
      <w:r w:rsidRPr="00F428DA">
        <w:t xml:space="preserve">the </w:t>
      </w:r>
      <w:r w:rsidRPr="00F428DA">
        <w:rPr>
          <w:spacing w:val="-2"/>
        </w:rPr>
        <w:t>Effective</w:t>
      </w:r>
      <w:r w:rsidRPr="00F428DA">
        <w:t xml:space="preserve"> Date.</w:t>
      </w:r>
    </w:p>
    <w:p w14:paraId="2812C21D" w14:textId="77777777" w:rsidR="002F037D" w:rsidRPr="00F428DA" w:rsidRDefault="002F037D" w:rsidP="002F037D">
      <w:pPr>
        <w:rPr>
          <w:sz w:val="20"/>
        </w:rPr>
      </w:pPr>
    </w:p>
    <w:p w14:paraId="72ADA494" w14:textId="77777777" w:rsidR="002F037D" w:rsidRPr="00F428DA" w:rsidRDefault="002F037D" w:rsidP="002F037D">
      <w:pPr>
        <w:spacing w:before="3"/>
        <w:rPr>
          <w:sz w:val="23"/>
        </w:rPr>
      </w:pPr>
    </w:p>
    <w:p w14:paraId="0A8FBE00" w14:textId="77777777" w:rsidR="002F037D" w:rsidRPr="00F428DA" w:rsidRDefault="002F037D" w:rsidP="002F037D">
      <w:pPr>
        <w:tabs>
          <w:tab w:val="left" w:pos="5156"/>
        </w:tabs>
        <w:spacing w:line="20" w:lineRule="atLeast"/>
        <w:ind w:left="116"/>
        <w:rPr>
          <w:rFonts w:eastAsia="Times New Roman" w:cs="Times New Roman"/>
          <w:sz w:val="2"/>
          <w:szCs w:val="2"/>
        </w:rPr>
      </w:pPr>
      <w:r w:rsidRPr="00F428DA">
        <w:rPr>
          <w:noProof/>
          <w:sz w:val="2"/>
        </w:rPr>
        <mc:AlternateContent>
          <mc:Choice Requires="wpg">
            <w:drawing>
              <wp:inline distT="0" distB="0" distL="0" distR="0" wp14:anchorId="07ADFE7B" wp14:editId="39087C17">
                <wp:extent cx="1822450" cy="5715"/>
                <wp:effectExtent l="6985" t="11430" r="8890" b="1905"/>
                <wp:docPr id="16"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17" name="Group 441"/>
                        <wpg:cNvGrpSpPr>
                          <a:grpSpLocks/>
                        </wpg:cNvGrpSpPr>
                        <wpg:grpSpPr bwMode="auto">
                          <a:xfrm>
                            <a:off x="4" y="4"/>
                            <a:ext cx="2861" cy="2"/>
                            <a:chOff x="4" y="4"/>
                            <a:chExt cx="2861" cy="2"/>
                          </a:xfrm>
                        </wpg:grpSpPr>
                        <wps:wsp>
                          <wps:cNvPr id="18" name="Freeform 442"/>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5B141E3"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" path="m,l2861,e" filled="f" strokeweight=".15578mm">
                    <v:path arrowok="t" o:connecttype="custom" o:connectlocs="0,0;2861,0" o:connectangles="0,0"/>
                  </v:shape>
                </v:group>
                <w10:anchorlock/>
              </v:group>
            </w:pict>
          </mc:Fallback>
        </mc:AlternateContent>
      </w:r>
      <w:r w:rsidRPr="00F428DA">
        <w:rPr>
          <w:sz w:val="2"/>
        </w:rPr>
        <w:tab/>
      </w:r>
      <w:r w:rsidRPr="00F428DA">
        <w:rPr>
          <w:noProof/>
          <w:sz w:val="2"/>
        </w:rPr>
        <mc:AlternateContent>
          <mc:Choice Requires="wpg">
            <w:drawing>
              <wp:inline distT="0" distB="0" distL="0" distR="0" wp14:anchorId="158D5C2B" wp14:editId="6B15A0FB">
                <wp:extent cx="1682115" cy="5715"/>
                <wp:effectExtent l="6985" t="11430" r="6350" b="1905"/>
                <wp:docPr id="19"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115" cy="5715"/>
                          <a:chOff x="0" y="0"/>
                          <a:chExt cx="2649" cy="9"/>
                        </a:xfrm>
                      </wpg:grpSpPr>
                      <wpg:grpSp>
                        <wpg:cNvPr id="20" name="Group 438"/>
                        <wpg:cNvGrpSpPr>
                          <a:grpSpLocks/>
                        </wpg:cNvGrpSpPr>
                        <wpg:grpSpPr bwMode="auto">
                          <a:xfrm>
                            <a:off x="4" y="4"/>
                            <a:ext cx="2640" cy="2"/>
                            <a:chOff x="4" y="4"/>
                            <a:chExt cx="2640" cy="2"/>
                          </a:xfrm>
                        </wpg:grpSpPr>
                        <wps:wsp>
                          <wps:cNvPr id="21" name="Freeform 439"/>
                          <wps:cNvSpPr>
                            <a:spLocks/>
                          </wps:cNvSpPr>
                          <wps:spPr bwMode="auto">
                            <a:xfrm>
                              <a:off x="4" y="4"/>
                              <a:ext cx="2640" cy="2"/>
                            </a:xfrm>
                            <a:custGeom>
                              <a:avLst/>
                              <a:gdLst>
                                <a:gd name="T0" fmla="*/ 0 w 2640"/>
                                <a:gd name="T1" fmla="*/ 0 h 2"/>
                                <a:gd name="T2" fmla="*/ 2640 w 2640"/>
                                <a:gd name="T3" fmla="*/ 0 h 2"/>
                                <a:gd name="T4" fmla="*/ 0 60000 65536"/>
                                <a:gd name="T5" fmla="*/ 0 60000 65536"/>
                              </a:gdLst>
                              <a:ahLst/>
                              <a:cxnLst>
                                <a:cxn ang="T4">
                                  <a:pos x="T0" y="T1"/>
                                </a:cxn>
                                <a:cxn ang="T5">
                                  <a:pos x="T2" y="T3"/>
                                </a:cxn>
                              </a:cxnLst>
                              <a:rect l="0" t="0" r="r" b="b"/>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3324E1F"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" path="m,l2640,e" filled="f" strokeweight=".15578mm">
                    <v:path arrowok="t" o:connecttype="custom" o:connectlocs="0,0;2640,0" o:connectangles="0,0"/>
                  </v:shape>
                </v:group>
                <w10:anchorlock/>
              </v:group>
            </w:pict>
          </mc:Fallback>
        </mc:AlternateContent>
      </w:r>
    </w:p>
    <w:p w14:paraId="4778BFC5" w14:textId="6BD69AB5" w:rsidR="002F037D" w:rsidRPr="00F428DA" w:rsidRDefault="002F037D" w:rsidP="002F037D">
      <w:pPr>
        <w:pStyle w:val="BodyText"/>
        <w:tabs>
          <w:tab w:val="left" w:pos="5160"/>
        </w:tabs>
        <w:spacing w:line="232" w:lineRule="exact"/>
        <w:ind w:left="120"/>
        <w:jc w:val="both"/>
      </w:pPr>
      <w:r w:rsidRPr="00F428DA">
        <w:t>Party</w:t>
      </w:r>
      <w:r w:rsidRPr="00F428DA">
        <w:rPr>
          <w:spacing w:val="-3"/>
        </w:rPr>
        <w:t xml:space="preserve"> </w:t>
      </w:r>
      <w:r w:rsidRPr="00F428DA">
        <w:t>A</w:t>
      </w:r>
      <w:r w:rsidRPr="00F428DA">
        <w:rPr>
          <w:spacing w:val="-1"/>
        </w:rPr>
        <w:t xml:space="preserve"> </w:t>
      </w:r>
      <w:r w:rsidRPr="00F428DA">
        <w:rPr>
          <w:spacing w:val="-2"/>
        </w:rPr>
        <w:t>Name</w:t>
      </w:r>
      <w:r w:rsidRPr="00F428DA">
        <w:rPr>
          <w:spacing w:val="-2"/>
        </w:rPr>
        <w:tab/>
      </w:r>
      <w:r w:rsidRPr="00F428DA">
        <w:t>Party</w:t>
      </w:r>
      <w:r w:rsidRPr="00F428DA">
        <w:rPr>
          <w:spacing w:val="-3"/>
        </w:rPr>
        <w:t xml:space="preserve"> </w:t>
      </w:r>
      <w:r w:rsidRPr="00F428DA">
        <w:t>B</w:t>
      </w:r>
      <w:r w:rsidRPr="00F428DA">
        <w:rPr>
          <w:spacing w:val="-1"/>
        </w:rPr>
        <w:t xml:space="preserve"> </w:t>
      </w:r>
      <w:r w:rsidRPr="00F428DA">
        <w:rPr>
          <w:spacing w:val="-2"/>
        </w:rPr>
        <w:t>Name</w:t>
      </w:r>
    </w:p>
    <w:p w14:paraId="1649026A" w14:textId="2DDDFBBC" w:rsidR="009F766D" w:rsidRPr="00F428DA" w:rsidRDefault="002F037D" w:rsidP="002F037D">
      <w:pPr>
        <w:pStyle w:val="BodyText"/>
        <w:tabs>
          <w:tab w:val="left" w:pos="4490"/>
          <w:tab w:val="left" w:pos="5160"/>
          <w:tab w:val="left" w:pos="9531"/>
        </w:tabs>
        <w:spacing w:before="1"/>
        <w:ind w:left="120" w:right="265"/>
        <w:jc w:val="both"/>
        <w:rPr>
          <w:spacing w:val="-2"/>
        </w:rPr>
      </w:pPr>
      <w:r w:rsidRPr="00F428DA">
        <w:rPr>
          <w:spacing w:val="-2"/>
        </w:rPr>
        <w:t>By:</w:t>
      </w:r>
      <w:r w:rsidR="009F766D" w:rsidRPr="00F428DA">
        <w:rPr>
          <w:spacing w:val="-2"/>
        </w:rPr>
        <w:tab/>
      </w:r>
      <w:r w:rsidRPr="00F428DA">
        <w:rPr>
          <w:spacing w:val="-2"/>
        </w:rPr>
        <w:tab/>
        <w:t>By:</w:t>
      </w:r>
    </w:p>
    <w:p w14:paraId="77F1781E" w14:textId="39739D07" w:rsidR="009F766D" w:rsidRPr="00F428DA" w:rsidRDefault="002F037D" w:rsidP="002F037D">
      <w:pPr>
        <w:pStyle w:val="BodyText"/>
        <w:tabs>
          <w:tab w:val="left" w:pos="4490"/>
          <w:tab w:val="left" w:pos="5160"/>
          <w:tab w:val="left" w:pos="9531"/>
        </w:tabs>
        <w:spacing w:before="1"/>
        <w:ind w:left="120" w:right="265"/>
        <w:jc w:val="both"/>
        <w:rPr>
          <w:spacing w:val="1"/>
        </w:rPr>
      </w:pPr>
      <w:r w:rsidRPr="00F428DA">
        <w:rPr>
          <w:spacing w:val="-2"/>
          <w:w w:val="95"/>
        </w:rPr>
        <w:t>Name:</w:t>
      </w:r>
      <w:r w:rsidR="009F766D" w:rsidRPr="00F428DA">
        <w:rPr>
          <w:spacing w:val="-2"/>
          <w:w w:val="95"/>
        </w:rPr>
        <w:tab/>
      </w:r>
      <w:r w:rsidRPr="00F428DA">
        <w:rPr>
          <w:spacing w:val="-2"/>
          <w:w w:val="95"/>
        </w:rPr>
        <w:tab/>
      </w:r>
      <w:r w:rsidRPr="00F428DA">
        <w:rPr>
          <w:spacing w:val="-2"/>
        </w:rPr>
        <w:t>Name:</w:t>
      </w:r>
      <w:r w:rsidRPr="00F428DA">
        <w:rPr>
          <w:spacing w:val="1"/>
        </w:rPr>
        <w:t xml:space="preserve"> </w:t>
      </w:r>
    </w:p>
    <w:p w14:paraId="7E61C420" w14:textId="235BE232" w:rsidR="002F037D" w:rsidRPr="00F428DA" w:rsidRDefault="009F766D" w:rsidP="002F037D">
      <w:pPr>
        <w:pStyle w:val="BodyText"/>
        <w:tabs>
          <w:tab w:val="left" w:pos="4490"/>
          <w:tab w:val="left" w:pos="5160"/>
          <w:tab w:val="left" w:pos="9531"/>
        </w:tabs>
        <w:spacing w:before="1"/>
        <w:ind w:left="120" w:right="265"/>
        <w:jc w:val="both"/>
      </w:pPr>
      <w:r w:rsidRPr="00F428DA">
        <w:rPr>
          <w:spacing w:val="1"/>
        </w:rPr>
        <w:t>T</w:t>
      </w:r>
      <w:r w:rsidR="002F037D" w:rsidRPr="00F428DA">
        <w:rPr>
          <w:spacing w:val="-1"/>
        </w:rPr>
        <w:t>itle:</w:t>
      </w:r>
      <w:r w:rsidRPr="00F428DA">
        <w:rPr>
          <w:spacing w:val="-1"/>
        </w:rPr>
        <w:tab/>
      </w:r>
      <w:r w:rsidR="002F037D" w:rsidRPr="00F428DA">
        <w:rPr>
          <w:spacing w:val="-1"/>
        </w:rPr>
        <w:tab/>
        <w:t>Tit</w:t>
      </w:r>
      <w:r w:rsidRPr="00F428DA">
        <w:rPr>
          <w:spacing w:val="-1"/>
        </w:rPr>
        <w:t xml:space="preserve">le: </w:t>
      </w:r>
    </w:p>
    <w:p w14:paraId="00191594" w14:textId="7A5ED97A" w:rsidR="002F037D" w:rsidRPr="00F428DA" w:rsidRDefault="002F037D">
      <w:pPr>
        <w:rPr>
          <w:spacing w:val="-1"/>
        </w:rPr>
      </w:pPr>
      <w:r w:rsidRPr="00F428DA">
        <w:rPr>
          <w:spacing w:val="-1"/>
        </w:rPr>
        <w:br w:type="page"/>
      </w:r>
    </w:p>
    <w:p w14:paraId="46AB5582" w14:textId="77777777" w:rsidR="00E842CF" w:rsidRPr="00F428DA" w:rsidRDefault="00E842CF" w:rsidP="00E842CF">
      <w:pPr>
        <w:pStyle w:val="Heading1"/>
        <w:numPr>
          <w:ilvl w:val="0"/>
          <w:numId w:val="0"/>
        </w:numPr>
        <w:ind w:left="101"/>
        <w:jc w:val="center"/>
        <w:rPr>
          <w:u w:val="none"/>
        </w:rPr>
      </w:pPr>
      <w:bookmarkStart w:id="766" w:name="_Toc42120147"/>
      <w:bookmarkStart w:id="767" w:name="_Toc42245476"/>
      <w:bookmarkStart w:id="768" w:name="_Toc42217374"/>
      <w:bookmarkStart w:id="769" w:name="_Toc64563089"/>
      <w:bookmarkStart w:id="770" w:name="_Toc72426845"/>
      <w:bookmarkStart w:id="771" w:name="_Toc73723364"/>
      <w:bookmarkStart w:id="772" w:name="_Toc85470827"/>
      <w:bookmarkStart w:id="773" w:name="_Toc88157850"/>
      <w:bookmarkStart w:id="774" w:name="_Toc183537547"/>
      <w:bookmarkStart w:id="775" w:name="_Hlk42859153"/>
      <w:r w:rsidRPr="00F428DA">
        <w:rPr>
          <w:u w:val="none"/>
        </w:rPr>
        <w:lastRenderedPageBreak/>
        <w:t>LIST: ACCOMPANYING EXHIBITS</w:t>
      </w:r>
      <w:bookmarkEnd w:id="766"/>
      <w:bookmarkEnd w:id="767"/>
      <w:bookmarkEnd w:id="768"/>
      <w:bookmarkEnd w:id="769"/>
      <w:bookmarkEnd w:id="770"/>
      <w:bookmarkEnd w:id="771"/>
      <w:bookmarkEnd w:id="772"/>
      <w:bookmarkEnd w:id="773"/>
      <w:bookmarkEnd w:id="774"/>
    </w:p>
    <w:p w14:paraId="35FC3D42" w14:textId="77777777" w:rsidR="00E842CF" w:rsidRPr="00F428DA" w:rsidRDefault="00E842CF" w:rsidP="00E842CF"/>
    <w:p w14:paraId="28C6EF6F" w14:textId="0ABB59AB" w:rsidR="00E842CF" w:rsidRPr="00F428DA" w:rsidRDefault="00E842CF" w:rsidP="00E842CF">
      <w:pPr>
        <w:pStyle w:val="BodyText"/>
        <w:spacing w:before="240"/>
        <w:ind w:right="112" w:firstLine="719"/>
        <w:jc w:val="both"/>
      </w:pPr>
      <w:bookmarkStart w:id="776" w:name="_Hlk41065779"/>
      <w:bookmarkStart w:id="777" w:name="_Hlk56790795"/>
      <w:r w:rsidRPr="00F428DA">
        <w:t xml:space="preserve">Exhibit A – </w:t>
      </w:r>
      <w:bookmarkStart w:id="778" w:name="_Hlk41060193"/>
      <w:r w:rsidRPr="00F428DA">
        <w:rPr>
          <w:spacing w:val="-1"/>
        </w:rPr>
        <w:t>Form of Product Order</w:t>
      </w:r>
    </w:p>
    <w:p w14:paraId="72DC42B9" w14:textId="77777777" w:rsidR="00E842CF" w:rsidRPr="00F428DA" w:rsidRDefault="00E842CF" w:rsidP="00E842CF">
      <w:pPr>
        <w:pStyle w:val="BodyText"/>
        <w:spacing w:before="240"/>
        <w:ind w:right="112" w:firstLine="719"/>
        <w:jc w:val="both"/>
      </w:pPr>
      <w:r w:rsidRPr="00F428DA">
        <w:rPr>
          <w:spacing w:val="-1"/>
        </w:rPr>
        <w:t>Exhibit B – Contact Information for Notices</w:t>
      </w:r>
    </w:p>
    <w:p w14:paraId="06F8A567" w14:textId="77777777" w:rsidR="00E842CF" w:rsidRPr="00F428DA" w:rsidRDefault="00E842CF" w:rsidP="00E842CF">
      <w:pPr>
        <w:pStyle w:val="BodyText"/>
        <w:spacing w:before="240"/>
        <w:ind w:right="112" w:firstLine="719"/>
        <w:jc w:val="both"/>
      </w:pPr>
      <w:r w:rsidRPr="00F428DA">
        <w:rPr>
          <w:spacing w:val="-1"/>
        </w:rPr>
        <w:t>Exhibit C – Form of Reports and Notices</w:t>
      </w:r>
    </w:p>
    <w:p w14:paraId="0BEE0D01" w14:textId="700152C5" w:rsidR="00E842CF" w:rsidRPr="00F428DA" w:rsidRDefault="00E842CF" w:rsidP="00E842CF">
      <w:pPr>
        <w:pStyle w:val="BodyText"/>
        <w:spacing w:before="240"/>
        <w:ind w:left="721" w:right="112" w:firstLine="719"/>
        <w:jc w:val="both"/>
      </w:pPr>
      <w:r w:rsidRPr="00F428DA">
        <w:rPr>
          <w:spacing w:val="-1"/>
        </w:rPr>
        <w:t xml:space="preserve">Exhibit C-1 – Bi-Annual System Status </w:t>
      </w:r>
      <w:r w:rsidR="00A36E58" w:rsidRPr="00F428DA">
        <w:rPr>
          <w:spacing w:val="-1"/>
        </w:rPr>
        <w:t>Report</w:t>
      </w:r>
    </w:p>
    <w:p w14:paraId="1D2F7439" w14:textId="1018BB76" w:rsidR="00E842CF" w:rsidRPr="00F428DA" w:rsidRDefault="00E842CF" w:rsidP="00E842CF">
      <w:pPr>
        <w:pStyle w:val="BodyText"/>
        <w:spacing w:before="240"/>
        <w:ind w:left="721" w:right="112" w:firstLine="719"/>
        <w:jc w:val="both"/>
        <w:rPr>
          <w:spacing w:val="-1"/>
        </w:rPr>
      </w:pPr>
      <w:r w:rsidRPr="00F428DA">
        <w:rPr>
          <w:spacing w:val="-1"/>
        </w:rPr>
        <w:t>Exhibit C-</w:t>
      </w:r>
      <w:r w:rsidR="005A1E8A" w:rsidRPr="00F428DA">
        <w:rPr>
          <w:spacing w:val="-1"/>
        </w:rPr>
        <w:t>2</w:t>
      </w:r>
      <w:r w:rsidRPr="00F428DA">
        <w:rPr>
          <w:spacing w:val="-1"/>
        </w:rPr>
        <w:t xml:space="preserve"> – </w:t>
      </w:r>
      <w:r w:rsidR="00A506C7" w:rsidRPr="00F428DA">
        <w:rPr>
          <w:spacing w:val="-1"/>
        </w:rPr>
        <w:t>[Reserved]</w:t>
      </w:r>
    </w:p>
    <w:p w14:paraId="27FF2EBC" w14:textId="408A6FAC" w:rsidR="00E842CF" w:rsidRPr="00F428DA" w:rsidRDefault="00E842CF" w:rsidP="00E842CF">
      <w:pPr>
        <w:pStyle w:val="BodyText"/>
        <w:spacing w:before="240"/>
        <w:ind w:left="721" w:right="112" w:firstLine="719"/>
        <w:jc w:val="both"/>
      </w:pPr>
      <w:r w:rsidRPr="00F428DA">
        <w:rPr>
          <w:spacing w:val="-1"/>
        </w:rPr>
        <w:t>Exhibit C-3 – REC Annual Report</w:t>
      </w:r>
      <w:r w:rsidRPr="00F428DA">
        <w:t xml:space="preserve"> </w:t>
      </w:r>
    </w:p>
    <w:p w14:paraId="535E10C8" w14:textId="26C082A7" w:rsidR="00342471" w:rsidRPr="00F428DA" w:rsidRDefault="00342471" w:rsidP="00342471">
      <w:pPr>
        <w:pStyle w:val="BodyText"/>
        <w:spacing w:before="240"/>
        <w:ind w:left="721" w:right="112" w:firstLine="719"/>
        <w:jc w:val="both"/>
      </w:pPr>
      <w:r w:rsidRPr="00F428DA">
        <w:rPr>
          <w:spacing w:val="-1"/>
        </w:rPr>
        <w:t>Exhibit C-</w:t>
      </w:r>
      <w:r w:rsidR="00FA5B73" w:rsidRPr="00F428DA">
        <w:t>4</w:t>
      </w:r>
      <w:r w:rsidRPr="00F428DA">
        <w:t xml:space="preserve"> – Form of Acknowledgement of Assignment Notice</w:t>
      </w:r>
    </w:p>
    <w:p w14:paraId="5AB6A830" w14:textId="42611364" w:rsidR="00342471" w:rsidRPr="00F428DA" w:rsidRDefault="00342471" w:rsidP="00342471">
      <w:pPr>
        <w:pStyle w:val="BodyText"/>
        <w:spacing w:before="240"/>
        <w:ind w:left="721" w:right="112" w:firstLine="719"/>
        <w:jc w:val="both"/>
      </w:pPr>
      <w:r w:rsidRPr="00F428DA">
        <w:rPr>
          <w:spacing w:val="-1"/>
        </w:rPr>
        <w:t>Exhibit C-</w:t>
      </w:r>
      <w:r w:rsidR="00FA5B73" w:rsidRPr="00F428DA">
        <w:t>5</w:t>
      </w:r>
      <w:r w:rsidRPr="00F428DA">
        <w:t xml:space="preserve"> – Form of Acknowledgement of Assignment and Consent Notice</w:t>
      </w:r>
    </w:p>
    <w:p w14:paraId="6546809D" w14:textId="0543B939" w:rsidR="00E842CF" w:rsidRPr="00F428DA" w:rsidRDefault="00E842CF">
      <w:pPr>
        <w:pStyle w:val="BodyText"/>
        <w:spacing w:before="240"/>
        <w:ind w:right="112" w:firstLine="719"/>
        <w:jc w:val="both"/>
      </w:pPr>
      <w:r w:rsidRPr="00F428DA">
        <w:t>Exhibit</w:t>
      </w:r>
      <w:r w:rsidRPr="00F428DA">
        <w:rPr>
          <w:spacing w:val="-1"/>
        </w:rPr>
        <w:t xml:space="preserve"> D – </w:t>
      </w:r>
      <w:r w:rsidR="003263FF">
        <w:rPr>
          <w:spacing w:val="-1"/>
        </w:rPr>
        <w:t>Form of Invoice</w:t>
      </w:r>
    </w:p>
    <w:p w14:paraId="5CC0FB66" w14:textId="2C6D4336" w:rsidR="00E842CF" w:rsidRPr="00F428DA" w:rsidRDefault="00E842CF" w:rsidP="00E842CF">
      <w:pPr>
        <w:pStyle w:val="BodyText"/>
        <w:spacing w:before="240"/>
        <w:ind w:right="112" w:firstLine="719"/>
        <w:jc w:val="both"/>
      </w:pPr>
      <w:r w:rsidRPr="00F428DA">
        <w:rPr>
          <w:spacing w:val="-1"/>
        </w:rPr>
        <w:t>Exhibit E – Form of Security Instruments</w:t>
      </w:r>
    </w:p>
    <w:p w14:paraId="72795543" w14:textId="240E2E34" w:rsidR="00E842CF" w:rsidRPr="00F428DA" w:rsidRDefault="00E842CF" w:rsidP="00E842CF">
      <w:pPr>
        <w:pStyle w:val="BodyText"/>
        <w:spacing w:before="240"/>
        <w:ind w:right="112" w:firstLine="719"/>
        <w:jc w:val="both"/>
        <w:rPr>
          <w:spacing w:val="-1"/>
        </w:rPr>
      </w:pPr>
      <w:r w:rsidRPr="00F428DA">
        <w:rPr>
          <w:spacing w:val="-1"/>
        </w:rPr>
        <w:t>Exhibit F – Examples</w:t>
      </w:r>
    </w:p>
    <w:p w14:paraId="33C8EA0B" w14:textId="77777777" w:rsidR="00E842CF" w:rsidRPr="00F428DA" w:rsidRDefault="00E842CF" w:rsidP="00E842CF">
      <w:pPr>
        <w:pStyle w:val="BodyText"/>
        <w:spacing w:before="240"/>
        <w:ind w:left="721" w:right="112" w:firstLine="719"/>
        <w:jc w:val="both"/>
      </w:pPr>
      <w:r w:rsidRPr="00F428DA">
        <w:rPr>
          <w:spacing w:val="-1"/>
        </w:rPr>
        <w:t>Exhibit F-</w:t>
      </w:r>
      <w:r w:rsidRPr="00F428DA">
        <w:t xml:space="preserve">1 – </w:t>
      </w:r>
      <w:r w:rsidRPr="00F428DA">
        <w:rPr>
          <w:spacing w:val="-1"/>
        </w:rPr>
        <w:t>Delivery Schedule Example</w:t>
      </w:r>
    </w:p>
    <w:p w14:paraId="3DC787D4" w14:textId="12257582" w:rsidR="00E842CF" w:rsidRPr="00F428DA" w:rsidRDefault="00E842CF" w:rsidP="00E842CF">
      <w:pPr>
        <w:pStyle w:val="BodyText"/>
        <w:spacing w:before="240"/>
        <w:ind w:left="721" w:right="112" w:firstLine="719"/>
        <w:jc w:val="both"/>
      </w:pPr>
      <w:r w:rsidRPr="00F428DA">
        <w:rPr>
          <w:spacing w:val="-1"/>
        </w:rPr>
        <w:t>Exhibit F-</w:t>
      </w:r>
      <w:r w:rsidRPr="00F428DA">
        <w:t>2 –</w:t>
      </w:r>
      <w:r w:rsidR="006F623B">
        <w:t xml:space="preserve"> </w:t>
      </w:r>
      <w:r w:rsidR="006F623B" w:rsidRPr="006F623B">
        <w:t>Calculation of Payment of Surplus RECs Example</w:t>
      </w:r>
      <w:r w:rsidR="00A506C7" w:rsidRPr="00F428DA">
        <w:t xml:space="preserve"> </w:t>
      </w:r>
    </w:p>
    <w:p w14:paraId="75B061BE" w14:textId="4219BFBD" w:rsidR="00E842CF" w:rsidRPr="00F428DA" w:rsidRDefault="00E842CF" w:rsidP="00812F8C">
      <w:pPr>
        <w:pStyle w:val="BodyText"/>
        <w:spacing w:before="240"/>
        <w:ind w:left="721" w:right="112" w:firstLine="719"/>
        <w:jc w:val="both"/>
        <w:rPr>
          <w:spacing w:val="-1"/>
        </w:rPr>
      </w:pPr>
      <w:r w:rsidRPr="00F428DA">
        <w:rPr>
          <w:spacing w:val="-1"/>
        </w:rPr>
        <w:t>Exhibit F-</w:t>
      </w:r>
      <w:r w:rsidRPr="00F428DA">
        <w:t xml:space="preserve">3 – </w:t>
      </w:r>
      <w:bookmarkEnd w:id="776"/>
      <w:bookmarkEnd w:id="777"/>
      <w:r w:rsidR="006F623B" w:rsidRPr="006F623B">
        <w:t>Bi-Annual Payment True-Up Payment Adjustment Example</w:t>
      </w:r>
    </w:p>
    <w:p w14:paraId="2403DF76" w14:textId="70DD8262" w:rsidR="00114D3D" w:rsidRPr="00F428DA" w:rsidRDefault="00114D3D" w:rsidP="00114D3D">
      <w:pPr>
        <w:pStyle w:val="BodyText"/>
        <w:spacing w:before="240"/>
        <w:ind w:left="721" w:right="112" w:firstLine="719"/>
        <w:jc w:val="both"/>
      </w:pPr>
      <w:r w:rsidRPr="00F428DA">
        <w:t xml:space="preserve">Exhibit F-4 – </w:t>
      </w:r>
      <w:r w:rsidR="003263FF" w:rsidRPr="009314BF">
        <w:t>Quarterly Netting Statement Calculations Example</w:t>
      </w:r>
      <w:r w:rsidR="00A506C7" w:rsidRPr="00F428DA">
        <w:t xml:space="preserve"> </w:t>
      </w:r>
    </w:p>
    <w:p w14:paraId="506C69AD" w14:textId="7CDFE9CD" w:rsidR="00114D3D" w:rsidRPr="00F428DA" w:rsidRDefault="00114D3D" w:rsidP="00114D3D">
      <w:pPr>
        <w:pStyle w:val="BodyText"/>
        <w:spacing w:before="240"/>
        <w:ind w:left="721" w:right="112" w:firstLine="719"/>
        <w:jc w:val="both"/>
      </w:pPr>
      <w:r w:rsidRPr="00F428DA">
        <w:t xml:space="preserve">Exhibit F-5 – </w:t>
      </w:r>
      <w:r w:rsidR="006F623B" w:rsidRPr="006F623B">
        <w:t>Net Out of Settlement Amount Calculations Example</w:t>
      </w:r>
    </w:p>
    <w:p w14:paraId="4B73D7B4" w14:textId="14D4E08C" w:rsidR="00955DC9" w:rsidRPr="00F428DA" w:rsidRDefault="00955DC9" w:rsidP="0029405B">
      <w:pPr>
        <w:pStyle w:val="BodyText"/>
        <w:spacing w:before="240"/>
        <w:ind w:left="721" w:right="112" w:firstLine="719"/>
        <w:jc w:val="both"/>
        <w:rPr>
          <w:sz w:val="24"/>
          <w:szCs w:val="24"/>
        </w:rPr>
      </w:pPr>
    </w:p>
    <w:p w14:paraId="3626EDDB" w14:textId="77777777" w:rsidR="00955DC9" w:rsidRPr="00F428DA" w:rsidRDefault="00955DC9" w:rsidP="00E842CF">
      <w:pPr>
        <w:pStyle w:val="BodyText"/>
        <w:spacing w:before="240"/>
        <w:ind w:left="721" w:right="112" w:firstLine="719"/>
        <w:jc w:val="both"/>
        <w:rPr>
          <w:sz w:val="24"/>
          <w:szCs w:val="24"/>
        </w:rPr>
      </w:pPr>
    </w:p>
    <w:p w14:paraId="7BBD04FF" w14:textId="77777777" w:rsidR="00E842CF" w:rsidRPr="00F428DA" w:rsidRDefault="00E842CF" w:rsidP="00E842CF">
      <w:pPr>
        <w:rPr>
          <w:rFonts w:eastAsia="Times New Roman"/>
          <w:b/>
          <w:bCs/>
          <w:sz w:val="28"/>
          <w:szCs w:val="28"/>
          <w:u w:val="single"/>
        </w:rPr>
      </w:pPr>
      <w:r w:rsidRPr="00F428DA">
        <w:br w:type="page"/>
      </w:r>
    </w:p>
    <w:p w14:paraId="1D75B5EE" w14:textId="0D033C0A" w:rsidR="00E842CF" w:rsidRPr="00F428DA" w:rsidRDefault="00E842CF" w:rsidP="000A12D6">
      <w:pPr>
        <w:pStyle w:val="Heading2"/>
        <w:numPr>
          <w:ilvl w:val="0"/>
          <w:numId w:val="0"/>
        </w:numPr>
        <w:spacing w:before="146" w:line="465" w:lineRule="auto"/>
        <w:jc w:val="center"/>
        <w:rPr>
          <w:spacing w:val="-1"/>
          <w:sz w:val="28"/>
        </w:rPr>
      </w:pPr>
      <w:bookmarkStart w:id="779" w:name="_Toc42120148"/>
      <w:bookmarkStart w:id="780" w:name="_Toc42245477"/>
      <w:bookmarkStart w:id="781" w:name="_Toc42217375"/>
      <w:bookmarkStart w:id="782" w:name="_Toc64563090"/>
      <w:bookmarkStart w:id="783" w:name="_Toc72426846"/>
      <w:bookmarkStart w:id="784" w:name="_Toc73723365"/>
      <w:bookmarkStart w:id="785" w:name="_Toc85470828"/>
      <w:bookmarkStart w:id="786" w:name="_Toc88157851"/>
      <w:bookmarkStart w:id="787" w:name="_Toc183537548"/>
      <w:bookmarkEnd w:id="778"/>
      <w:r w:rsidRPr="00F428DA">
        <w:rPr>
          <w:spacing w:val="-1"/>
          <w:sz w:val="28"/>
          <w:szCs w:val="28"/>
        </w:rPr>
        <w:lastRenderedPageBreak/>
        <w:t xml:space="preserve">EXHIBIT A     </w:t>
      </w:r>
      <w:r w:rsidRPr="00F428DA">
        <w:rPr>
          <w:spacing w:val="-1"/>
          <w:sz w:val="28"/>
          <w:szCs w:val="28"/>
        </w:rPr>
        <w:br/>
      </w:r>
      <w:r w:rsidRPr="00F428DA">
        <w:rPr>
          <w:spacing w:val="-1"/>
          <w:sz w:val="28"/>
        </w:rPr>
        <w:t>Form of Product Order</w:t>
      </w:r>
      <w:bookmarkEnd w:id="779"/>
      <w:bookmarkEnd w:id="780"/>
      <w:bookmarkEnd w:id="781"/>
      <w:bookmarkEnd w:id="782"/>
      <w:bookmarkEnd w:id="783"/>
      <w:bookmarkEnd w:id="784"/>
      <w:bookmarkEnd w:id="785"/>
      <w:bookmarkEnd w:id="786"/>
      <w:bookmarkEnd w:id="787"/>
    </w:p>
    <w:p w14:paraId="47D138B6" w14:textId="50230314" w:rsidR="00E842CF" w:rsidRPr="00F428DA" w:rsidRDefault="00E842CF" w:rsidP="00E842CF">
      <w:pPr>
        <w:pStyle w:val="BodyText"/>
        <w:ind w:left="460"/>
        <w:jc w:val="center"/>
        <w:rPr>
          <w:rFonts w:cs="Times New Roman"/>
          <w:i/>
        </w:rPr>
      </w:pPr>
      <w:r w:rsidRPr="00F428DA">
        <w:rPr>
          <w:rFonts w:cs="Times New Roman"/>
          <w:i/>
        </w:rPr>
        <w:t xml:space="preserve">(One Product Order to be completed for </w:t>
      </w:r>
      <w:r w:rsidRPr="00F428DA">
        <w:rPr>
          <w:rFonts w:cs="Times New Roman"/>
          <w:i/>
          <w:u w:val="single"/>
        </w:rPr>
        <w:t xml:space="preserve">each </w:t>
      </w:r>
      <w:r w:rsidR="00616724" w:rsidRPr="00F428DA">
        <w:rPr>
          <w:rFonts w:cs="Times New Roman"/>
          <w:i/>
          <w:u w:val="single"/>
        </w:rPr>
        <w:t>b</w:t>
      </w:r>
      <w:r w:rsidRPr="00F428DA">
        <w:rPr>
          <w:rFonts w:cs="Times New Roman"/>
          <w:i/>
          <w:u w:val="single"/>
        </w:rPr>
        <w:t>atch</w:t>
      </w:r>
      <w:r w:rsidRPr="00F428DA">
        <w:rPr>
          <w:rFonts w:cs="Times New Roman"/>
          <w:i/>
        </w:rPr>
        <w:t xml:space="preserve"> of Designated Systems approved by the ICC)</w:t>
      </w:r>
    </w:p>
    <w:p w14:paraId="4079825F" w14:textId="77777777" w:rsidR="00E842CF" w:rsidRPr="00F428DA" w:rsidRDefault="00E842CF" w:rsidP="00E842CF">
      <w:pPr>
        <w:pStyle w:val="BodyText"/>
        <w:ind w:left="460"/>
        <w:jc w:val="center"/>
        <w:rPr>
          <w:rFonts w:cs="Times New Roman"/>
          <w:i/>
        </w:rPr>
      </w:pPr>
    </w:p>
    <w:p w14:paraId="6DE0A43B" w14:textId="6A39FFFD" w:rsidR="001D2E90" w:rsidRPr="00F428DA" w:rsidRDefault="001D2E90" w:rsidP="001D2E90">
      <w:pPr>
        <w:widowControl/>
        <w:rPr>
          <w:rFonts w:cs="Times New Roman"/>
        </w:rPr>
      </w:pPr>
      <w:r w:rsidRPr="00F428DA">
        <w:rPr>
          <w:rFonts w:cs="Times New Roman"/>
        </w:rPr>
        <w:t xml:space="preserve">Contract Number: _______________________ </w:t>
      </w:r>
    </w:p>
    <w:p w14:paraId="108B51B4" w14:textId="55F140E0" w:rsidR="00E842CF" w:rsidRPr="00F428DA" w:rsidRDefault="00AE59A0" w:rsidP="00E842CF">
      <w:pPr>
        <w:rPr>
          <w:rFonts w:cs="Times New Roman"/>
        </w:rPr>
      </w:pPr>
      <w:r w:rsidRPr="00F428DA">
        <w:rPr>
          <w:rFonts w:cs="Times New Roman"/>
        </w:rPr>
        <w:t>Agreement</w:t>
      </w:r>
      <w:r w:rsidR="00E842CF" w:rsidRPr="00F428DA">
        <w:rPr>
          <w:rFonts w:cs="Times New Roman"/>
        </w:rPr>
        <w:t xml:space="preserve"> Effective Date: _______________________</w:t>
      </w:r>
    </w:p>
    <w:p w14:paraId="4BCA1C0A" w14:textId="77777777" w:rsidR="00E842CF" w:rsidRPr="00F428DA" w:rsidRDefault="00E842CF" w:rsidP="00E842CF">
      <w:pPr>
        <w:rPr>
          <w:rFonts w:cs="Times New Roman"/>
        </w:rPr>
      </w:pPr>
      <w:r w:rsidRPr="00F428DA">
        <w:rPr>
          <w:rFonts w:cs="Times New Roman"/>
        </w:rPr>
        <w:t>Trade Date: ________________</w:t>
      </w:r>
    </w:p>
    <w:p w14:paraId="23A28792" w14:textId="231EA1CE" w:rsidR="00E842CF" w:rsidRDefault="00161EFF" w:rsidP="00E842CF">
      <w:pPr>
        <w:rPr>
          <w:ins w:id="788" w:author="Author" w:date="2024-11-26T11:23:00Z" w16du:dateUtc="2024-11-26T16:23:00Z"/>
          <w:rFonts w:cs="Times New Roman"/>
        </w:rPr>
      </w:pPr>
      <w:ins w:id="789" w:author="Author" w:date="2024-11-26T11:23:00Z" w16du:dateUtc="2024-11-26T16:23:00Z">
        <w:r>
          <w:rPr>
            <w:rFonts w:cs="Times New Roman"/>
          </w:rPr>
          <w:t xml:space="preserve">Date of Update: </w:t>
        </w:r>
        <w:r w:rsidRPr="002A5A2C">
          <w:rPr>
            <w:rFonts w:cs="Times New Roman"/>
          </w:rPr>
          <w:t>________________</w:t>
        </w:r>
      </w:ins>
    </w:p>
    <w:p w14:paraId="22CECA30" w14:textId="77777777" w:rsidR="00161EFF" w:rsidRPr="00F428DA" w:rsidRDefault="00161EFF" w:rsidP="00E842CF">
      <w:pPr>
        <w:rPr>
          <w:rFonts w:cs="Times New Roman"/>
        </w:rPr>
      </w:pPr>
    </w:p>
    <w:p w14:paraId="2D37C102" w14:textId="77777777" w:rsidR="00E842CF" w:rsidRPr="00F428DA" w:rsidRDefault="00E842CF" w:rsidP="00E842CF">
      <w:pPr>
        <w:rPr>
          <w:rFonts w:cs="Times New Roman"/>
        </w:rPr>
      </w:pPr>
      <w:r w:rsidRPr="00F428DA">
        <w:rPr>
          <w:rFonts w:cs="Times New Roman"/>
        </w:rPr>
        <w:t>Buyer: _________________</w:t>
      </w:r>
    </w:p>
    <w:p w14:paraId="4EF442D1" w14:textId="77777777" w:rsidR="00E842CF" w:rsidRPr="00F428DA" w:rsidRDefault="00E842CF" w:rsidP="00E842CF">
      <w:pPr>
        <w:rPr>
          <w:rFonts w:cs="Times New Roman"/>
        </w:rPr>
      </w:pPr>
    </w:p>
    <w:p w14:paraId="0BB424A5" w14:textId="77777777" w:rsidR="00E842CF" w:rsidRPr="00F428DA" w:rsidRDefault="00E842CF" w:rsidP="00E842CF">
      <w:pPr>
        <w:rPr>
          <w:rFonts w:cs="Times New Roman"/>
        </w:rPr>
      </w:pPr>
      <w:r w:rsidRPr="00F428DA">
        <w:rPr>
          <w:rFonts w:cs="Times New Roman"/>
        </w:rPr>
        <w:t>Seller: _________________</w:t>
      </w:r>
    </w:p>
    <w:p w14:paraId="18EE83D1" w14:textId="77777777" w:rsidR="00E842CF" w:rsidRPr="00F428DA" w:rsidRDefault="00E842CF" w:rsidP="00E842CF">
      <w:pPr>
        <w:rPr>
          <w:rFonts w:cs="Times New Roman"/>
        </w:rPr>
      </w:pPr>
      <w:r w:rsidRPr="00F428DA">
        <w:rPr>
          <w:rFonts w:cs="Times New Roman"/>
        </w:rPr>
        <w:t>Approved Vendor ID: ______________</w:t>
      </w:r>
    </w:p>
    <w:p w14:paraId="1143B368" w14:textId="44AC8083" w:rsidR="00E842CF" w:rsidRPr="00F428DA" w:rsidRDefault="00E842CF" w:rsidP="00E842CF">
      <w:pPr>
        <w:rPr>
          <w:rFonts w:cs="Times New Roman"/>
        </w:rPr>
      </w:pPr>
    </w:p>
    <w:p w14:paraId="6D466562" w14:textId="12576F1E" w:rsidR="00E842CF" w:rsidRPr="00F428DA" w:rsidRDefault="00E842CF" w:rsidP="00E842CF">
      <w:pPr>
        <w:rPr>
          <w:rFonts w:cs="Times New Roman"/>
        </w:rPr>
      </w:pPr>
      <w:r w:rsidRPr="00F428DA">
        <w:rPr>
          <w:rFonts w:cs="Times New Roman"/>
        </w:rPr>
        <w:t>Batch ID: ______________</w:t>
      </w:r>
    </w:p>
    <w:p w14:paraId="47B6B612" w14:textId="77777777" w:rsidR="00E842CF" w:rsidRPr="00F428DA" w:rsidRDefault="00E842CF" w:rsidP="00E842CF">
      <w:pPr>
        <w:rPr>
          <w:rFonts w:cs="Times New Roman"/>
        </w:rPr>
      </w:pPr>
    </w:p>
    <w:p w14:paraId="4773A0A3" w14:textId="77777777" w:rsidR="00E842CF" w:rsidRPr="00F428DA" w:rsidRDefault="00E842CF" w:rsidP="00E842CF">
      <w:pPr>
        <w:jc w:val="center"/>
        <w:rPr>
          <w:rFonts w:cs="Times New Roman"/>
          <w:b/>
        </w:rPr>
      </w:pPr>
      <w:r w:rsidRPr="00F428DA">
        <w:rPr>
          <w:rFonts w:cs="Times New Roman"/>
          <w:b/>
        </w:rPr>
        <w:t>Designated Systems included in Batch</w:t>
      </w:r>
    </w:p>
    <w:p w14:paraId="39E66DB9" w14:textId="77777777" w:rsidR="00E842CF" w:rsidRPr="00F428DA" w:rsidRDefault="00E842CF" w:rsidP="00E842CF">
      <w:pPr>
        <w:pStyle w:val="ListParagraph"/>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4"/>
        <w:gridCol w:w="3122"/>
      </w:tblGrid>
      <w:tr w:rsidR="005A3F31" w:rsidRPr="00F428DA" w14:paraId="1F8FF2F8" w14:textId="0F64A6B3" w:rsidTr="00D32C50">
        <w:tc>
          <w:tcPr>
            <w:tcW w:w="3192" w:type="dxa"/>
            <w:tcBorders>
              <w:top w:val="single" w:sz="4" w:space="0" w:color="auto"/>
              <w:left w:val="single" w:sz="4" w:space="0" w:color="auto"/>
              <w:bottom w:val="single" w:sz="4" w:space="0" w:color="auto"/>
              <w:right w:val="single" w:sz="4" w:space="0" w:color="auto"/>
            </w:tcBorders>
            <w:hideMark/>
          </w:tcPr>
          <w:p w14:paraId="580C2A3F" w14:textId="77777777" w:rsidR="005A3F31" w:rsidRPr="00F428DA" w:rsidRDefault="005A3F31" w:rsidP="00F00469">
            <w:pPr>
              <w:pStyle w:val="ListParagraph"/>
              <w:jc w:val="center"/>
              <w:rPr>
                <w:rFonts w:cs="Times New Roman"/>
              </w:rPr>
            </w:pPr>
            <w:r w:rsidRPr="00F428DA">
              <w:rPr>
                <w:rFonts w:cs="Times New Roman"/>
              </w:rPr>
              <w:t>Designated System ID</w:t>
            </w:r>
          </w:p>
        </w:tc>
        <w:tc>
          <w:tcPr>
            <w:tcW w:w="3194" w:type="dxa"/>
            <w:tcBorders>
              <w:top w:val="single" w:sz="4" w:space="0" w:color="auto"/>
              <w:left w:val="single" w:sz="4" w:space="0" w:color="auto"/>
              <w:bottom w:val="single" w:sz="4" w:space="0" w:color="auto"/>
              <w:right w:val="single" w:sz="4" w:space="0" w:color="auto"/>
            </w:tcBorders>
            <w:hideMark/>
          </w:tcPr>
          <w:p w14:paraId="65BD9D22" w14:textId="77777777" w:rsidR="005A3F31" w:rsidRPr="00F428DA" w:rsidRDefault="005A3F31" w:rsidP="00F00469">
            <w:pPr>
              <w:pStyle w:val="ListParagraph"/>
              <w:jc w:val="center"/>
              <w:rPr>
                <w:rFonts w:cs="Times New Roman"/>
              </w:rPr>
            </w:pPr>
            <w:r w:rsidRPr="00F428DA">
              <w:rPr>
                <w:rFonts w:cs="Times New Roman"/>
              </w:rPr>
              <w:t>Proposed Nameplate Capacity</w:t>
            </w:r>
          </w:p>
        </w:tc>
        <w:tc>
          <w:tcPr>
            <w:tcW w:w="3194" w:type="dxa"/>
            <w:tcBorders>
              <w:top w:val="single" w:sz="4" w:space="0" w:color="auto"/>
              <w:left w:val="single" w:sz="4" w:space="0" w:color="auto"/>
              <w:bottom w:val="single" w:sz="4" w:space="0" w:color="auto"/>
              <w:right w:val="single" w:sz="4" w:space="0" w:color="auto"/>
            </w:tcBorders>
          </w:tcPr>
          <w:p w14:paraId="364210EC" w14:textId="77777777" w:rsidR="00E842CF" w:rsidRPr="00F428DA" w:rsidRDefault="00E842CF" w:rsidP="00F00469">
            <w:pPr>
              <w:pStyle w:val="ListParagraph"/>
              <w:jc w:val="center"/>
              <w:rPr>
                <w:rFonts w:cs="Times New Roman"/>
              </w:rPr>
            </w:pPr>
            <w:r w:rsidRPr="00F428DA">
              <w:rPr>
                <w:rFonts w:cs="Times New Roman"/>
              </w:rPr>
              <w:t>Collateral Requirement</w:t>
            </w:r>
          </w:p>
        </w:tc>
      </w:tr>
      <w:tr w:rsidR="005A3F31" w:rsidRPr="00F428DA" w14:paraId="3D1507FA" w14:textId="6039F8B3" w:rsidTr="00D32C50">
        <w:tc>
          <w:tcPr>
            <w:tcW w:w="3192" w:type="dxa"/>
            <w:tcBorders>
              <w:top w:val="single" w:sz="4" w:space="0" w:color="auto"/>
              <w:left w:val="single" w:sz="4" w:space="0" w:color="auto"/>
              <w:bottom w:val="single" w:sz="4" w:space="0" w:color="auto"/>
              <w:right w:val="single" w:sz="4" w:space="0" w:color="auto"/>
            </w:tcBorders>
          </w:tcPr>
          <w:p w14:paraId="7068E7A3" w14:textId="77777777" w:rsidR="005A3F31" w:rsidRPr="00F428DA"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038B465D" w14:textId="77777777" w:rsidR="005A3F31" w:rsidRPr="00F428DA" w:rsidRDefault="005A3F31" w:rsidP="00F00469">
            <w:pPr>
              <w:pStyle w:val="ListParagraph"/>
              <w:ind w:right="430"/>
              <w:jc w:val="right"/>
              <w:rPr>
                <w:rFonts w:cs="Times New Roman"/>
              </w:rPr>
            </w:pPr>
            <w:r w:rsidRPr="00F428DA">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111711DD" w14:textId="77777777" w:rsidR="00E842CF" w:rsidRPr="00F428DA" w:rsidRDefault="00E842CF" w:rsidP="00F00469">
            <w:pPr>
              <w:pStyle w:val="ListParagraph"/>
              <w:ind w:left="250"/>
              <w:rPr>
                <w:rFonts w:cs="Times New Roman"/>
              </w:rPr>
            </w:pPr>
            <w:r w:rsidRPr="00F428DA">
              <w:rPr>
                <w:rFonts w:cs="Times New Roman"/>
              </w:rPr>
              <w:t>$</w:t>
            </w:r>
          </w:p>
        </w:tc>
      </w:tr>
      <w:tr w:rsidR="005A3F31" w:rsidRPr="00F428DA" w14:paraId="22203B49" w14:textId="766B00BA" w:rsidTr="00D32C50">
        <w:tc>
          <w:tcPr>
            <w:tcW w:w="3192" w:type="dxa"/>
            <w:tcBorders>
              <w:top w:val="single" w:sz="4" w:space="0" w:color="auto"/>
              <w:left w:val="single" w:sz="4" w:space="0" w:color="auto"/>
              <w:bottom w:val="single" w:sz="4" w:space="0" w:color="auto"/>
              <w:right w:val="single" w:sz="4" w:space="0" w:color="auto"/>
            </w:tcBorders>
          </w:tcPr>
          <w:p w14:paraId="6ADFE09A" w14:textId="77777777" w:rsidR="005A3F31" w:rsidRPr="00F428DA"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29B86B88" w14:textId="77777777" w:rsidR="005A3F31" w:rsidRPr="00F428DA" w:rsidRDefault="005A3F31" w:rsidP="00F00469">
            <w:pPr>
              <w:pStyle w:val="ListParagraph"/>
              <w:ind w:right="430"/>
              <w:jc w:val="right"/>
              <w:rPr>
                <w:rFonts w:cs="Times New Roman"/>
              </w:rPr>
            </w:pPr>
            <w:r w:rsidRPr="00F428DA">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2302165A" w14:textId="77777777" w:rsidR="00E842CF" w:rsidRPr="00F428DA" w:rsidRDefault="00E842CF" w:rsidP="00F00469">
            <w:pPr>
              <w:pStyle w:val="ListParagraph"/>
              <w:ind w:left="250"/>
              <w:rPr>
                <w:rFonts w:cs="Times New Roman"/>
              </w:rPr>
            </w:pPr>
            <w:r w:rsidRPr="00F428DA">
              <w:rPr>
                <w:rFonts w:cs="Times New Roman"/>
              </w:rPr>
              <w:t>$</w:t>
            </w:r>
          </w:p>
        </w:tc>
      </w:tr>
      <w:tr w:rsidR="005A3F31" w:rsidRPr="00F428DA" w14:paraId="72A0EE31" w14:textId="3B06AC98" w:rsidTr="00D32C50">
        <w:tc>
          <w:tcPr>
            <w:tcW w:w="3192" w:type="dxa"/>
            <w:tcBorders>
              <w:top w:val="single" w:sz="4" w:space="0" w:color="auto"/>
              <w:left w:val="single" w:sz="4" w:space="0" w:color="auto"/>
              <w:bottom w:val="single" w:sz="4" w:space="0" w:color="auto"/>
              <w:right w:val="single" w:sz="4" w:space="0" w:color="auto"/>
            </w:tcBorders>
          </w:tcPr>
          <w:p w14:paraId="498F2906" w14:textId="77777777" w:rsidR="005A3F31" w:rsidRPr="00F428DA"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1425AC4A" w14:textId="77777777" w:rsidR="005A3F31" w:rsidRPr="00F428DA" w:rsidRDefault="005A3F31" w:rsidP="00F00469">
            <w:pPr>
              <w:pStyle w:val="ListParagraph"/>
              <w:ind w:right="430"/>
              <w:jc w:val="right"/>
              <w:rPr>
                <w:rFonts w:cs="Times New Roman"/>
              </w:rPr>
            </w:pPr>
            <w:r w:rsidRPr="00F428DA">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044F55F3" w14:textId="77777777" w:rsidR="00E842CF" w:rsidRPr="00F428DA" w:rsidRDefault="00E842CF" w:rsidP="00F00469">
            <w:pPr>
              <w:pStyle w:val="ListParagraph"/>
              <w:ind w:left="250"/>
              <w:rPr>
                <w:rFonts w:cs="Times New Roman"/>
              </w:rPr>
            </w:pPr>
            <w:r w:rsidRPr="00F428DA">
              <w:rPr>
                <w:rFonts w:cs="Times New Roman"/>
              </w:rPr>
              <w:t>$</w:t>
            </w:r>
          </w:p>
        </w:tc>
      </w:tr>
      <w:tr w:rsidR="005A3F31" w:rsidRPr="00F428DA" w14:paraId="02506E9C" w14:textId="00E95510" w:rsidTr="00D32C50">
        <w:tc>
          <w:tcPr>
            <w:tcW w:w="3192" w:type="dxa"/>
            <w:tcBorders>
              <w:top w:val="single" w:sz="4" w:space="0" w:color="auto"/>
              <w:left w:val="single" w:sz="4" w:space="0" w:color="auto"/>
              <w:bottom w:val="single" w:sz="4" w:space="0" w:color="auto"/>
              <w:right w:val="single" w:sz="4" w:space="0" w:color="auto"/>
            </w:tcBorders>
          </w:tcPr>
          <w:p w14:paraId="22DEC05E" w14:textId="77777777" w:rsidR="005A3F31" w:rsidRPr="00F428DA"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5686A5A5" w14:textId="77777777" w:rsidR="005A3F31" w:rsidRPr="00F428DA" w:rsidRDefault="005A3F31" w:rsidP="00F00469">
            <w:pPr>
              <w:pStyle w:val="ListParagraph"/>
              <w:ind w:right="430"/>
              <w:jc w:val="right"/>
              <w:rPr>
                <w:rFonts w:cs="Times New Roman"/>
              </w:rPr>
            </w:pPr>
            <w:r w:rsidRPr="00F428DA">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068DA06F" w14:textId="77777777" w:rsidR="00E842CF" w:rsidRPr="00F428DA" w:rsidRDefault="00E842CF" w:rsidP="00F00469">
            <w:pPr>
              <w:pStyle w:val="ListParagraph"/>
              <w:ind w:left="250"/>
              <w:rPr>
                <w:rFonts w:cs="Times New Roman"/>
              </w:rPr>
            </w:pPr>
            <w:r w:rsidRPr="00F428DA">
              <w:rPr>
                <w:rFonts w:cs="Times New Roman"/>
              </w:rPr>
              <w:t>$</w:t>
            </w:r>
          </w:p>
        </w:tc>
      </w:tr>
      <w:tr w:rsidR="005A3F31" w:rsidRPr="00F428DA" w14:paraId="42ABAAEF" w14:textId="067E5FDD" w:rsidTr="00D32C50">
        <w:tc>
          <w:tcPr>
            <w:tcW w:w="3192" w:type="dxa"/>
            <w:tcBorders>
              <w:top w:val="single" w:sz="4" w:space="0" w:color="auto"/>
              <w:left w:val="single" w:sz="4" w:space="0" w:color="auto"/>
              <w:bottom w:val="single" w:sz="4" w:space="0" w:color="auto"/>
              <w:right w:val="single" w:sz="4" w:space="0" w:color="auto"/>
            </w:tcBorders>
          </w:tcPr>
          <w:p w14:paraId="62B0178F" w14:textId="77777777" w:rsidR="005A3F31" w:rsidRPr="00F428DA"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1884AE55" w14:textId="77777777" w:rsidR="005A3F31" w:rsidRPr="00F428DA" w:rsidRDefault="005A3F31" w:rsidP="00F00469">
            <w:pPr>
              <w:pStyle w:val="ListParagraph"/>
              <w:ind w:right="430"/>
              <w:jc w:val="right"/>
              <w:rPr>
                <w:rFonts w:cs="Times New Roman"/>
              </w:rPr>
            </w:pPr>
            <w:r w:rsidRPr="00F428DA">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3520B424" w14:textId="77777777" w:rsidR="00E842CF" w:rsidRPr="00F428DA" w:rsidRDefault="00E842CF" w:rsidP="00F00469">
            <w:pPr>
              <w:pStyle w:val="ListParagraph"/>
              <w:ind w:left="250"/>
              <w:rPr>
                <w:rFonts w:cs="Times New Roman"/>
              </w:rPr>
            </w:pPr>
            <w:r w:rsidRPr="00F428DA">
              <w:rPr>
                <w:rFonts w:cs="Times New Roman"/>
              </w:rPr>
              <w:t>$</w:t>
            </w:r>
          </w:p>
        </w:tc>
      </w:tr>
      <w:tr w:rsidR="005A3F31" w:rsidRPr="00F428DA" w14:paraId="3D1AE209" w14:textId="22D15AF3" w:rsidTr="00D32C50">
        <w:tc>
          <w:tcPr>
            <w:tcW w:w="3192" w:type="dxa"/>
            <w:tcBorders>
              <w:top w:val="single" w:sz="4" w:space="0" w:color="auto"/>
              <w:left w:val="single" w:sz="4" w:space="0" w:color="auto"/>
              <w:bottom w:val="single" w:sz="4" w:space="0" w:color="auto"/>
              <w:right w:val="single" w:sz="4" w:space="0" w:color="auto"/>
            </w:tcBorders>
          </w:tcPr>
          <w:p w14:paraId="4EC97534" w14:textId="77777777" w:rsidR="005A3F31" w:rsidRPr="00F428DA"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21A238B0" w14:textId="77777777" w:rsidR="005A3F31" w:rsidRPr="00F428DA" w:rsidRDefault="005A3F31" w:rsidP="00F00469">
            <w:pPr>
              <w:pStyle w:val="ListParagraph"/>
              <w:ind w:right="430"/>
              <w:jc w:val="right"/>
              <w:rPr>
                <w:rFonts w:cs="Times New Roman"/>
              </w:rPr>
            </w:pPr>
            <w:r w:rsidRPr="00F428DA">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676587E2" w14:textId="77777777" w:rsidR="00E842CF" w:rsidRPr="00F428DA" w:rsidRDefault="00E842CF" w:rsidP="00F00469">
            <w:pPr>
              <w:pStyle w:val="ListParagraph"/>
              <w:ind w:left="250"/>
              <w:rPr>
                <w:rFonts w:cs="Times New Roman"/>
              </w:rPr>
            </w:pPr>
            <w:r w:rsidRPr="00F428DA">
              <w:rPr>
                <w:rFonts w:cs="Times New Roman"/>
              </w:rPr>
              <w:t>$</w:t>
            </w:r>
          </w:p>
        </w:tc>
      </w:tr>
      <w:tr w:rsidR="005A3F31" w:rsidRPr="00F428DA" w14:paraId="74F98EA8" w14:textId="7DECDDC7" w:rsidTr="00D32C50">
        <w:tc>
          <w:tcPr>
            <w:tcW w:w="3192" w:type="dxa"/>
            <w:tcBorders>
              <w:top w:val="single" w:sz="4" w:space="0" w:color="auto"/>
              <w:left w:val="single" w:sz="4" w:space="0" w:color="auto"/>
              <w:bottom w:val="single" w:sz="4" w:space="0" w:color="auto"/>
              <w:right w:val="single" w:sz="4" w:space="0" w:color="auto"/>
            </w:tcBorders>
          </w:tcPr>
          <w:p w14:paraId="4B5E538D" w14:textId="77777777" w:rsidR="005A3F31" w:rsidRPr="00F428DA"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7CB831B8" w14:textId="77777777" w:rsidR="005A3F31" w:rsidRPr="00F428DA" w:rsidRDefault="005A3F31" w:rsidP="00F00469">
            <w:pPr>
              <w:pStyle w:val="ListParagraph"/>
              <w:ind w:right="430"/>
              <w:jc w:val="right"/>
              <w:rPr>
                <w:rFonts w:cs="Times New Roman"/>
              </w:rPr>
            </w:pPr>
            <w:r w:rsidRPr="00F428DA">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41585675" w14:textId="77777777" w:rsidR="00E842CF" w:rsidRPr="00F428DA" w:rsidRDefault="00E842CF" w:rsidP="00F00469">
            <w:pPr>
              <w:pStyle w:val="ListParagraph"/>
              <w:ind w:left="250"/>
              <w:rPr>
                <w:rFonts w:cs="Times New Roman"/>
              </w:rPr>
            </w:pPr>
            <w:r w:rsidRPr="00F428DA">
              <w:rPr>
                <w:rFonts w:cs="Times New Roman"/>
              </w:rPr>
              <w:t>$</w:t>
            </w:r>
          </w:p>
        </w:tc>
      </w:tr>
    </w:tbl>
    <w:p w14:paraId="24E2C02A" w14:textId="77777777" w:rsidR="00E842CF" w:rsidRPr="00F428DA" w:rsidRDefault="00E842CF" w:rsidP="00E842CF">
      <w:pPr>
        <w:pStyle w:val="ListParagraph"/>
        <w:rPr>
          <w:rFonts w:cs="Times New Roman"/>
        </w:rPr>
      </w:pPr>
    </w:p>
    <w:p w14:paraId="29F2CBEC" w14:textId="77777777" w:rsidR="00E842CF" w:rsidRPr="00F428DA" w:rsidRDefault="00E842CF" w:rsidP="00E842CF">
      <w:pPr>
        <w:pStyle w:val="ListParagraph"/>
        <w:rPr>
          <w:rFonts w:cs="Times New Roman"/>
        </w:rPr>
      </w:pPr>
    </w:p>
    <w:p w14:paraId="6285ED35" w14:textId="77777777" w:rsidR="00E842CF" w:rsidRPr="00F428DA" w:rsidRDefault="00E842CF" w:rsidP="00E842CF">
      <w:pPr>
        <w:rPr>
          <w:rFonts w:cs="Times New Roman"/>
        </w:rPr>
      </w:pPr>
      <w:r w:rsidRPr="00F428DA">
        <w:rPr>
          <w:rFonts w:cs="Times New Roman"/>
        </w:rPr>
        <w:t>Batch sum of Proposed Nameplate Capacity = _________kW</w:t>
      </w:r>
    </w:p>
    <w:p w14:paraId="46E9E73D" w14:textId="77777777" w:rsidR="00E842CF" w:rsidRPr="00F428DA" w:rsidRDefault="00E842CF" w:rsidP="00E842CF">
      <w:pPr>
        <w:rPr>
          <w:rFonts w:cs="Times New Roman"/>
        </w:rPr>
      </w:pPr>
    </w:p>
    <w:p w14:paraId="74789A44" w14:textId="77777777" w:rsidR="00E842CF" w:rsidRPr="00F428DA" w:rsidRDefault="00E842CF" w:rsidP="00E842CF">
      <w:pPr>
        <w:rPr>
          <w:rFonts w:cs="Times New Roman"/>
        </w:rPr>
      </w:pPr>
      <w:r w:rsidRPr="00F428DA">
        <w:rPr>
          <w:rFonts w:cs="Times New Roman"/>
        </w:rPr>
        <w:t xml:space="preserve">Initial Performance Assurance </w:t>
      </w:r>
      <w:r w:rsidR="008163DD" w:rsidRPr="00F428DA">
        <w:rPr>
          <w:rFonts w:cs="Times New Roman"/>
        </w:rPr>
        <w:t>Requirement</w:t>
      </w:r>
      <w:r w:rsidRPr="00F428DA">
        <w:rPr>
          <w:rFonts w:cs="Times New Roman"/>
        </w:rPr>
        <w:t>= sum of Collateral Requirement</w:t>
      </w:r>
      <w:r w:rsidR="00016F2A" w:rsidRPr="00F428DA">
        <w:rPr>
          <w:rFonts w:cs="Times New Roman"/>
        </w:rPr>
        <w:t xml:space="preserve"> under this Product Order</w:t>
      </w:r>
    </w:p>
    <w:p w14:paraId="51C30F5A" w14:textId="77777777" w:rsidR="00E842CF" w:rsidRPr="00F428DA" w:rsidRDefault="00E842CF" w:rsidP="00E842CF">
      <w:pPr>
        <w:rPr>
          <w:rFonts w:cs="Times New Roman"/>
        </w:rPr>
      </w:pPr>
      <w:r w:rsidRPr="00F428DA">
        <w:rPr>
          <w:rFonts w:cs="Times New Roman"/>
        </w:rPr>
        <w:t xml:space="preserve"> </w:t>
      </w:r>
      <w:r w:rsidRPr="00F428DA">
        <w:rPr>
          <w:rFonts w:cs="Times New Roman"/>
        </w:rPr>
        <w:tab/>
      </w:r>
      <w:r w:rsidRPr="00F428DA">
        <w:rPr>
          <w:rFonts w:cs="Times New Roman"/>
        </w:rPr>
        <w:tab/>
      </w:r>
      <w:r w:rsidRPr="00F428DA">
        <w:rPr>
          <w:rFonts w:cs="Times New Roman"/>
        </w:rPr>
        <w:tab/>
      </w:r>
      <w:r w:rsidRPr="00F428DA">
        <w:rPr>
          <w:rFonts w:cs="Times New Roman"/>
        </w:rPr>
        <w:tab/>
      </w:r>
      <w:r w:rsidRPr="00F428DA">
        <w:rPr>
          <w:rFonts w:cs="Times New Roman"/>
        </w:rPr>
        <w:tab/>
        <w:t xml:space="preserve">= $___________________ </w:t>
      </w:r>
    </w:p>
    <w:p w14:paraId="4330C8C9" w14:textId="77777777" w:rsidR="00E842CF" w:rsidRPr="00F428DA" w:rsidRDefault="00E842CF" w:rsidP="00E842CF">
      <w:pPr>
        <w:rPr>
          <w:rFonts w:cs="Times New Roman"/>
        </w:rPr>
      </w:pPr>
    </w:p>
    <w:p w14:paraId="057083F1" w14:textId="41939FBC" w:rsidR="00E842CF" w:rsidRPr="00F428DA" w:rsidRDefault="00E842CF" w:rsidP="00E842CF">
      <w:pPr>
        <w:rPr>
          <w:rFonts w:cs="Times New Roman"/>
        </w:rPr>
      </w:pPr>
      <w:r w:rsidRPr="00F428DA">
        <w:rPr>
          <w:rFonts w:cs="Times New Roman"/>
        </w:rPr>
        <w:t>(Seller’s Performance Assurance is due to Buyer within</w:t>
      </w:r>
      <w:r w:rsidR="00CC0759" w:rsidRPr="00F428DA">
        <w:rPr>
          <w:rFonts w:cs="Times New Roman"/>
        </w:rPr>
        <w:t xml:space="preserve"> thirty</w:t>
      </w:r>
      <w:r w:rsidRPr="00F428DA">
        <w:rPr>
          <w:rFonts w:cs="Times New Roman"/>
        </w:rPr>
        <w:t xml:space="preserve"> </w:t>
      </w:r>
      <w:r w:rsidR="00CC0759" w:rsidRPr="00F428DA">
        <w:rPr>
          <w:rFonts w:cs="Times New Roman"/>
        </w:rPr>
        <w:t>(</w:t>
      </w:r>
      <w:r w:rsidRPr="00F428DA">
        <w:rPr>
          <w:rFonts w:cs="Times New Roman"/>
        </w:rPr>
        <w:t>30</w:t>
      </w:r>
      <w:r w:rsidR="00CC0759" w:rsidRPr="00F428DA">
        <w:rPr>
          <w:rFonts w:cs="Times New Roman"/>
        </w:rPr>
        <w:t>)</w:t>
      </w:r>
      <w:r w:rsidRPr="00F428DA">
        <w:rPr>
          <w:rFonts w:cs="Times New Roman"/>
        </w:rPr>
        <w:t xml:space="preserve"> Business Days of Trade Date).</w:t>
      </w:r>
    </w:p>
    <w:p w14:paraId="48827909" w14:textId="77777777" w:rsidR="00E842CF" w:rsidRPr="00F428DA" w:rsidRDefault="00E842CF" w:rsidP="000A12D6">
      <w:pPr>
        <w:pStyle w:val="ListParagraph"/>
        <w:rPr>
          <w:rFonts w:cs="Times New Roman"/>
        </w:rPr>
      </w:pPr>
    </w:p>
    <w:tbl>
      <w:tblPr>
        <w:tblW w:w="0" w:type="auto"/>
        <w:tblLook w:val="0000" w:firstRow="0" w:lastRow="0" w:firstColumn="0" w:lastColumn="0" w:noHBand="0" w:noVBand="0"/>
      </w:tblPr>
      <w:tblGrid>
        <w:gridCol w:w="4708"/>
        <w:gridCol w:w="4652"/>
      </w:tblGrid>
      <w:tr w:rsidR="00D3160F" w:rsidRPr="00F428DA" w14:paraId="2E4096E9" w14:textId="77777777" w:rsidTr="007E1348">
        <w:tc>
          <w:tcPr>
            <w:tcW w:w="4795" w:type="dxa"/>
          </w:tcPr>
          <w:p w14:paraId="3E46F0AA" w14:textId="77777777" w:rsidR="00D3160F" w:rsidRPr="00F428DA" w:rsidRDefault="00D3160F" w:rsidP="007E1348">
            <w:pPr>
              <w:pStyle w:val="ListParagraph"/>
              <w:rPr>
                <w:rFonts w:cs="Times New Roman"/>
              </w:rPr>
            </w:pPr>
            <w:r w:rsidRPr="00F428DA">
              <w:rPr>
                <w:rFonts w:cs="Times New Roman"/>
              </w:rPr>
              <w:t>____________________________________</w:t>
            </w:r>
          </w:p>
          <w:p w14:paraId="428B7489" w14:textId="77777777" w:rsidR="00D3160F" w:rsidRPr="00F428DA" w:rsidRDefault="00D3160F" w:rsidP="007E1348">
            <w:pPr>
              <w:pStyle w:val="ListParagraph"/>
              <w:rPr>
                <w:rFonts w:cs="Times New Roman"/>
              </w:rPr>
            </w:pPr>
          </w:p>
          <w:p w14:paraId="7B02903F" w14:textId="77777777" w:rsidR="00D3160F" w:rsidRPr="00F428DA" w:rsidRDefault="00D3160F" w:rsidP="007E1348">
            <w:pPr>
              <w:pStyle w:val="ListParagraph"/>
              <w:rPr>
                <w:rFonts w:cs="Times New Roman"/>
              </w:rPr>
            </w:pPr>
            <w:r w:rsidRPr="00F428DA">
              <w:rPr>
                <w:rFonts w:cs="Times New Roman"/>
              </w:rPr>
              <w:t xml:space="preserve">(“Party A” or “Seller”) </w:t>
            </w:r>
            <w:r w:rsidRPr="00F428DA">
              <w:rPr>
                <w:rFonts w:cs="Times New Roman"/>
              </w:rPr>
              <w:tab/>
            </w:r>
            <w:r w:rsidRPr="00F428DA">
              <w:rPr>
                <w:rFonts w:cs="Times New Roman"/>
              </w:rPr>
              <w:tab/>
            </w:r>
            <w:r w:rsidRPr="00F428DA">
              <w:rPr>
                <w:rFonts w:cs="Times New Roman"/>
              </w:rPr>
              <w:tab/>
            </w:r>
            <w:r w:rsidRPr="00F428DA">
              <w:rPr>
                <w:rFonts w:cs="Times New Roman"/>
              </w:rPr>
              <w:tab/>
            </w:r>
          </w:p>
          <w:p w14:paraId="2C64B0FB" w14:textId="77777777" w:rsidR="00D3160F" w:rsidRPr="00F428DA" w:rsidRDefault="00D3160F" w:rsidP="007E1348">
            <w:pPr>
              <w:pStyle w:val="ListParagraph"/>
              <w:rPr>
                <w:rFonts w:cs="Times New Roman"/>
              </w:rPr>
            </w:pPr>
          </w:p>
          <w:p w14:paraId="2DE65CD5" w14:textId="77777777" w:rsidR="00D3160F" w:rsidRPr="00F428DA" w:rsidRDefault="00D3160F" w:rsidP="007E1348">
            <w:pPr>
              <w:pStyle w:val="ListParagraph"/>
              <w:rPr>
                <w:rFonts w:cs="Times New Roman"/>
              </w:rPr>
            </w:pPr>
            <w:r w:rsidRPr="00F428DA">
              <w:rPr>
                <w:rFonts w:cs="Times New Roman"/>
              </w:rPr>
              <w:t xml:space="preserve">Signed:____________________________ </w:t>
            </w:r>
            <w:r w:rsidRPr="00F428DA">
              <w:rPr>
                <w:rFonts w:cs="Times New Roman"/>
              </w:rPr>
              <w:tab/>
            </w:r>
          </w:p>
          <w:p w14:paraId="79843470" w14:textId="77777777" w:rsidR="00D3160F" w:rsidRPr="00F428DA" w:rsidRDefault="00D3160F" w:rsidP="007E1348">
            <w:pPr>
              <w:pStyle w:val="ListParagraph"/>
              <w:rPr>
                <w:rFonts w:cs="Times New Roman"/>
              </w:rPr>
            </w:pPr>
            <w:r w:rsidRPr="00F428DA">
              <w:rPr>
                <w:rFonts w:cs="Times New Roman"/>
              </w:rPr>
              <w:t xml:space="preserve"> </w:t>
            </w:r>
          </w:p>
          <w:p w14:paraId="5FDC9D74" w14:textId="77777777" w:rsidR="00D3160F" w:rsidRPr="00F428DA" w:rsidRDefault="00D3160F" w:rsidP="007E1348">
            <w:pPr>
              <w:pStyle w:val="ListParagraph"/>
              <w:rPr>
                <w:rFonts w:cs="Times New Roman"/>
              </w:rPr>
            </w:pPr>
            <w:r w:rsidRPr="00F428DA">
              <w:rPr>
                <w:rFonts w:cs="Times New Roman"/>
              </w:rPr>
              <w:t xml:space="preserve">Name:_____________________________  </w:t>
            </w:r>
            <w:r w:rsidRPr="00F428DA">
              <w:rPr>
                <w:rFonts w:cs="Times New Roman"/>
              </w:rPr>
              <w:tab/>
            </w:r>
          </w:p>
          <w:p w14:paraId="2D915338" w14:textId="77777777" w:rsidR="00D3160F" w:rsidRPr="00F428DA" w:rsidRDefault="00D3160F" w:rsidP="007E1348">
            <w:pPr>
              <w:pStyle w:val="ListParagraph"/>
              <w:rPr>
                <w:rFonts w:cs="Times New Roman"/>
              </w:rPr>
            </w:pPr>
            <w:r w:rsidRPr="00F428DA">
              <w:rPr>
                <w:rFonts w:cs="Times New Roman"/>
              </w:rPr>
              <w:t xml:space="preserve"> </w:t>
            </w:r>
          </w:p>
          <w:p w14:paraId="3B324A49" w14:textId="77777777" w:rsidR="00D3160F" w:rsidRPr="00F428DA" w:rsidRDefault="00D3160F" w:rsidP="007E1348">
            <w:pPr>
              <w:pStyle w:val="ListParagraph"/>
              <w:rPr>
                <w:rFonts w:cs="Times New Roman"/>
              </w:rPr>
            </w:pPr>
            <w:r w:rsidRPr="00F428DA">
              <w:rPr>
                <w:rFonts w:cs="Times New Roman"/>
              </w:rPr>
              <w:t xml:space="preserve">Title:______________________________ </w:t>
            </w:r>
          </w:p>
        </w:tc>
        <w:tc>
          <w:tcPr>
            <w:tcW w:w="4795" w:type="dxa"/>
          </w:tcPr>
          <w:p w14:paraId="13589C2D" w14:textId="77777777" w:rsidR="00D3160F" w:rsidRPr="00F428DA" w:rsidRDefault="00D3160F" w:rsidP="007E1348">
            <w:pPr>
              <w:pStyle w:val="ListParagraph"/>
              <w:rPr>
                <w:rFonts w:cs="Times New Roman"/>
              </w:rPr>
            </w:pPr>
            <w:r w:rsidRPr="00F428DA">
              <w:rPr>
                <w:rFonts w:cs="Times New Roman"/>
              </w:rPr>
              <w:t>________________________________</w:t>
            </w:r>
          </w:p>
          <w:p w14:paraId="496C3307" w14:textId="77777777" w:rsidR="00D3160F" w:rsidRPr="00F428DA" w:rsidRDefault="00D3160F" w:rsidP="007E1348">
            <w:pPr>
              <w:pStyle w:val="ListParagraph"/>
              <w:rPr>
                <w:rFonts w:cs="Times New Roman"/>
              </w:rPr>
            </w:pPr>
          </w:p>
          <w:p w14:paraId="56EE74B9" w14:textId="77777777" w:rsidR="00D3160F" w:rsidRPr="00F428DA" w:rsidRDefault="00D3160F" w:rsidP="007E1348">
            <w:pPr>
              <w:pStyle w:val="ListParagraph"/>
              <w:rPr>
                <w:rFonts w:cs="Times New Roman"/>
              </w:rPr>
            </w:pPr>
            <w:r w:rsidRPr="00F428DA">
              <w:rPr>
                <w:rFonts w:cs="Times New Roman"/>
              </w:rPr>
              <w:t xml:space="preserve">(“Party B” or “Buyer”) </w:t>
            </w:r>
            <w:r w:rsidRPr="00F428DA">
              <w:rPr>
                <w:rFonts w:cs="Times New Roman"/>
              </w:rPr>
              <w:tab/>
            </w:r>
            <w:r w:rsidRPr="00F428DA">
              <w:rPr>
                <w:rFonts w:cs="Times New Roman"/>
              </w:rPr>
              <w:tab/>
            </w:r>
            <w:r w:rsidRPr="00F428DA">
              <w:rPr>
                <w:rFonts w:cs="Times New Roman"/>
              </w:rPr>
              <w:tab/>
            </w:r>
            <w:r w:rsidRPr="00F428DA">
              <w:rPr>
                <w:rFonts w:cs="Times New Roman"/>
              </w:rPr>
              <w:tab/>
            </w:r>
          </w:p>
          <w:p w14:paraId="1500CD9A" w14:textId="77777777" w:rsidR="00D3160F" w:rsidRPr="00F428DA" w:rsidRDefault="00D3160F" w:rsidP="007E1348">
            <w:pPr>
              <w:pStyle w:val="ListParagraph"/>
              <w:rPr>
                <w:rFonts w:cs="Times New Roman"/>
              </w:rPr>
            </w:pPr>
          </w:p>
          <w:p w14:paraId="5ADC521A" w14:textId="77777777" w:rsidR="00D3160F" w:rsidRPr="00F428DA" w:rsidRDefault="00D3160F" w:rsidP="007E1348">
            <w:pPr>
              <w:pStyle w:val="ListParagraph"/>
              <w:rPr>
                <w:rFonts w:cs="Times New Roman"/>
              </w:rPr>
            </w:pPr>
            <w:r w:rsidRPr="00F428DA">
              <w:rPr>
                <w:rFonts w:cs="Times New Roman"/>
              </w:rPr>
              <w:t xml:space="preserve">Signed:__________________________ </w:t>
            </w:r>
            <w:r w:rsidRPr="00F428DA">
              <w:rPr>
                <w:rFonts w:cs="Times New Roman"/>
              </w:rPr>
              <w:tab/>
            </w:r>
          </w:p>
          <w:p w14:paraId="5146A262" w14:textId="77777777" w:rsidR="00D3160F" w:rsidRPr="00F428DA" w:rsidRDefault="00D3160F" w:rsidP="007E1348">
            <w:pPr>
              <w:pStyle w:val="ListParagraph"/>
              <w:rPr>
                <w:rFonts w:cs="Times New Roman"/>
              </w:rPr>
            </w:pPr>
            <w:r w:rsidRPr="00F428DA">
              <w:rPr>
                <w:rFonts w:cs="Times New Roman"/>
              </w:rPr>
              <w:t xml:space="preserve"> </w:t>
            </w:r>
          </w:p>
          <w:p w14:paraId="1DD07BDF" w14:textId="77777777" w:rsidR="00D3160F" w:rsidRPr="00F428DA" w:rsidRDefault="00D3160F" w:rsidP="007E1348">
            <w:pPr>
              <w:pStyle w:val="ListParagraph"/>
              <w:rPr>
                <w:rFonts w:cs="Times New Roman"/>
              </w:rPr>
            </w:pPr>
            <w:r w:rsidRPr="00F428DA">
              <w:rPr>
                <w:rFonts w:cs="Times New Roman"/>
              </w:rPr>
              <w:t xml:space="preserve">Name:___________________________  </w:t>
            </w:r>
            <w:r w:rsidRPr="00F428DA">
              <w:rPr>
                <w:rFonts w:cs="Times New Roman"/>
              </w:rPr>
              <w:tab/>
            </w:r>
          </w:p>
          <w:p w14:paraId="622CCD90" w14:textId="77777777" w:rsidR="00D3160F" w:rsidRPr="00F428DA" w:rsidRDefault="00D3160F" w:rsidP="007E1348">
            <w:pPr>
              <w:pStyle w:val="ListParagraph"/>
              <w:rPr>
                <w:rFonts w:cs="Times New Roman"/>
              </w:rPr>
            </w:pPr>
            <w:r w:rsidRPr="00F428DA">
              <w:rPr>
                <w:rFonts w:cs="Times New Roman"/>
              </w:rPr>
              <w:t xml:space="preserve"> </w:t>
            </w:r>
          </w:p>
          <w:p w14:paraId="6BD6E5F3" w14:textId="77777777" w:rsidR="00D3160F" w:rsidRPr="00F428DA" w:rsidRDefault="00D3160F" w:rsidP="007E1348">
            <w:pPr>
              <w:pStyle w:val="ListParagraph"/>
              <w:rPr>
                <w:rFonts w:cs="Times New Roman"/>
              </w:rPr>
            </w:pPr>
            <w:r w:rsidRPr="00F428DA">
              <w:rPr>
                <w:rFonts w:cs="Times New Roman"/>
              </w:rPr>
              <w:t>Title:____________________________</w:t>
            </w:r>
          </w:p>
        </w:tc>
      </w:tr>
    </w:tbl>
    <w:p w14:paraId="506A28DB" w14:textId="77777777" w:rsidR="00E842CF" w:rsidRPr="00F428DA" w:rsidRDefault="00E842CF" w:rsidP="00E842CF">
      <w:pPr>
        <w:rPr>
          <w:rFonts w:eastAsia="Times New Roman" w:cs="Times New Roman"/>
          <w:b/>
        </w:rPr>
      </w:pPr>
      <w:r w:rsidRPr="00F428DA">
        <w:rPr>
          <w:rFonts w:cs="Times New Roman"/>
          <w:b/>
        </w:rPr>
        <w:br w:type="page"/>
      </w:r>
    </w:p>
    <w:p w14:paraId="13AE4A8E" w14:textId="77777777" w:rsidR="00E842CF" w:rsidRPr="00F428DA" w:rsidRDefault="00E842CF" w:rsidP="00E842CF">
      <w:pPr>
        <w:pStyle w:val="BodyText"/>
        <w:ind w:left="460"/>
        <w:jc w:val="center"/>
        <w:rPr>
          <w:rFonts w:cs="Times New Roman"/>
          <w:b/>
        </w:rPr>
      </w:pPr>
      <w:r w:rsidRPr="00F428DA">
        <w:rPr>
          <w:rFonts w:cs="Times New Roman"/>
          <w:b/>
        </w:rPr>
        <w:lastRenderedPageBreak/>
        <w:t>Schedule A to Exhibit A</w:t>
      </w:r>
    </w:p>
    <w:p w14:paraId="206ED9C4" w14:textId="77777777" w:rsidR="00E842CF" w:rsidRPr="00F428DA" w:rsidRDefault="00E842CF" w:rsidP="00E842CF">
      <w:pPr>
        <w:pStyle w:val="BodyText"/>
        <w:ind w:left="460"/>
        <w:jc w:val="center"/>
        <w:rPr>
          <w:rFonts w:cs="Times New Roman"/>
          <w:i/>
        </w:rPr>
      </w:pPr>
    </w:p>
    <w:p w14:paraId="57A5062C" w14:textId="77777777" w:rsidR="00E842CF" w:rsidRPr="00F428DA" w:rsidRDefault="00E842CF" w:rsidP="00E842CF">
      <w:pPr>
        <w:pStyle w:val="BodyText"/>
        <w:ind w:left="460"/>
        <w:jc w:val="center"/>
        <w:rPr>
          <w:rFonts w:cs="Times New Roman"/>
          <w:i/>
        </w:rPr>
      </w:pPr>
      <w:r w:rsidRPr="00F428DA">
        <w:rPr>
          <w:rFonts w:cs="Times New Roman"/>
          <w:i/>
        </w:rPr>
        <w:t xml:space="preserve">(One Schedule A form to be completed for </w:t>
      </w:r>
      <w:r w:rsidRPr="00F428DA">
        <w:rPr>
          <w:rFonts w:cs="Times New Roman"/>
          <w:i/>
          <w:u w:val="single"/>
        </w:rPr>
        <w:t>each Designated System</w:t>
      </w:r>
      <w:r w:rsidRPr="00F428DA">
        <w:rPr>
          <w:rFonts w:cs="Times New Roman"/>
          <w:i/>
        </w:rPr>
        <w:t xml:space="preserve"> on Trade Date)</w:t>
      </w:r>
    </w:p>
    <w:p w14:paraId="70EABB3F" w14:textId="77777777" w:rsidR="00E842CF" w:rsidRPr="00F428DA" w:rsidRDefault="00E842CF" w:rsidP="00E842CF">
      <w:pPr>
        <w:pStyle w:val="BodyText"/>
        <w:ind w:left="1440"/>
        <w:rPr>
          <w:rFonts w:cs="Times New Roman"/>
        </w:rPr>
      </w:pPr>
    </w:p>
    <w:p w14:paraId="11A57BE1" w14:textId="129FE5E0" w:rsidR="00161EFF" w:rsidRPr="0022060F" w:rsidRDefault="00161EFF" w:rsidP="00161EFF">
      <w:pPr>
        <w:rPr>
          <w:ins w:id="790" w:author="Author" w:date="2024-11-26T11:23:00Z" w16du:dateUtc="2024-11-26T16:23:00Z"/>
          <w:rFonts w:cs="Times New Roman"/>
        </w:rPr>
      </w:pPr>
      <w:r w:rsidRPr="0022060F">
        <w:rPr>
          <w:rFonts w:cs="Times New Roman"/>
        </w:rPr>
        <w:t>Date of Schedule A Creation</w:t>
      </w:r>
      <w:del w:id="791" w:author="Author" w:date="2024-11-26T11:23:00Z" w16du:dateUtc="2024-11-26T16:23:00Z">
        <w:r w:rsidR="00E842CF" w:rsidRPr="00F428DA">
          <w:rPr>
            <w:rFonts w:cs="Times New Roman"/>
          </w:rPr>
          <w:delText xml:space="preserve"> or</w:delText>
        </w:r>
      </w:del>
      <w:ins w:id="792" w:author="Author" w:date="2024-11-26T11:23:00Z" w16du:dateUtc="2024-11-26T16:23:00Z">
        <w:r w:rsidRPr="0022060F">
          <w:rPr>
            <w:rFonts w:cs="Times New Roman"/>
          </w:rPr>
          <w:t>: ______________</w:t>
        </w:r>
      </w:ins>
    </w:p>
    <w:p w14:paraId="148E1CEA" w14:textId="77777777" w:rsidR="00161EFF" w:rsidRPr="0022060F" w:rsidRDefault="00161EFF" w:rsidP="00161EFF">
      <w:pPr>
        <w:rPr>
          <w:rFonts w:cs="Times New Roman"/>
        </w:rPr>
      </w:pPr>
      <w:ins w:id="793" w:author="Author" w:date="2024-11-26T11:23:00Z" w16du:dateUtc="2024-11-26T16:23:00Z">
        <w:r w:rsidRPr="0022060F">
          <w:rPr>
            <w:rFonts w:cs="Times New Roman"/>
          </w:rPr>
          <w:t>Date of Schedule A</w:t>
        </w:r>
      </w:ins>
      <w:r w:rsidRPr="0022060F">
        <w:rPr>
          <w:rFonts w:cs="Times New Roman"/>
        </w:rPr>
        <w:t xml:space="preserve"> </w:t>
      </w:r>
      <w:r>
        <w:rPr>
          <w:rFonts w:cs="Times New Roman"/>
        </w:rPr>
        <w:t>Update</w:t>
      </w:r>
      <w:r w:rsidRPr="0022060F">
        <w:rPr>
          <w:rFonts w:cs="Times New Roman"/>
        </w:rPr>
        <w:t>: ______________</w:t>
      </w:r>
    </w:p>
    <w:p w14:paraId="3C233486" w14:textId="77777777" w:rsidR="00E842CF" w:rsidRPr="00F428DA" w:rsidRDefault="00E842CF" w:rsidP="000A12D6">
      <w:pPr>
        <w:rPr>
          <w:rFonts w:cs="Times New Roman"/>
        </w:rPr>
      </w:pPr>
    </w:p>
    <w:p w14:paraId="2DA2DD03" w14:textId="271AB0EE" w:rsidR="00E842CF" w:rsidRPr="00F428DA" w:rsidRDefault="00E842CF" w:rsidP="005A3DD7">
      <w:pPr>
        <w:widowControl/>
        <w:rPr>
          <w:rFonts w:cs="Times New Roman"/>
        </w:rPr>
      </w:pPr>
      <w:r w:rsidRPr="00F428DA">
        <w:rPr>
          <w:rFonts w:cs="Times New Roman"/>
        </w:rPr>
        <w:t xml:space="preserve">Trade Date: ________________ </w:t>
      </w:r>
    </w:p>
    <w:p w14:paraId="5C0577E2" w14:textId="6920ACC4" w:rsidR="00E842CF" w:rsidRPr="00F428DA" w:rsidRDefault="00E842CF" w:rsidP="00E842CF">
      <w:pPr>
        <w:pStyle w:val="BodyText"/>
        <w:ind w:left="0"/>
        <w:rPr>
          <w:rFonts w:cs="Times New Roman"/>
        </w:rPr>
      </w:pPr>
    </w:p>
    <w:p w14:paraId="405800CD" w14:textId="6D43779C" w:rsidR="00CE5EFD" w:rsidRPr="00F428DA" w:rsidRDefault="00CE5EFD" w:rsidP="005A3DD7">
      <w:pPr>
        <w:widowControl/>
        <w:rPr>
          <w:rFonts w:cs="Times New Roman"/>
        </w:rPr>
      </w:pPr>
      <w:r w:rsidRPr="00F428DA">
        <w:rPr>
          <w:rFonts w:cs="Times New Roman"/>
        </w:rPr>
        <w:t xml:space="preserve">Batch ID: ______________ </w:t>
      </w:r>
    </w:p>
    <w:p w14:paraId="2590D56A" w14:textId="77777777" w:rsidR="00CE5EFD" w:rsidRPr="00F428DA" w:rsidRDefault="00CE5EFD" w:rsidP="00E842CF">
      <w:pPr>
        <w:pStyle w:val="BodyText"/>
        <w:ind w:left="0"/>
        <w:rPr>
          <w:rFonts w:cs="Times New Roman"/>
        </w:rPr>
      </w:pPr>
    </w:p>
    <w:p w14:paraId="58D4F0FE" w14:textId="77777777" w:rsidR="00E842CF" w:rsidRPr="00F428DA" w:rsidRDefault="00E842CF" w:rsidP="005D23B3">
      <w:pPr>
        <w:pStyle w:val="BodyText"/>
        <w:numPr>
          <w:ilvl w:val="0"/>
          <w:numId w:val="37"/>
        </w:numPr>
        <w:rPr>
          <w:rFonts w:cs="Times New Roman"/>
        </w:rPr>
      </w:pPr>
      <w:r w:rsidRPr="00F428DA">
        <w:rPr>
          <w:rFonts w:cs="Times New Roman"/>
        </w:rPr>
        <w:t>Designated System ID: ___________________</w:t>
      </w:r>
    </w:p>
    <w:p w14:paraId="7C2E1C95" w14:textId="77777777" w:rsidR="00E842CF" w:rsidRPr="00F428DA" w:rsidRDefault="00E842CF" w:rsidP="00E842CF">
      <w:pPr>
        <w:pStyle w:val="BodyText"/>
        <w:ind w:left="460"/>
        <w:rPr>
          <w:rFonts w:cs="Times New Roman"/>
        </w:rPr>
      </w:pPr>
    </w:p>
    <w:p w14:paraId="100B77F1" w14:textId="77777777" w:rsidR="00E842CF" w:rsidRPr="00F428DA" w:rsidRDefault="00E842CF" w:rsidP="005D23B3">
      <w:pPr>
        <w:pStyle w:val="BodyText"/>
        <w:numPr>
          <w:ilvl w:val="0"/>
          <w:numId w:val="37"/>
        </w:numPr>
        <w:rPr>
          <w:rFonts w:cs="Times New Roman"/>
        </w:rPr>
      </w:pPr>
      <w:r w:rsidRPr="00F428DA">
        <w:rPr>
          <w:rFonts w:cs="Times New Roman"/>
        </w:rPr>
        <w:t>System Address: ___________________</w:t>
      </w:r>
    </w:p>
    <w:p w14:paraId="23051D1D" w14:textId="77777777" w:rsidR="00E842CF" w:rsidRPr="00F428DA" w:rsidRDefault="00E842CF" w:rsidP="00E842CF">
      <w:pPr>
        <w:pStyle w:val="BodyText"/>
        <w:ind w:left="460"/>
        <w:rPr>
          <w:rFonts w:cs="Times New Roman"/>
        </w:rPr>
      </w:pPr>
    </w:p>
    <w:p w14:paraId="163A9CBB" w14:textId="42AFA360" w:rsidR="00E842CF" w:rsidRPr="00F428DA" w:rsidRDefault="00E842CF" w:rsidP="005D23B3">
      <w:pPr>
        <w:pStyle w:val="BodyText"/>
        <w:numPr>
          <w:ilvl w:val="0"/>
          <w:numId w:val="37"/>
        </w:numPr>
        <w:rPr>
          <w:rFonts w:cs="Times New Roman"/>
        </w:rPr>
      </w:pPr>
      <w:r w:rsidRPr="00F428DA">
        <w:rPr>
          <w:rFonts w:cs="Times New Roman"/>
        </w:rPr>
        <w:t>Group</w:t>
      </w:r>
      <w:r w:rsidR="003A354D" w:rsidRPr="00F428DA">
        <w:rPr>
          <w:rFonts w:cs="Times New Roman"/>
        </w:rPr>
        <w:t>, Block</w:t>
      </w:r>
      <w:r w:rsidRPr="00F428DA">
        <w:rPr>
          <w:rFonts w:cs="Times New Roman"/>
        </w:rPr>
        <w:t>: ___________________</w:t>
      </w:r>
    </w:p>
    <w:p w14:paraId="619B7870" w14:textId="77777777" w:rsidR="00E842CF" w:rsidRPr="00F428DA" w:rsidRDefault="00E842CF" w:rsidP="00E842CF">
      <w:pPr>
        <w:pStyle w:val="BodyText"/>
        <w:ind w:left="460"/>
        <w:rPr>
          <w:rFonts w:cs="Times New Roman"/>
        </w:rPr>
      </w:pPr>
    </w:p>
    <w:p w14:paraId="5B7098F3" w14:textId="77777777" w:rsidR="003B0CC7" w:rsidRPr="00F428DA" w:rsidRDefault="003B0CC7" w:rsidP="003B0CC7">
      <w:pPr>
        <w:pStyle w:val="BodyText"/>
        <w:numPr>
          <w:ilvl w:val="0"/>
          <w:numId w:val="37"/>
        </w:numPr>
        <w:rPr>
          <w:rFonts w:cs="Times New Roman"/>
        </w:rPr>
      </w:pPr>
      <w:bookmarkStart w:id="794" w:name="_Hlk85207309"/>
      <w:r w:rsidRPr="00F428DA">
        <w:rPr>
          <w:rFonts w:cs="Times New Roman"/>
        </w:rPr>
        <w:t xml:space="preserve">Category: </w:t>
      </w:r>
    </w:p>
    <w:p w14:paraId="09A87E4B" w14:textId="77777777" w:rsidR="003B0CC7" w:rsidRPr="00F428DA" w:rsidRDefault="003B0CC7" w:rsidP="00812F8C">
      <w:pPr>
        <w:pStyle w:val="ListParagraph"/>
        <w:rPr>
          <w:rFonts w:cs="Times New Roman"/>
        </w:rPr>
      </w:pPr>
    </w:p>
    <w:p w14:paraId="5BB6524E" w14:textId="1697AA52" w:rsidR="003B0CC7" w:rsidRPr="00DF475C" w:rsidRDefault="003B0CC7" w:rsidP="00DF475C">
      <w:pPr>
        <w:pStyle w:val="BlockText"/>
        <w:ind w:left="1180"/>
        <w:rPr>
          <w:spacing w:val="-2"/>
          <w:sz w:val="22"/>
          <w:szCs w:val="22"/>
        </w:rPr>
      </w:pPr>
      <w:r w:rsidRPr="00DF475C">
        <w:rPr>
          <w:spacing w:val="-2"/>
          <w:sz w:val="22"/>
          <w:szCs w:val="22"/>
        </w:rPr>
        <w:t>[ ] Community Solar set forth in Section 1-75(c)(1)(K)(iii) of IPA Act</w:t>
      </w:r>
    </w:p>
    <w:p w14:paraId="7D1C2541" w14:textId="05FD8BD9" w:rsidR="003B0CC7" w:rsidRPr="00DF475C" w:rsidRDefault="003B0CC7" w:rsidP="00DF475C">
      <w:pPr>
        <w:pStyle w:val="BlockText"/>
        <w:ind w:left="1180"/>
        <w:rPr>
          <w:spacing w:val="-2"/>
          <w:sz w:val="22"/>
          <w:szCs w:val="22"/>
        </w:rPr>
      </w:pPr>
      <w:r w:rsidRPr="00DF475C">
        <w:rPr>
          <w:spacing w:val="-2"/>
          <w:sz w:val="22"/>
          <w:szCs w:val="22"/>
        </w:rPr>
        <w:t>[ ] Distributed Generation at Public Schools set forth in Section 1-75(c)(1)(K)(iv) of IPA Act</w:t>
      </w:r>
    </w:p>
    <w:p w14:paraId="058951F5" w14:textId="2C44E78A" w:rsidR="003B0CC7" w:rsidRPr="00DF475C" w:rsidRDefault="003B0CC7" w:rsidP="00DF475C">
      <w:pPr>
        <w:pStyle w:val="BlockText"/>
        <w:ind w:left="1180"/>
        <w:rPr>
          <w:spacing w:val="-2"/>
          <w:sz w:val="22"/>
          <w:szCs w:val="22"/>
        </w:rPr>
      </w:pPr>
      <w:r w:rsidRPr="00DF475C">
        <w:rPr>
          <w:spacing w:val="-2"/>
          <w:sz w:val="22"/>
          <w:szCs w:val="22"/>
        </w:rPr>
        <w:t>[ ] Community Solar at Public Schools set forth in Section 1-75(c)(1)(K)(iv) of IPA Act</w:t>
      </w:r>
    </w:p>
    <w:bookmarkEnd w:id="794"/>
    <w:p w14:paraId="5763CB88" w14:textId="081D00DA" w:rsidR="00E842CF" w:rsidRPr="00F428DA" w:rsidRDefault="00E842CF" w:rsidP="005D23B3">
      <w:pPr>
        <w:pStyle w:val="BlockText"/>
        <w:numPr>
          <w:ilvl w:val="0"/>
          <w:numId w:val="37"/>
        </w:numPr>
        <w:rPr>
          <w:spacing w:val="-2"/>
          <w:sz w:val="22"/>
          <w:szCs w:val="22"/>
        </w:rPr>
      </w:pPr>
      <w:r w:rsidRPr="00F428DA">
        <w:rPr>
          <w:spacing w:val="-2"/>
          <w:sz w:val="22"/>
          <w:szCs w:val="22"/>
        </w:rPr>
        <w:t>Class of Resource:</w:t>
      </w:r>
    </w:p>
    <w:p w14:paraId="2A841140" w14:textId="77777777" w:rsidR="00E842CF" w:rsidRPr="00F428DA" w:rsidRDefault="00E842CF" w:rsidP="00E842CF">
      <w:pPr>
        <w:pStyle w:val="BlockText"/>
        <w:ind w:left="1180"/>
        <w:rPr>
          <w:spacing w:val="-2"/>
          <w:sz w:val="22"/>
          <w:szCs w:val="22"/>
        </w:rPr>
      </w:pPr>
      <w:r w:rsidRPr="00F428DA">
        <w:rPr>
          <w:spacing w:val="-2"/>
          <w:sz w:val="22"/>
          <w:szCs w:val="22"/>
        </w:rPr>
        <w:t>[ ] Distributed Renewable Energy Generation Device</w:t>
      </w:r>
    </w:p>
    <w:p w14:paraId="24685DF8" w14:textId="733A71C7" w:rsidR="00E842CF" w:rsidRPr="00F428DA" w:rsidRDefault="00E842CF" w:rsidP="00D32C50">
      <w:pPr>
        <w:pStyle w:val="BlockText"/>
        <w:ind w:left="1180"/>
        <w:rPr>
          <w:spacing w:val="-2"/>
          <w:sz w:val="22"/>
        </w:rPr>
      </w:pPr>
      <w:r w:rsidRPr="00F428DA">
        <w:rPr>
          <w:spacing w:val="-2"/>
          <w:sz w:val="22"/>
          <w:szCs w:val="22"/>
        </w:rPr>
        <w:t>[ ]</w:t>
      </w:r>
      <w:r w:rsidR="00600507" w:rsidRPr="00F428DA">
        <w:rPr>
          <w:spacing w:val="-2"/>
          <w:sz w:val="22"/>
          <w:szCs w:val="22"/>
        </w:rPr>
        <w:t xml:space="preserve"> </w:t>
      </w:r>
      <w:r w:rsidR="00600507" w:rsidRPr="00F428DA">
        <w:rPr>
          <w:spacing w:val="-2"/>
          <w:sz w:val="22"/>
        </w:rPr>
        <w:t>Community Renewable Energy Generation Project</w:t>
      </w:r>
    </w:p>
    <w:p w14:paraId="40AB8E29" w14:textId="77777777" w:rsidR="00BD4794" w:rsidRPr="00F428DA" w:rsidRDefault="00BD4794" w:rsidP="00BD4794">
      <w:pPr>
        <w:pStyle w:val="BlockText"/>
        <w:numPr>
          <w:ilvl w:val="0"/>
          <w:numId w:val="37"/>
        </w:numPr>
        <w:rPr>
          <w:spacing w:val="-2"/>
          <w:sz w:val="22"/>
          <w:szCs w:val="22"/>
        </w:rPr>
      </w:pPr>
      <w:r w:rsidRPr="00F428DA">
        <w:rPr>
          <w:spacing w:val="-2"/>
          <w:sz w:val="22"/>
          <w:szCs w:val="22"/>
        </w:rPr>
        <w:t>Prevailing Wage Act requirement applicable:</w:t>
      </w:r>
    </w:p>
    <w:p w14:paraId="107986E0" w14:textId="77777777" w:rsidR="00BD4794" w:rsidRPr="00F428DA" w:rsidRDefault="00BD4794" w:rsidP="00BD4794">
      <w:pPr>
        <w:pStyle w:val="BlockText"/>
        <w:ind w:left="1180"/>
        <w:rPr>
          <w:spacing w:val="-2"/>
          <w:sz w:val="22"/>
          <w:szCs w:val="22"/>
        </w:rPr>
      </w:pPr>
      <w:r w:rsidRPr="00F428DA">
        <w:rPr>
          <w:spacing w:val="-2"/>
          <w:sz w:val="22"/>
          <w:szCs w:val="22"/>
        </w:rPr>
        <w:t>[ ] Yes</w:t>
      </w:r>
    </w:p>
    <w:p w14:paraId="242BD588" w14:textId="0D634056" w:rsidR="00BD4794" w:rsidRPr="00F428DA" w:rsidRDefault="00BD4794" w:rsidP="00BD4794">
      <w:pPr>
        <w:pStyle w:val="BlockText"/>
        <w:ind w:left="1180"/>
        <w:rPr>
          <w:spacing w:val="-2"/>
          <w:sz w:val="22"/>
          <w:szCs w:val="22"/>
        </w:rPr>
      </w:pPr>
      <w:r w:rsidRPr="00F428DA">
        <w:rPr>
          <w:spacing w:val="-2"/>
          <w:sz w:val="22"/>
          <w:szCs w:val="22"/>
        </w:rPr>
        <w:t>[ ] No</w:t>
      </w:r>
    </w:p>
    <w:p w14:paraId="4B800483" w14:textId="6E0ED9DD" w:rsidR="003A354D" w:rsidRPr="00F428DA" w:rsidRDefault="003A354D" w:rsidP="003A354D">
      <w:pPr>
        <w:pStyle w:val="BlockText"/>
        <w:numPr>
          <w:ilvl w:val="0"/>
          <w:numId w:val="37"/>
        </w:numPr>
        <w:rPr>
          <w:spacing w:val="-2"/>
          <w:sz w:val="22"/>
          <w:szCs w:val="22"/>
        </w:rPr>
      </w:pPr>
      <w:r w:rsidRPr="00F428DA">
        <w:rPr>
          <w:spacing w:val="-2"/>
          <w:sz w:val="22"/>
          <w:szCs w:val="22"/>
        </w:rPr>
        <w:t>Equity Eligible Contractor:</w:t>
      </w:r>
    </w:p>
    <w:p w14:paraId="0939F1FB" w14:textId="77777777" w:rsidR="003A354D" w:rsidRPr="00F428DA" w:rsidRDefault="003A354D" w:rsidP="003A354D">
      <w:pPr>
        <w:pStyle w:val="BlockText"/>
        <w:ind w:left="1180"/>
        <w:rPr>
          <w:spacing w:val="-2"/>
          <w:sz w:val="22"/>
          <w:szCs w:val="22"/>
        </w:rPr>
      </w:pPr>
      <w:r w:rsidRPr="00F428DA">
        <w:rPr>
          <w:spacing w:val="-2"/>
          <w:sz w:val="22"/>
          <w:szCs w:val="22"/>
        </w:rPr>
        <w:t>[ ] Yes</w:t>
      </w:r>
    </w:p>
    <w:p w14:paraId="33A7E81A" w14:textId="4881D086" w:rsidR="003A354D" w:rsidRPr="00F428DA" w:rsidRDefault="003A354D" w:rsidP="0050771D">
      <w:pPr>
        <w:pStyle w:val="BlockText"/>
        <w:ind w:left="1180"/>
        <w:rPr>
          <w:spacing w:val="-2"/>
          <w:sz w:val="22"/>
          <w:szCs w:val="22"/>
        </w:rPr>
      </w:pPr>
      <w:r w:rsidRPr="00F428DA">
        <w:rPr>
          <w:spacing w:val="-2"/>
          <w:sz w:val="22"/>
          <w:szCs w:val="22"/>
        </w:rPr>
        <w:t>[ ] No</w:t>
      </w:r>
    </w:p>
    <w:p w14:paraId="23350826" w14:textId="77777777" w:rsidR="00E842CF" w:rsidRPr="00F428DA" w:rsidRDefault="00E842CF" w:rsidP="005D23B3">
      <w:pPr>
        <w:pStyle w:val="BodyText"/>
        <w:numPr>
          <w:ilvl w:val="0"/>
          <w:numId w:val="37"/>
        </w:numPr>
        <w:rPr>
          <w:rFonts w:cs="Times New Roman"/>
        </w:rPr>
      </w:pPr>
      <w:r w:rsidRPr="00F428DA">
        <w:rPr>
          <w:rFonts w:cs="Times New Roman"/>
        </w:rPr>
        <w:t>Scheduled Energized Date: ___________</w:t>
      </w:r>
    </w:p>
    <w:p w14:paraId="44865586" w14:textId="77777777" w:rsidR="00E842CF" w:rsidRPr="00F428DA" w:rsidRDefault="00E842CF" w:rsidP="00E842CF">
      <w:pPr>
        <w:pStyle w:val="BodyText"/>
        <w:ind w:left="460"/>
        <w:rPr>
          <w:rFonts w:cs="Times New Roman"/>
        </w:rPr>
      </w:pPr>
    </w:p>
    <w:p w14:paraId="708BC699" w14:textId="627B4BA4" w:rsidR="00E842CF" w:rsidRPr="00F428DA" w:rsidRDefault="00E842CF" w:rsidP="005D23B3">
      <w:pPr>
        <w:pStyle w:val="BodyText"/>
        <w:numPr>
          <w:ilvl w:val="0"/>
          <w:numId w:val="37"/>
        </w:numPr>
        <w:rPr>
          <w:rFonts w:cs="Times New Roman"/>
        </w:rPr>
      </w:pPr>
      <w:r w:rsidRPr="00F428DA">
        <w:rPr>
          <w:rFonts w:cs="Times New Roman"/>
        </w:rPr>
        <w:t>Proposed Price = $____/REC</w:t>
      </w:r>
    </w:p>
    <w:p w14:paraId="0F8D9ED9" w14:textId="77777777" w:rsidR="0050210E" w:rsidRPr="00F428DA" w:rsidRDefault="0050210E" w:rsidP="0050210E">
      <w:pPr>
        <w:pStyle w:val="BodyText"/>
        <w:ind w:left="460"/>
        <w:rPr>
          <w:rFonts w:cs="Times New Roman"/>
        </w:rPr>
      </w:pPr>
    </w:p>
    <w:p w14:paraId="164F7463" w14:textId="29B2C229" w:rsidR="00E842CF" w:rsidRPr="00F428DA" w:rsidRDefault="00625A1F" w:rsidP="005D23B3">
      <w:pPr>
        <w:pStyle w:val="BodyText"/>
        <w:numPr>
          <w:ilvl w:val="0"/>
          <w:numId w:val="37"/>
        </w:numPr>
        <w:rPr>
          <w:rFonts w:cs="Times New Roman"/>
        </w:rPr>
      </w:pPr>
      <w:r w:rsidRPr="00F428DA">
        <w:rPr>
          <w:rFonts w:cs="Times New Roman"/>
        </w:rPr>
        <w:t xml:space="preserve">Proposed </w:t>
      </w:r>
      <w:r w:rsidR="00E842CF" w:rsidRPr="00F428DA">
        <w:rPr>
          <w:rFonts w:cs="Times New Roman"/>
        </w:rPr>
        <w:t>Capacity Factor: _____%</w:t>
      </w:r>
    </w:p>
    <w:p w14:paraId="0130C8F2" w14:textId="77777777" w:rsidR="00E842CF" w:rsidRPr="00F428DA" w:rsidRDefault="00E842CF" w:rsidP="00E842CF">
      <w:pPr>
        <w:pStyle w:val="BodyText"/>
        <w:ind w:left="460"/>
        <w:rPr>
          <w:rFonts w:cs="Times New Roman"/>
        </w:rPr>
      </w:pPr>
    </w:p>
    <w:p w14:paraId="47998A43" w14:textId="77777777" w:rsidR="00E842CF" w:rsidRPr="00F428DA" w:rsidRDefault="00E842CF" w:rsidP="005D23B3">
      <w:pPr>
        <w:pStyle w:val="BodyText"/>
        <w:numPr>
          <w:ilvl w:val="0"/>
          <w:numId w:val="37"/>
        </w:numPr>
        <w:rPr>
          <w:rFonts w:cs="Times New Roman"/>
        </w:rPr>
      </w:pPr>
      <w:r w:rsidRPr="00F428DA">
        <w:rPr>
          <w:rFonts w:cs="Times New Roman"/>
          <w:spacing w:val="-2"/>
        </w:rPr>
        <w:t>Proposed Nameplate Capacity: _______kW (AC Rating)</w:t>
      </w:r>
    </w:p>
    <w:p w14:paraId="6859F578" w14:textId="77777777" w:rsidR="00E842CF" w:rsidRPr="00F428DA" w:rsidRDefault="00E842CF" w:rsidP="00E842CF">
      <w:pPr>
        <w:pStyle w:val="BodyText"/>
        <w:ind w:left="460"/>
        <w:rPr>
          <w:rFonts w:cs="Times New Roman"/>
        </w:rPr>
      </w:pPr>
    </w:p>
    <w:p w14:paraId="5E2AECAF" w14:textId="77777777" w:rsidR="00E842CF" w:rsidRPr="00F428DA" w:rsidRDefault="00E842CF" w:rsidP="005D23B3">
      <w:pPr>
        <w:pStyle w:val="BodyText"/>
        <w:numPr>
          <w:ilvl w:val="0"/>
          <w:numId w:val="37"/>
        </w:numPr>
        <w:rPr>
          <w:rFonts w:cs="Times New Roman"/>
        </w:rPr>
      </w:pPr>
      <w:r w:rsidRPr="00F428DA">
        <w:rPr>
          <w:rFonts w:cs="Times New Roman"/>
        </w:rPr>
        <w:lastRenderedPageBreak/>
        <w:t>Designated System Expected Maximum REC Quantity = _______RECs</w:t>
      </w:r>
    </w:p>
    <w:p w14:paraId="2FC6EB96" w14:textId="77777777" w:rsidR="00E842CF" w:rsidRPr="00F428DA" w:rsidRDefault="00E842CF" w:rsidP="00E842CF">
      <w:pPr>
        <w:pStyle w:val="BodyText"/>
        <w:ind w:left="460"/>
        <w:rPr>
          <w:rFonts w:cs="Times New Roman"/>
        </w:rPr>
      </w:pPr>
    </w:p>
    <w:p w14:paraId="55A687C5" w14:textId="77777777" w:rsidR="00E842CF" w:rsidRPr="00F428DA" w:rsidRDefault="00E842CF" w:rsidP="005D23B3">
      <w:pPr>
        <w:pStyle w:val="BodyText"/>
        <w:numPr>
          <w:ilvl w:val="0"/>
          <w:numId w:val="37"/>
        </w:numPr>
        <w:rPr>
          <w:rFonts w:cs="Times New Roman"/>
        </w:rPr>
      </w:pPr>
      <w:r w:rsidRPr="00F428DA">
        <w:rPr>
          <w:rFonts w:cs="Times New Roman"/>
        </w:rPr>
        <w:t xml:space="preserve">Collateral Requirement </w:t>
      </w:r>
    </w:p>
    <w:p w14:paraId="70B38514" w14:textId="77777777" w:rsidR="00E842CF" w:rsidRPr="00F428DA" w:rsidRDefault="00E842CF" w:rsidP="00E842CF">
      <w:pPr>
        <w:pStyle w:val="BodyText"/>
        <w:ind w:left="460"/>
        <w:rPr>
          <w:rFonts w:cs="Times New Roman"/>
        </w:rPr>
      </w:pPr>
      <w:r w:rsidRPr="00F428DA">
        <w:rPr>
          <w:rFonts w:cs="Times New Roman"/>
        </w:rPr>
        <w:t>= 5% x Proposed Price x Designated System Expected Maximum REC Quantity</w:t>
      </w:r>
    </w:p>
    <w:p w14:paraId="32053B6A" w14:textId="77777777" w:rsidR="00E842CF" w:rsidRPr="00F428DA" w:rsidRDefault="00E842CF" w:rsidP="00E842CF">
      <w:pPr>
        <w:pStyle w:val="BodyText"/>
        <w:ind w:left="460"/>
        <w:rPr>
          <w:rFonts w:cs="Times New Roman"/>
        </w:rPr>
      </w:pPr>
      <w:r w:rsidRPr="00F428DA">
        <w:rPr>
          <w:rFonts w:cs="Times New Roman"/>
        </w:rPr>
        <w:t>= $________________</w:t>
      </w:r>
    </w:p>
    <w:p w14:paraId="6D967CD9" w14:textId="689B5ED1" w:rsidR="00E842CF" w:rsidRPr="00F428DA" w:rsidRDefault="00E842CF" w:rsidP="00E842CF">
      <w:pPr>
        <w:pStyle w:val="BodyText"/>
        <w:ind w:left="460"/>
        <w:rPr>
          <w:rFonts w:cs="Times New Roman"/>
        </w:rPr>
      </w:pPr>
    </w:p>
    <w:p w14:paraId="16BB46FF" w14:textId="693AA086" w:rsidR="00161EFF" w:rsidRPr="0082739B" w:rsidRDefault="00161EFF" w:rsidP="00161EFF">
      <w:pPr>
        <w:pStyle w:val="BodyText"/>
        <w:numPr>
          <w:ilvl w:val="0"/>
          <w:numId w:val="37"/>
        </w:numPr>
        <w:rPr>
          <w:ins w:id="795" w:author="Author" w:date="2024-11-26T11:23:00Z" w16du:dateUtc="2024-11-26T16:23:00Z"/>
          <w:rFonts w:cs="Times New Roman"/>
        </w:rPr>
      </w:pPr>
      <w:ins w:id="796" w:author="Author" w:date="2024-11-26T11:23:00Z" w16du:dateUtc="2024-11-26T16:23:00Z">
        <w:r>
          <w:rPr>
            <w:rFonts w:cs="Times New Roman"/>
          </w:rPr>
          <w:t>Stranded Customer REC Adder</w:t>
        </w:r>
      </w:ins>
      <w:ins w:id="797" w:author="Kim, Jane" w:date="2024-11-26T16:23:00Z" w16du:dateUtc="2024-11-26T21:23:00Z">
        <w:r w:rsidR="00EF29FD">
          <w:rPr>
            <w:rFonts w:eastAsiaTheme="minorEastAsia" w:cs="Times New Roman" w:hint="eastAsia"/>
            <w:lang w:eastAsia="ko-KR"/>
          </w:rPr>
          <w:t>, if</w:t>
        </w:r>
      </w:ins>
      <w:ins w:id="798" w:author="Author" w:date="2024-11-26T11:23:00Z" w16du:dateUtc="2024-11-26T16:23:00Z">
        <w:r>
          <w:rPr>
            <w:rFonts w:cs="Times New Roman"/>
          </w:rPr>
          <w:t xml:space="preserve"> applicable: </w:t>
        </w:r>
      </w:ins>
    </w:p>
    <w:p w14:paraId="299F5F9B" w14:textId="77777777" w:rsidR="00161EFF" w:rsidRDefault="00161EFF" w:rsidP="00161EFF">
      <w:pPr>
        <w:pStyle w:val="BodyText"/>
        <w:ind w:left="460"/>
        <w:rPr>
          <w:ins w:id="799" w:author="Author" w:date="2024-11-26T11:23:00Z" w16du:dateUtc="2024-11-26T16:23:00Z"/>
          <w:rFonts w:cs="Times New Roman"/>
        </w:rPr>
      </w:pPr>
    </w:p>
    <w:p w14:paraId="62239546" w14:textId="77777777" w:rsidR="00161EFF" w:rsidRDefault="00161EFF" w:rsidP="00161EFF">
      <w:pPr>
        <w:pStyle w:val="BodyText"/>
        <w:ind w:left="460"/>
        <w:rPr>
          <w:ins w:id="800" w:author="Author" w:date="2024-11-26T11:23:00Z" w16du:dateUtc="2024-11-26T16:23:00Z"/>
          <w:rFonts w:cs="Times New Roman"/>
        </w:rPr>
      </w:pPr>
      <w:ins w:id="801" w:author="Author" w:date="2024-11-26T11:23:00Z" w16du:dateUtc="2024-11-26T16:23:00Z">
        <w:r>
          <w:rPr>
            <w:rFonts w:cs="Times New Roman"/>
          </w:rPr>
          <w:t>[ ] Yes. If yes, Stranded Customer REC Adder value: $</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_____/ REC</w:t>
        </w:r>
      </w:ins>
    </w:p>
    <w:p w14:paraId="0A2281B7" w14:textId="77777777" w:rsidR="00161EFF" w:rsidRDefault="00161EFF" w:rsidP="00161EFF">
      <w:pPr>
        <w:pStyle w:val="BodyText"/>
        <w:ind w:left="460"/>
        <w:rPr>
          <w:ins w:id="802" w:author="Author" w:date="2024-11-26T11:23:00Z" w16du:dateUtc="2024-11-26T16:23:00Z"/>
          <w:rFonts w:cs="Times New Roman"/>
        </w:rPr>
      </w:pPr>
    </w:p>
    <w:p w14:paraId="68D6F071" w14:textId="77777777" w:rsidR="00161EFF" w:rsidRPr="0022060F" w:rsidRDefault="00161EFF" w:rsidP="00161EFF">
      <w:pPr>
        <w:pStyle w:val="BodyText"/>
        <w:ind w:left="460"/>
        <w:rPr>
          <w:ins w:id="803" w:author="Author" w:date="2024-11-26T11:23:00Z" w16du:dateUtc="2024-11-26T16:23:00Z"/>
          <w:rFonts w:cs="Times New Roman"/>
        </w:rPr>
      </w:pPr>
      <w:ins w:id="804" w:author="Author" w:date="2024-11-26T11:23:00Z" w16du:dateUtc="2024-11-26T16:23:00Z">
        <w:r>
          <w:rPr>
            <w:rFonts w:cs="Times New Roman"/>
          </w:rPr>
          <w:t xml:space="preserve">[ ] No. </w:t>
        </w:r>
      </w:ins>
    </w:p>
    <w:p w14:paraId="414080DA" w14:textId="77777777" w:rsidR="00E842CF" w:rsidRPr="00F428DA" w:rsidRDefault="00E842CF" w:rsidP="00F35454">
      <w:pPr>
        <w:pStyle w:val="BlockText"/>
        <w:rPr>
          <w:spacing w:val="-2"/>
        </w:rPr>
      </w:pPr>
    </w:p>
    <w:p w14:paraId="499BEE8B" w14:textId="77777777" w:rsidR="00E842CF" w:rsidRPr="00F428DA" w:rsidRDefault="00E842CF" w:rsidP="00E842CF">
      <w:pPr>
        <w:pStyle w:val="ListParagraph"/>
        <w:ind w:left="1080"/>
        <w:rPr>
          <w:rFonts w:cs="Times New Roman"/>
        </w:rPr>
      </w:pPr>
    </w:p>
    <w:p w14:paraId="7E1B39E9" w14:textId="77777777" w:rsidR="00E842CF" w:rsidRPr="00F428DA" w:rsidRDefault="00E842CF" w:rsidP="00E842CF">
      <w:pPr>
        <w:pStyle w:val="BodyText"/>
        <w:ind w:left="0"/>
        <w:rPr>
          <w:rFonts w:cs="Times New Roman"/>
          <w:u w:val="single"/>
        </w:rPr>
      </w:pPr>
    </w:p>
    <w:p w14:paraId="7589A3AA" w14:textId="77777777" w:rsidR="00E842CF" w:rsidRPr="00F428DA" w:rsidRDefault="00E842CF" w:rsidP="00E842CF">
      <w:pPr>
        <w:pStyle w:val="BodyText"/>
        <w:ind w:left="0"/>
        <w:rPr>
          <w:rFonts w:cs="Times New Roman"/>
          <w:u w:val="single"/>
        </w:rPr>
      </w:pPr>
      <w:r w:rsidRPr="00F428DA">
        <w:rPr>
          <w:rFonts w:cs="Times New Roman"/>
          <w:u w:val="single"/>
        </w:rPr>
        <w:t>TO BE USED IN CASE OF SYSTEM REMOVAL</w:t>
      </w:r>
    </w:p>
    <w:p w14:paraId="3C58B30F" w14:textId="77777777" w:rsidR="00E842CF" w:rsidRPr="00F428DA" w:rsidRDefault="00E842CF" w:rsidP="00E842CF">
      <w:pPr>
        <w:pStyle w:val="BodyText"/>
        <w:ind w:left="0"/>
        <w:rPr>
          <w:rFonts w:cs="Times New Roman"/>
        </w:rPr>
      </w:pPr>
    </w:p>
    <w:p w14:paraId="31DA1B7E" w14:textId="4531E9B0" w:rsidR="00E842CF" w:rsidRPr="00F428DA" w:rsidRDefault="00E842CF" w:rsidP="00E842CF">
      <w:pPr>
        <w:pStyle w:val="BodyText"/>
        <w:ind w:left="0"/>
        <w:rPr>
          <w:rFonts w:cs="Times New Roman"/>
        </w:rPr>
      </w:pPr>
      <w:r w:rsidRPr="00F428DA">
        <w:rPr>
          <w:rFonts w:cs="Times New Roman"/>
        </w:rPr>
        <w:t xml:space="preserve">Date of removal from </w:t>
      </w:r>
      <w:r w:rsidR="00AE59A0" w:rsidRPr="00F428DA">
        <w:rPr>
          <w:rFonts w:cs="Times New Roman"/>
        </w:rPr>
        <w:t>Agreement</w:t>
      </w:r>
      <w:r w:rsidRPr="00F428DA">
        <w:rPr>
          <w:rFonts w:cs="Times New Roman"/>
        </w:rPr>
        <w:t>: ____________</w:t>
      </w:r>
    </w:p>
    <w:p w14:paraId="175D90D6" w14:textId="77777777" w:rsidR="00E842CF" w:rsidRPr="00F428DA" w:rsidRDefault="00E842CF" w:rsidP="00E842CF">
      <w:pPr>
        <w:pStyle w:val="BodyText"/>
        <w:ind w:left="0"/>
        <w:rPr>
          <w:rFonts w:cs="Times New Roman"/>
        </w:rPr>
      </w:pPr>
    </w:p>
    <w:p w14:paraId="7B8A0FF8" w14:textId="4CAB45C5" w:rsidR="00E842CF" w:rsidRPr="00F428DA" w:rsidRDefault="00E842CF" w:rsidP="00E842CF">
      <w:pPr>
        <w:pStyle w:val="BodyText"/>
        <w:ind w:left="0"/>
        <w:rPr>
          <w:rFonts w:cs="Times New Roman"/>
        </w:rPr>
      </w:pPr>
      <w:r w:rsidRPr="00F428DA">
        <w:rPr>
          <w:rFonts w:cs="Times New Roman"/>
        </w:rPr>
        <w:t xml:space="preserve">Basis for removal from </w:t>
      </w:r>
      <w:r w:rsidR="00AE59A0" w:rsidRPr="00F428DA">
        <w:rPr>
          <w:rFonts w:cs="Times New Roman"/>
        </w:rPr>
        <w:t>Agreement</w:t>
      </w:r>
      <w:r w:rsidRPr="00F428DA">
        <w:rPr>
          <w:rFonts w:cs="Times New Roman"/>
        </w:rPr>
        <w:t xml:space="preserve"> (including authorizing Section of </w:t>
      </w:r>
      <w:r w:rsidR="00AE59A0" w:rsidRPr="00F428DA">
        <w:rPr>
          <w:rFonts w:cs="Times New Roman"/>
        </w:rPr>
        <w:t>Agreement</w:t>
      </w:r>
      <w:r w:rsidRPr="00F428DA">
        <w:rPr>
          <w:rFonts w:cs="Times New Roman"/>
        </w:rPr>
        <w:t>): _____________</w:t>
      </w:r>
    </w:p>
    <w:p w14:paraId="7A93A011" w14:textId="77777777" w:rsidR="00E842CF" w:rsidRPr="00F428DA" w:rsidRDefault="00E842CF" w:rsidP="00E842CF">
      <w:pPr>
        <w:pStyle w:val="BodyText"/>
        <w:ind w:left="0"/>
        <w:rPr>
          <w:rFonts w:cs="Times New Roman"/>
        </w:rPr>
      </w:pPr>
    </w:p>
    <w:p w14:paraId="0C709980" w14:textId="4516FE60" w:rsidR="00E842CF" w:rsidRPr="00F428DA" w:rsidRDefault="00E842CF" w:rsidP="00E842CF">
      <w:pPr>
        <w:pStyle w:val="BodyText"/>
        <w:ind w:left="0"/>
        <w:rPr>
          <w:rFonts w:cs="Times New Roman"/>
        </w:rPr>
      </w:pPr>
      <w:r w:rsidRPr="00F428DA">
        <w:rPr>
          <w:rFonts w:cs="Times New Roman"/>
        </w:rPr>
        <w:t>Disposition of Collateral Requirement upon removal: _____________</w:t>
      </w:r>
    </w:p>
    <w:p w14:paraId="3E7CE1FB" w14:textId="77777777" w:rsidR="00C84D42" w:rsidRPr="00F428DA" w:rsidRDefault="00C84D42" w:rsidP="00E842CF">
      <w:pPr>
        <w:pStyle w:val="BodyText"/>
        <w:ind w:left="460"/>
        <w:jc w:val="center"/>
        <w:rPr>
          <w:rFonts w:cs="Times New Roman"/>
          <w:b/>
        </w:rPr>
      </w:pPr>
    </w:p>
    <w:p w14:paraId="1A5F058E" w14:textId="26AD62D4" w:rsidR="00BB6101" w:rsidRPr="00F428DA" w:rsidRDefault="00BB6101">
      <w:pPr>
        <w:rPr>
          <w:rFonts w:eastAsia="Times New Roman"/>
          <w:b/>
        </w:rPr>
      </w:pPr>
      <w:r w:rsidRPr="00F428DA">
        <w:rPr>
          <w:b/>
        </w:rPr>
        <w:br w:type="page"/>
      </w:r>
    </w:p>
    <w:p w14:paraId="7589A7C3" w14:textId="57F62E67" w:rsidR="00E842CF" w:rsidRPr="00F428DA" w:rsidRDefault="00E842CF" w:rsidP="00E842CF">
      <w:pPr>
        <w:pStyle w:val="BodyText"/>
        <w:ind w:left="460"/>
        <w:jc w:val="center"/>
        <w:rPr>
          <w:rFonts w:cs="Times New Roman"/>
          <w:b/>
        </w:rPr>
      </w:pPr>
      <w:r w:rsidRPr="00F428DA">
        <w:rPr>
          <w:rFonts w:cs="Times New Roman"/>
          <w:b/>
        </w:rPr>
        <w:lastRenderedPageBreak/>
        <w:t>Schedule B to Exhibit A</w:t>
      </w:r>
    </w:p>
    <w:p w14:paraId="3CF5E731" w14:textId="77777777" w:rsidR="00E842CF" w:rsidRPr="00F428DA" w:rsidRDefault="00E842CF" w:rsidP="00E842CF">
      <w:pPr>
        <w:pStyle w:val="BodyText"/>
        <w:ind w:left="460"/>
        <w:jc w:val="center"/>
        <w:rPr>
          <w:rFonts w:cs="Times New Roman"/>
          <w:i/>
        </w:rPr>
      </w:pPr>
    </w:p>
    <w:p w14:paraId="40B30650" w14:textId="61A073A0" w:rsidR="00E842CF" w:rsidRPr="00F428DA" w:rsidRDefault="00E842CF" w:rsidP="00E842CF">
      <w:pPr>
        <w:pStyle w:val="BodyText"/>
        <w:ind w:left="460"/>
        <w:jc w:val="center"/>
        <w:rPr>
          <w:rFonts w:cs="Times New Roman"/>
          <w:i/>
        </w:rPr>
      </w:pPr>
      <w:r w:rsidRPr="00F428DA">
        <w:rPr>
          <w:rFonts w:cs="Times New Roman"/>
          <w:i/>
        </w:rPr>
        <w:t xml:space="preserve">(One Schedule B form to be completed for </w:t>
      </w:r>
      <w:r w:rsidRPr="00F428DA">
        <w:rPr>
          <w:rFonts w:cs="Times New Roman"/>
          <w:i/>
          <w:u w:val="single"/>
        </w:rPr>
        <w:t>each Designated System</w:t>
      </w:r>
      <w:r w:rsidRPr="00F428DA">
        <w:rPr>
          <w:rFonts w:cs="Times New Roman"/>
          <w:i/>
        </w:rPr>
        <w:t xml:space="preserve"> on </w:t>
      </w:r>
      <w:r w:rsidR="00CC0759" w:rsidRPr="00F428DA">
        <w:rPr>
          <w:rFonts w:cs="Times New Roman"/>
          <w:i/>
        </w:rPr>
        <w:t>d</w:t>
      </w:r>
      <w:r w:rsidRPr="00F428DA">
        <w:rPr>
          <w:rFonts w:cs="Times New Roman"/>
          <w:i/>
        </w:rPr>
        <w:t>ate of Energization)</w:t>
      </w:r>
    </w:p>
    <w:p w14:paraId="2F05F7CA" w14:textId="77777777" w:rsidR="00E842CF" w:rsidRPr="00F428DA" w:rsidRDefault="00E842CF" w:rsidP="00E842CF">
      <w:pPr>
        <w:pStyle w:val="BodyText"/>
        <w:ind w:left="460"/>
        <w:jc w:val="center"/>
        <w:rPr>
          <w:rFonts w:cs="Times New Roman"/>
          <w:b/>
        </w:rPr>
      </w:pPr>
    </w:p>
    <w:p w14:paraId="3379AB32" w14:textId="1B427EC5" w:rsidR="00161EFF" w:rsidRDefault="00161EFF" w:rsidP="00161EFF">
      <w:pPr>
        <w:rPr>
          <w:rFonts w:cs="Times New Roman"/>
        </w:rPr>
      </w:pPr>
      <w:r w:rsidRPr="002A5A2C">
        <w:rPr>
          <w:rFonts w:cs="Times New Roman"/>
        </w:rPr>
        <w:t>Date of Schedule B Creation</w:t>
      </w:r>
      <w:del w:id="805" w:author="Author" w:date="2024-11-26T11:23:00Z" w16du:dateUtc="2024-11-26T16:23:00Z">
        <w:r w:rsidR="00E842CF" w:rsidRPr="00F428DA">
          <w:rPr>
            <w:rFonts w:cs="Times New Roman"/>
          </w:rPr>
          <w:delText xml:space="preserve"> or Update: ______________</w:delText>
        </w:r>
      </w:del>
      <w:ins w:id="806" w:author="Author" w:date="2024-11-26T11:23:00Z" w16du:dateUtc="2024-11-26T16:23:00Z">
        <w:r w:rsidRPr="002A5A2C">
          <w:rPr>
            <w:rFonts w:cs="Times New Roman"/>
          </w:rPr>
          <w:t xml:space="preserve">: ______________ </w:t>
        </w:r>
      </w:ins>
    </w:p>
    <w:p w14:paraId="5DA960AC" w14:textId="77777777" w:rsidR="00161EFF" w:rsidRPr="002A5A2C" w:rsidRDefault="00161EFF" w:rsidP="00161EFF">
      <w:pPr>
        <w:rPr>
          <w:ins w:id="807" w:author="Author" w:date="2024-11-26T11:23:00Z" w16du:dateUtc="2024-11-26T16:23:00Z"/>
          <w:rFonts w:cs="Times New Roman"/>
        </w:rPr>
      </w:pPr>
      <w:ins w:id="808" w:author="Author" w:date="2024-11-26T11:23:00Z" w16du:dateUtc="2024-11-26T16:23:00Z">
        <w:r w:rsidRPr="002A5A2C">
          <w:rPr>
            <w:rFonts w:cs="Times New Roman"/>
          </w:rPr>
          <w:t>Date of Schedule B Update: ______________</w:t>
        </w:r>
      </w:ins>
    </w:p>
    <w:p w14:paraId="0603C490" w14:textId="77777777" w:rsidR="00AF06D1" w:rsidRPr="00F428DA" w:rsidRDefault="00AF06D1" w:rsidP="000A12D6">
      <w:pPr>
        <w:widowControl/>
        <w:rPr>
          <w:rFonts w:cs="Times New Roman"/>
        </w:rPr>
      </w:pPr>
    </w:p>
    <w:p w14:paraId="0A2F90C9" w14:textId="5CD22C8B" w:rsidR="00AF06D1" w:rsidRPr="00F428DA" w:rsidRDefault="00AF06D1" w:rsidP="00AF06D1">
      <w:pPr>
        <w:widowControl/>
        <w:rPr>
          <w:rFonts w:cs="Times New Roman"/>
        </w:rPr>
      </w:pPr>
      <w:r w:rsidRPr="00F428DA">
        <w:rPr>
          <w:rFonts w:cs="Times New Roman"/>
        </w:rPr>
        <w:t xml:space="preserve">Trade Date: ________________ </w:t>
      </w:r>
    </w:p>
    <w:p w14:paraId="5DD22A10" w14:textId="77777777" w:rsidR="00AF06D1" w:rsidRPr="00F428DA" w:rsidRDefault="00AF06D1" w:rsidP="00AF06D1">
      <w:pPr>
        <w:pStyle w:val="BodyText"/>
        <w:ind w:left="0"/>
        <w:rPr>
          <w:rFonts w:cs="Times New Roman"/>
        </w:rPr>
      </w:pPr>
    </w:p>
    <w:p w14:paraId="62A486BF" w14:textId="77777777" w:rsidR="00AF06D1" w:rsidRPr="00F428DA" w:rsidRDefault="00AF06D1" w:rsidP="00AF06D1">
      <w:pPr>
        <w:widowControl/>
        <w:rPr>
          <w:rFonts w:cs="Times New Roman"/>
        </w:rPr>
      </w:pPr>
      <w:r w:rsidRPr="00F428DA">
        <w:rPr>
          <w:rFonts w:cs="Times New Roman"/>
        </w:rPr>
        <w:t xml:space="preserve">Batch ID: ______________ </w:t>
      </w:r>
    </w:p>
    <w:p w14:paraId="195FC5AF" w14:textId="77777777" w:rsidR="00AF06D1" w:rsidRPr="00F428DA" w:rsidRDefault="00AF06D1" w:rsidP="00E842CF">
      <w:pPr>
        <w:rPr>
          <w:rFonts w:cs="Times New Roman"/>
        </w:rPr>
      </w:pPr>
    </w:p>
    <w:p w14:paraId="7C638E60" w14:textId="77777777" w:rsidR="00E842CF" w:rsidRPr="00F428DA" w:rsidRDefault="00E842CF" w:rsidP="00E842CF">
      <w:pPr>
        <w:pStyle w:val="BodyText"/>
        <w:ind w:left="0"/>
        <w:rPr>
          <w:rFonts w:cs="Times New Roman"/>
          <w:b/>
        </w:rPr>
      </w:pPr>
    </w:p>
    <w:p w14:paraId="1259F8A1" w14:textId="5B355FD4" w:rsidR="00E842CF" w:rsidRPr="00F428DA" w:rsidRDefault="00E842CF" w:rsidP="00441AD3">
      <w:pPr>
        <w:pStyle w:val="BodyText"/>
        <w:numPr>
          <w:ilvl w:val="0"/>
          <w:numId w:val="38"/>
        </w:numPr>
        <w:rPr>
          <w:rFonts w:cs="Times New Roman"/>
        </w:rPr>
      </w:pPr>
      <w:r w:rsidRPr="00F428DA">
        <w:rPr>
          <w:rFonts w:cs="Times New Roman"/>
        </w:rPr>
        <w:t xml:space="preserve">Designated System ID: </w:t>
      </w:r>
      <w:r w:rsidR="009B22F3" w:rsidRPr="00F428DA">
        <w:rPr>
          <w:rFonts w:cs="Times New Roman"/>
        </w:rPr>
        <w:t>___________________</w:t>
      </w:r>
    </w:p>
    <w:p w14:paraId="20A406CA" w14:textId="77777777" w:rsidR="00E842CF" w:rsidRPr="00F428DA" w:rsidRDefault="00E842CF" w:rsidP="00E842CF">
      <w:pPr>
        <w:pStyle w:val="BodyText"/>
        <w:ind w:left="460"/>
        <w:rPr>
          <w:rFonts w:cs="Times New Roman"/>
        </w:rPr>
      </w:pPr>
    </w:p>
    <w:p w14:paraId="4FA5461A" w14:textId="77777777" w:rsidR="00E842CF" w:rsidRPr="00F428DA" w:rsidRDefault="00E842CF" w:rsidP="00441AD3">
      <w:pPr>
        <w:pStyle w:val="BodyText"/>
        <w:numPr>
          <w:ilvl w:val="0"/>
          <w:numId w:val="38"/>
        </w:numPr>
        <w:rPr>
          <w:rFonts w:cs="Times New Roman"/>
        </w:rPr>
      </w:pPr>
      <w:r w:rsidRPr="00F428DA">
        <w:rPr>
          <w:rFonts w:cs="Times New Roman"/>
        </w:rPr>
        <w:t xml:space="preserve">Tracking System: </w:t>
      </w:r>
    </w:p>
    <w:p w14:paraId="127F41AB" w14:textId="77777777" w:rsidR="00E842CF" w:rsidRPr="00F428DA" w:rsidRDefault="00E842CF" w:rsidP="00E842CF">
      <w:pPr>
        <w:pStyle w:val="BodyText"/>
        <w:ind w:left="460"/>
        <w:rPr>
          <w:rFonts w:cs="Times New Roman"/>
        </w:rPr>
      </w:pPr>
    </w:p>
    <w:p w14:paraId="3706F804" w14:textId="26DF982C" w:rsidR="00E842CF" w:rsidRPr="00F428DA" w:rsidRDefault="00E842CF" w:rsidP="00E842CF">
      <w:pPr>
        <w:pStyle w:val="BodyText"/>
        <w:ind w:left="1180" w:firstLine="260"/>
        <w:rPr>
          <w:rFonts w:cs="Times New Roman"/>
        </w:rPr>
      </w:pPr>
      <w:r w:rsidRPr="00F428DA">
        <w:rPr>
          <w:rFonts w:cs="Times New Roman"/>
        </w:rPr>
        <w:t xml:space="preserve">[ ] PJM-EIS GATS </w:t>
      </w:r>
      <w:r w:rsidR="00AE7AF6" w:rsidRPr="00F428DA">
        <w:rPr>
          <w:rFonts w:cs="Times New Roman"/>
        </w:rPr>
        <w:t>ID: ______________</w:t>
      </w:r>
    </w:p>
    <w:p w14:paraId="21658274" w14:textId="77777777" w:rsidR="00E842CF" w:rsidRPr="00F428DA" w:rsidRDefault="00E842CF" w:rsidP="00E842CF">
      <w:pPr>
        <w:pStyle w:val="BodyText"/>
        <w:ind w:left="1180" w:firstLine="260"/>
        <w:rPr>
          <w:rFonts w:cs="Times New Roman"/>
        </w:rPr>
      </w:pPr>
    </w:p>
    <w:p w14:paraId="4E4A5D2E" w14:textId="6B12292D" w:rsidR="00E842CF" w:rsidRPr="00F428DA" w:rsidRDefault="00E842CF" w:rsidP="00E842CF">
      <w:pPr>
        <w:pStyle w:val="BodyText"/>
        <w:ind w:left="1180" w:firstLine="260"/>
        <w:rPr>
          <w:rFonts w:cs="Times New Roman"/>
        </w:rPr>
      </w:pPr>
      <w:r w:rsidRPr="00F428DA">
        <w:rPr>
          <w:rFonts w:cs="Times New Roman"/>
        </w:rPr>
        <w:t xml:space="preserve">[ ] M-RETS </w:t>
      </w:r>
      <w:r w:rsidR="00AE7AF6" w:rsidRPr="00F428DA">
        <w:rPr>
          <w:rFonts w:cs="Times New Roman"/>
        </w:rPr>
        <w:t>ID: ______________</w:t>
      </w:r>
    </w:p>
    <w:p w14:paraId="15E57AAA" w14:textId="77777777" w:rsidR="00E842CF" w:rsidRPr="00F428DA" w:rsidRDefault="00E842CF" w:rsidP="00E842CF">
      <w:pPr>
        <w:pStyle w:val="BodyText"/>
        <w:ind w:left="1180" w:firstLine="260"/>
        <w:rPr>
          <w:rFonts w:cs="Times New Roman"/>
        </w:rPr>
      </w:pPr>
      <w:r w:rsidRPr="00F428DA">
        <w:rPr>
          <w:rFonts w:cs="Times New Roman"/>
        </w:rPr>
        <w:t xml:space="preserve"> </w:t>
      </w:r>
    </w:p>
    <w:p w14:paraId="1F9F9424" w14:textId="29AA265A" w:rsidR="00E842CF" w:rsidRPr="00F428DA" w:rsidRDefault="00E842CF" w:rsidP="00441AD3">
      <w:pPr>
        <w:pStyle w:val="BodyText"/>
        <w:numPr>
          <w:ilvl w:val="0"/>
          <w:numId w:val="38"/>
        </w:numPr>
        <w:rPr>
          <w:rFonts w:cs="Times New Roman"/>
        </w:rPr>
      </w:pPr>
      <w:r w:rsidRPr="00F428DA">
        <w:rPr>
          <w:rFonts w:cs="Times New Roman"/>
        </w:rPr>
        <w:t xml:space="preserve">System Address: </w:t>
      </w:r>
      <w:r w:rsidR="00AE7AF6" w:rsidRPr="00F428DA">
        <w:rPr>
          <w:rFonts w:cs="Times New Roman"/>
        </w:rPr>
        <w:t>___________________</w:t>
      </w:r>
    </w:p>
    <w:p w14:paraId="4802EE63" w14:textId="77777777" w:rsidR="00E842CF" w:rsidRPr="00F428DA" w:rsidRDefault="00E842CF" w:rsidP="00E842CF">
      <w:pPr>
        <w:pStyle w:val="BodyText"/>
        <w:ind w:left="460"/>
        <w:rPr>
          <w:rFonts w:cs="Times New Roman"/>
        </w:rPr>
      </w:pPr>
    </w:p>
    <w:p w14:paraId="3380267B" w14:textId="0E897B73" w:rsidR="00E842CF" w:rsidRPr="00F428DA" w:rsidRDefault="00E842CF" w:rsidP="00441AD3">
      <w:pPr>
        <w:pStyle w:val="BodyText"/>
        <w:numPr>
          <w:ilvl w:val="0"/>
          <w:numId w:val="38"/>
        </w:numPr>
        <w:rPr>
          <w:rFonts w:cs="Times New Roman"/>
        </w:rPr>
      </w:pPr>
      <w:r w:rsidRPr="00F428DA">
        <w:rPr>
          <w:rFonts w:cs="Times New Roman"/>
        </w:rPr>
        <w:t>Group</w:t>
      </w:r>
      <w:r w:rsidR="00896B11" w:rsidRPr="00F428DA">
        <w:rPr>
          <w:rFonts w:cs="Times New Roman"/>
        </w:rPr>
        <w:t>, Category, Block</w:t>
      </w:r>
      <w:r w:rsidRPr="00F428DA">
        <w:rPr>
          <w:rFonts w:cs="Times New Roman"/>
        </w:rPr>
        <w:t xml:space="preserve">: </w:t>
      </w:r>
      <w:r w:rsidR="00AE7AF6" w:rsidRPr="00F428DA">
        <w:rPr>
          <w:rFonts w:cs="Times New Roman"/>
        </w:rPr>
        <w:t>___________________</w:t>
      </w:r>
    </w:p>
    <w:p w14:paraId="56510058" w14:textId="77777777" w:rsidR="00E842CF" w:rsidRPr="00F428DA" w:rsidRDefault="00E842CF" w:rsidP="00E842CF">
      <w:pPr>
        <w:pStyle w:val="ListParagraph"/>
        <w:rPr>
          <w:rFonts w:cs="Times New Roman"/>
          <w:spacing w:val="-2"/>
        </w:rPr>
      </w:pPr>
    </w:p>
    <w:p w14:paraId="1E29802B" w14:textId="77777777" w:rsidR="00E842CF" w:rsidRPr="00F428DA" w:rsidRDefault="00E842CF" w:rsidP="00441AD3">
      <w:pPr>
        <w:pStyle w:val="BodyText"/>
        <w:numPr>
          <w:ilvl w:val="0"/>
          <w:numId w:val="38"/>
        </w:numPr>
        <w:rPr>
          <w:rFonts w:cs="Times New Roman"/>
        </w:rPr>
      </w:pPr>
      <w:r w:rsidRPr="00F428DA">
        <w:rPr>
          <w:rFonts w:cs="Times New Roman"/>
          <w:spacing w:val="-2"/>
        </w:rPr>
        <w:t>Class of Resource:</w:t>
      </w:r>
    </w:p>
    <w:p w14:paraId="3926BC8D" w14:textId="77777777" w:rsidR="00E842CF" w:rsidRPr="00F428DA" w:rsidRDefault="00E842CF" w:rsidP="00E842CF">
      <w:pPr>
        <w:pStyle w:val="BodyText"/>
        <w:ind w:left="0"/>
        <w:rPr>
          <w:rFonts w:cs="Times New Roman"/>
        </w:rPr>
      </w:pPr>
    </w:p>
    <w:p w14:paraId="1E1C3947" w14:textId="77777777" w:rsidR="00E842CF" w:rsidRPr="00F428DA" w:rsidRDefault="00E842CF" w:rsidP="00E842CF">
      <w:pPr>
        <w:pStyle w:val="BlockText"/>
        <w:ind w:left="1180"/>
        <w:rPr>
          <w:spacing w:val="-2"/>
          <w:sz w:val="22"/>
          <w:szCs w:val="22"/>
        </w:rPr>
      </w:pPr>
      <w:r w:rsidRPr="00F428DA">
        <w:rPr>
          <w:spacing w:val="-2"/>
          <w:sz w:val="22"/>
          <w:szCs w:val="22"/>
        </w:rPr>
        <w:t>[ ] Distributed Renewable Energy Generation Device</w:t>
      </w:r>
    </w:p>
    <w:p w14:paraId="7C870AA1" w14:textId="3BCE1A48" w:rsidR="00E842CF" w:rsidRPr="00F428DA" w:rsidRDefault="00E842CF" w:rsidP="00BB6101">
      <w:pPr>
        <w:pStyle w:val="BlockText"/>
        <w:ind w:left="1180"/>
        <w:rPr>
          <w:spacing w:val="-2"/>
          <w:sz w:val="22"/>
        </w:rPr>
      </w:pPr>
      <w:r w:rsidRPr="00F428DA">
        <w:rPr>
          <w:spacing w:val="-2"/>
        </w:rPr>
        <w:t>[ ]</w:t>
      </w:r>
      <w:r w:rsidR="00600507" w:rsidRPr="00F428DA">
        <w:rPr>
          <w:spacing w:val="-2"/>
        </w:rPr>
        <w:t xml:space="preserve"> </w:t>
      </w:r>
      <w:r w:rsidR="00600507" w:rsidRPr="00F428DA">
        <w:rPr>
          <w:spacing w:val="-2"/>
          <w:sz w:val="22"/>
        </w:rPr>
        <w:t>Community Renewable Energy Generation Project</w:t>
      </w:r>
    </w:p>
    <w:p w14:paraId="7D1A11FF" w14:textId="6C316FFA" w:rsidR="009212E3" w:rsidRPr="00F428DA" w:rsidRDefault="009212E3" w:rsidP="00BB6101">
      <w:pPr>
        <w:pStyle w:val="BlockText"/>
        <w:numPr>
          <w:ilvl w:val="0"/>
          <w:numId w:val="38"/>
        </w:numPr>
        <w:rPr>
          <w:spacing w:val="-2"/>
          <w:sz w:val="22"/>
          <w:szCs w:val="22"/>
        </w:rPr>
      </w:pPr>
      <w:r w:rsidRPr="00F428DA">
        <w:rPr>
          <w:spacing w:val="-1"/>
        </w:rPr>
        <w:t xml:space="preserve">School Project </w:t>
      </w:r>
    </w:p>
    <w:p w14:paraId="56A1A19B" w14:textId="77777777" w:rsidR="009212E3" w:rsidRPr="00F428DA" w:rsidRDefault="009212E3" w:rsidP="009212E3">
      <w:pPr>
        <w:pStyle w:val="BlockText"/>
        <w:ind w:left="1180"/>
        <w:rPr>
          <w:spacing w:val="-2"/>
          <w:sz w:val="22"/>
          <w:szCs w:val="22"/>
        </w:rPr>
      </w:pPr>
      <w:r w:rsidRPr="00F428DA">
        <w:rPr>
          <w:spacing w:val="-2"/>
          <w:sz w:val="22"/>
          <w:szCs w:val="22"/>
        </w:rPr>
        <w:t>[ ] Yes</w:t>
      </w:r>
    </w:p>
    <w:p w14:paraId="11C1AC5A" w14:textId="77777777" w:rsidR="009212E3" w:rsidRPr="00F428DA" w:rsidRDefault="009212E3" w:rsidP="009212E3">
      <w:pPr>
        <w:pStyle w:val="BlockText"/>
        <w:ind w:left="1180"/>
        <w:rPr>
          <w:spacing w:val="-2"/>
          <w:sz w:val="22"/>
          <w:szCs w:val="22"/>
        </w:rPr>
      </w:pPr>
      <w:r w:rsidRPr="00F428DA">
        <w:rPr>
          <w:spacing w:val="-2"/>
          <w:sz w:val="22"/>
          <w:szCs w:val="22"/>
        </w:rPr>
        <w:t>[ ] No</w:t>
      </w:r>
    </w:p>
    <w:p w14:paraId="75C47BA3" w14:textId="20913139" w:rsidR="00BB6101" w:rsidRPr="00F428DA" w:rsidRDefault="00BB6101" w:rsidP="00BB6101">
      <w:pPr>
        <w:pStyle w:val="BlockText"/>
        <w:numPr>
          <w:ilvl w:val="0"/>
          <w:numId w:val="38"/>
        </w:numPr>
        <w:rPr>
          <w:spacing w:val="-2"/>
          <w:sz w:val="22"/>
          <w:szCs w:val="22"/>
        </w:rPr>
      </w:pPr>
      <w:r w:rsidRPr="00F428DA">
        <w:rPr>
          <w:spacing w:val="-2"/>
          <w:sz w:val="22"/>
          <w:szCs w:val="22"/>
        </w:rPr>
        <w:t>Prevailing Wage Act requirement applicable:</w:t>
      </w:r>
    </w:p>
    <w:p w14:paraId="0DC81228" w14:textId="77777777" w:rsidR="00BB6101" w:rsidRPr="00F428DA" w:rsidRDefault="00BB6101" w:rsidP="00BB6101">
      <w:pPr>
        <w:pStyle w:val="BlockText"/>
        <w:ind w:left="1180"/>
        <w:rPr>
          <w:spacing w:val="-2"/>
          <w:sz w:val="22"/>
          <w:szCs w:val="22"/>
        </w:rPr>
      </w:pPr>
      <w:r w:rsidRPr="00F428DA">
        <w:rPr>
          <w:spacing w:val="-2"/>
          <w:sz w:val="22"/>
          <w:szCs w:val="22"/>
        </w:rPr>
        <w:t>[ ] Yes</w:t>
      </w:r>
    </w:p>
    <w:p w14:paraId="4F6D3869" w14:textId="77777777" w:rsidR="00BB6101" w:rsidRPr="00F428DA" w:rsidRDefault="00BB6101" w:rsidP="00BB6101">
      <w:pPr>
        <w:pStyle w:val="BlockText"/>
        <w:ind w:left="1180"/>
        <w:rPr>
          <w:spacing w:val="-2"/>
          <w:sz w:val="22"/>
          <w:szCs w:val="22"/>
        </w:rPr>
      </w:pPr>
      <w:r w:rsidRPr="00F428DA">
        <w:rPr>
          <w:spacing w:val="-2"/>
          <w:sz w:val="22"/>
          <w:szCs w:val="22"/>
        </w:rPr>
        <w:t>[ ] No</w:t>
      </w:r>
    </w:p>
    <w:p w14:paraId="2C19F09C" w14:textId="055E15AF" w:rsidR="00BB6101" w:rsidRPr="00F428DA" w:rsidRDefault="00896B11" w:rsidP="00BB6101">
      <w:pPr>
        <w:pStyle w:val="BodyText"/>
        <w:numPr>
          <w:ilvl w:val="0"/>
          <w:numId w:val="38"/>
        </w:numPr>
        <w:rPr>
          <w:rFonts w:cs="Times New Roman"/>
        </w:rPr>
      </w:pPr>
      <w:r w:rsidRPr="00F428DA">
        <w:rPr>
          <w:rFonts w:cs="Times New Roman"/>
          <w:spacing w:val="-2"/>
        </w:rPr>
        <w:t>Equity Eligible Contractor</w:t>
      </w:r>
      <w:r w:rsidR="00BB6101" w:rsidRPr="00F428DA">
        <w:rPr>
          <w:rFonts w:cs="Times New Roman"/>
          <w:spacing w:val="-2"/>
        </w:rPr>
        <w:t>:</w:t>
      </w:r>
      <w:r w:rsidR="00BB6101" w:rsidRPr="00F428DA">
        <w:rPr>
          <w:rFonts w:cs="Times New Roman"/>
          <w:spacing w:val="-2"/>
        </w:rPr>
        <w:br/>
      </w:r>
    </w:p>
    <w:p w14:paraId="7A3049B0" w14:textId="77777777" w:rsidR="00BB6101" w:rsidRPr="00F428DA" w:rsidRDefault="00BB6101" w:rsidP="00BB6101">
      <w:pPr>
        <w:pStyle w:val="BlockText"/>
        <w:ind w:left="1180"/>
        <w:rPr>
          <w:spacing w:val="-2"/>
          <w:sz w:val="22"/>
          <w:szCs w:val="22"/>
        </w:rPr>
      </w:pPr>
      <w:r w:rsidRPr="00F428DA">
        <w:rPr>
          <w:spacing w:val="-2"/>
          <w:sz w:val="22"/>
          <w:szCs w:val="22"/>
        </w:rPr>
        <w:t>[ ] Yes</w:t>
      </w:r>
    </w:p>
    <w:p w14:paraId="63AFBA72" w14:textId="5F657D06" w:rsidR="00E842CF" w:rsidRPr="00F428DA" w:rsidRDefault="00BB6101" w:rsidP="00BB6101">
      <w:pPr>
        <w:pStyle w:val="BlockText"/>
        <w:ind w:left="1180"/>
        <w:rPr>
          <w:spacing w:val="-2"/>
          <w:sz w:val="22"/>
          <w:szCs w:val="22"/>
        </w:rPr>
      </w:pPr>
      <w:r w:rsidRPr="00F428DA">
        <w:rPr>
          <w:spacing w:val="-2"/>
          <w:sz w:val="22"/>
          <w:szCs w:val="22"/>
        </w:rPr>
        <w:t>[ ] No</w:t>
      </w:r>
    </w:p>
    <w:p w14:paraId="601544A4" w14:textId="77777777" w:rsidR="00E842CF" w:rsidRPr="00F428DA" w:rsidRDefault="00E842CF" w:rsidP="00441AD3">
      <w:pPr>
        <w:pStyle w:val="BodyText"/>
        <w:numPr>
          <w:ilvl w:val="0"/>
          <w:numId w:val="38"/>
        </w:numPr>
        <w:rPr>
          <w:rFonts w:cs="Times New Roman"/>
        </w:rPr>
      </w:pPr>
      <w:r w:rsidRPr="00F428DA">
        <w:rPr>
          <w:rFonts w:cs="Times New Roman"/>
        </w:rPr>
        <w:t>Date of Final Interconnection Approval:________________</w:t>
      </w:r>
    </w:p>
    <w:p w14:paraId="2AF73DD1" w14:textId="77777777" w:rsidR="00E842CF" w:rsidRPr="00F428DA" w:rsidRDefault="00E842CF" w:rsidP="00E842CF">
      <w:pPr>
        <w:pStyle w:val="BodyText"/>
        <w:ind w:left="460"/>
        <w:rPr>
          <w:rFonts w:cs="Times New Roman"/>
        </w:rPr>
      </w:pPr>
    </w:p>
    <w:p w14:paraId="7BF580F3" w14:textId="4BB51637" w:rsidR="002D4386" w:rsidRPr="00F428DA" w:rsidRDefault="00E842CF" w:rsidP="00441AD3">
      <w:pPr>
        <w:pStyle w:val="BodyText"/>
        <w:numPr>
          <w:ilvl w:val="0"/>
          <w:numId w:val="38"/>
        </w:numPr>
        <w:rPr>
          <w:rFonts w:cs="Times New Roman"/>
        </w:rPr>
      </w:pPr>
      <w:r w:rsidRPr="00F428DA">
        <w:rPr>
          <w:rFonts w:cs="Times New Roman"/>
        </w:rPr>
        <w:t>Date of Energization: ___________</w:t>
      </w:r>
    </w:p>
    <w:p w14:paraId="1C644619" w14:textId="4A422022" w:rsidR="00E842CF" w:rsidRPr="00F428DA" w:rsidRDefault="00E842CF" w:rsidP="005D23B3">
      <w:pPr>
        <w:pStyle w:val="BodyText"/>
        <w:ind w:left="0"/>
        <w:rPr>
          <w:rFonts w:cs="Times New Roman"/>
        </w:rPr>
      </w:pPr>
    </w:p>
    <w:p w14:paraId="4DE1F19A" w14:textId="7F1E503C" w:rsidR="00E842CF" w:rsidRPr="00F428DA" w:rsidRDefault="00E842CF" w:rsidP="00441AD3">
      <w:pPr>
        <w:pStyle w:val="BodyText"/>
        <w:numPr>
          <w:ilvl w:val="0"/>
          <w:numId w:val="38"/>
        </w:numPr>
        <w:rPr>
          <w:rFonts w:cs="Times New Roman"/>
        </w:rPr>
      </w:pPr>
      <w:r w:rsidRPr="00F428DA">
        <w:rPr>
          <w:rFonts w:cs="Times New Roman"/>
        </w:rPr>
        <w:t>Contract Price = $____/REC</w:t>
      </w:r>
    </w:p>
    <w:p w14:paraId="6FFE9232" w14:textId="77777777" w:rsidR="00E842CF" w:rsidRPr="00F428DA" w:rsidRDefault="00E842CF" w:rsidP="004E24CF">
      <w:pPr>
        <w:pStyle w:val="BodyText"/>
        <w:ind w:left="0"/>
        <w:rPr>
          <w:rFonts w:cs="Times New Roman"/>
        </w:rPr>
      </w:pPr>
    </w:p>
    <w:p w14:paraId="362A79BE" w14:textId="4E529042" w:rsidR="00A708F4" w:rsidRPr="00F428DA" w:rsidRDefault="00A708F4" w:rsidP="00441AD3">
      <w:pPr>
        <w:pStyle w:val="BodyText"/>
        <w:numPr>
          <w:ilvl w:val="0"/>
          <w:numId w:val="38"/>
        </w:numPr>
        <w:rPr>
          <w:rFonts w:cs="Times New Roman"/>
        </w:rPr>
      </w:pPr>
      <w:r w:rsidRPr="00F428DA">
        <w:rPr>
          <w:rFonts w:cs="Times New Roman"/>
        </w:rPr>
        <w:t>Actual Capacity Factor: _____%</w:t>
      </w:r>
    </w:p>
    <w:p w14:paraId="415625A3" w14:textId="77777777" w:rsidR="00A708F4" w:rsidRPr="00F428DA" w:rsidRDefault="00A708F4" w:rsidP="005D23B3">
      <w:pPr>
        <w:pStyle w:val="BodyText"/>
        <w:ind w:left="460"/>
        <w:rPr>
          <w:rFonts w:cs="Times New Roman"/>
        </w:rPr>
      </w:pPr>
    </w:p>
    <w:p w14:paraId="2FB5E732" w14:textId="3E652DA8" w:rsidR="00625A1F" w:rsidRPr="00F428DA" w:rsidRDefault="00DF5E75" w:rsidP="00441AD3">
      <w:pPr>
        <w:pStyle w:val="BodyText"/>
        <w:numPr>
          <w:ilvl w:val="0"/>
          <w:numId w:val="38"/>
        </w:numPr>
        <w:rPr>
          <w:rFonts w:cs="Times New Roman"/>
        </w:rPr>
      </w:pPr>
      <w:r w:rsidRPr="00F428DA">
        <w:rPr>
          <w:rFonts w:cs="Times New Roman"/>
        </w:rPr>
        <w:t xml:space="preserve">Contract </w:t>
      </w:r>
      <w:r w:rsidR="00625A1F" w:rsidRPr="00F428DA">
        <w:rPr>
          <w:rFonts w:cs="Times New Roman"/>
        </w:rPr>
        <w:t>Capacity Factor: _____%</w:t>
      </w:r>
    </w:p>
    <w:p w14:paraId="5E976AAD" w14:textId="77777777" w:rsidR="00122705" w:rsidRPr="00F428DA" w:rsidRDefault="00122705" w:rsidP="00122705">
      <w:pPr>
        <w:pStyle w:val="ListParagraph"/>
        <w:rPr>
          <w:rFonts w:cs="Times New Roman"/>
        </w:rPr>
      </w:pPr>
    </w:p>
    <w:p w14:paraId="4A955980" w14:textId="0B671B32" w:rsidR="00122705" w:rsidRPr="00F428DA" w:rsidRDefault="00122705" w:rsidP="00441AD3">
      <w:pPr>
        <w:pStyle w:val="BodyText"/>
        <w:numPr>
          <w:ilvl w:val="0"/>
          <w:numId w:val="38"/>
        </w:numPr>
        <w:rPr>
          <w:rFonts w:cs="Times New Roman"/>
        </w:rPr>
      </w:pPr>
      <w:r w:rsidRPr="00F428DA">
        <w:rPr>
          <w:rFonts w:cs="Times New Roman"/>
        </w:rPr>
        <w:t xml:space="preserve">Year-1 </w:t>
      </w:r>
      <w:r w:rsidR="009E2673" w:rsidRPr="00F428DA">
        <w:rPr>
          <w:rFonts w:cs="Times New Roman"/>
        </w:rPr>
        <w:t>Contract</w:t>
      </w:r>
      <w:r w:rsidRPr="00F428DA">
        <w:rPr>
          <w:rFonts w:cs="Times New Roman"/>
        </w:rPr>
        <w:t xml:space="preserve"> Capacity Factor: ______%</w:t>
      </w:r>
    </w:p>
    <w:p w14:paraId="72B03712" w14:textId="77777777" w:rsidR="00625A1F" w:rsidRPr="00F428DA" w:rsidRDefault="00625A1F" w:rsidP="004E24CF">
      <w:pPr>
        <w:pStyle w:val="BodyText"/>
        <w:ind w:left="460"/>
        <w:rPr>
          <w:rFonts w:cs="Times New Roman"/>
        </w:rPr>
      </w:pPr>
    </w:p>
    <w:p w14:paraId="05425BF3" w14:textId="6752E88C" w:rsidR="00E842CF" w:rsidRPr="00F428DA" w:rsidRDefault="00E842CF" w:rsidP="00441AD3">
      <w:pPr>
        <w:pStyle w:val="BodyText"/>
        <w:numPr>
          <w:ilvl w:val="0"/>
          <w:numId w:val="38"/>
        </w:numPr>
        <w:rPr>
          <w:rFonts w:cs="Times New Roman"/>
        </w:rPr>
      </w:pPr>
      <w:r w:rsidRPr="00F428DA">
        <w:rPr>
          <w:rFonts w:cs="Times New Roman"/>
        </w:rPr>
        <w:t>Actual Nameplate Capacity</w:t>
      </w:r>
      <w:r w:rsidRPr="00F428DA">
        <w:rPr>
          <w:rFonts w:cs="Times New Roman"/>
          <w:spacing w:val="-2"/>
        </w:rPr>
        <w:t>: _______kW (AC Rating)</w:t>
      </w:r>
    </w:p>
    <w:p w14:paraId="5DCE2A81" w14:textId="77777777" w:rsidR="00E842CF" w:rsidRPr="00F428DA" w:rsidRDefault="00E842CF" w:rsidP="00E842CF">
      <w:pPr>
        <w:pStyle w:val="ListParagraph"/>
        <w:rPr>
          <w:rFonts w:cs="Times New Roman"/>
          <w:spacing w:val="-2"/>
        </w:rPr>
      </w:pPr>
    </w:p>
    <w:p w14:paraId="49417DAA" w14:textId="65392696" w:rsidR="00E842CF" w:rsidRPr="00F428DA" w:rsidRDefault="00E842CF" w:rsidP="00441AD3">
      <w:pPr>
        <w:pStyle w:val="BodyText"/>
        <w:numPr>
          <w:ilvl w:val="0"/>
          <w:numId w:val="38"/>
        </w:numPr>
        <w:rPr>
          <w:rFonts w:cs="Times New Roman"/>
        </w:rPr>
      </w:pPr>
      <w:r w:rsidRPr="00F428DA">
        <w:rPr>
          <w:rFonts w:cs="Times New Roman"/>
          <w:spacing w:val="-2"/>
        </w:rPr>
        <w:t>Contract Nameplate Capacity: _______kW (AC Rating)</w:t>
      </w:r>
    </w:p>
    <w:p w14:paraId="3EAC5681" w14:textId="77777777" w:rsidR="006D4C86" w:rsidRPr="00F428DA" w:rsidRDefault="006D4C86" w:rsidP="00F17DCC">
      <w:pPr>
        <w:pStyle w:val="ListParagraph"/>
        <w:rPr>
          <w:rFonts w:cs="Times New Roman"/>
        </w:rPr>
      </w:pPr>
    </w:p>
    <w:p w14:paraId="4A4C7D49" w14:textId="77777777" w:rsidR="00E842CF" w:rsidRPr="00F428DA" w:rsidRDefault="00E842CF" w:rsidP="00441AD3">
      <w:pPr>
        <w:pStyle w:val="BodyText"/>
        <w:numPr>
          <w:ilvl w:val="0"/>
          <w:numId w:val="38"/>
        </w:numPr>
        <w:rPr>
          <w:rFonts w:cs="Times New Roman"/>
        </w:rPr>
      </w:pPr>
      <w:r w:rsidRPr="00F428DA">
        <w:rPr>
          <w:rFonts w:cs="Times New Roman"/>
        </w:rPr>
        <w:t>Designated System Contract Maximum REC Quantity = _______RECs</w:t>
      </w:r>
    </w:p>
    <w:p w14:paraId="736F4257" w14:textId="77777777" w:rsidR="00E842CF" w:rsidRPr="00F428DA" w:rsidRDefault="00E842CF" w:rsidP="00E842CF">
      <w:pPr>
        <w:pStyle w:val="BodyText"/>
        <w:ind w:left="460"/>
        <w:rPr>
          <w:rFonts w:cs="Times New Roman"/>
        </w:rPr>
      </w:pPr>
    </w:p>
    <w:p w14:paraId="4ABBBC42" w14:textId="77777777" w:rsidR="00363551" w:rsidRPr="00F428DA" w:rsidRDefault="00363551" w:rsidP="00363551">
      <w:pPr>
        <w:pStyle w:val="BodyText"/>
        <w:ind w:left="0"/>
        <w:rPr>
          <w:rFonts w:cs="Times New Roman"/>
        </w:rPr>
      </w:pPr>
    </w:p>
    <w:p w14:paraId="1F3211C3" w14:textId="77777777" w:rsidR="00E842CF" w:rsidRPr="00F428DA" w:rsidRDefault="00E842CF" w:rsidP="00441AD3">
      <w:pPr>
        <w:pStyle w:val="BodyText"/>
        <w:numPr>
          <w:ilvl w:val="0"/>
          <w:numId w:val="38"/>
        </w:numPr>
        <w:rPr>
          <w:rFonts w:cs="Times New Roman"/>
        </w:rPr>
      </w:pPr>
      <w:r w:rsidRPr="00F428DA">
        <w:rPr>
          <w:rFonts w:cs="Times New Roman"/>
        </w:rPr>
        <w:t xml:space="preserve">Collateral Requirement </w:t>
      </w:r>
    </w:p>
    <w:p w14:paraId="5EE01AE3" w14:textId="0329FB5E" w:rsidR="00E842CF" w:rsidRPr="00F428DA" w:rsidRDefault="00E842CF" w:rsidP="00E842CF">
      <w:pPr>
        <w:pStyle w:val="BodyText"/>
        <w:ind w:left="460"/>
        <w:rPr>
          <w:rFonts w:cs="Times New Roman"/>
        </w:rPr>
      </w:pPr>
      <w:r w:rsidRPr="00F428DA">
        <w:rPr>
          <w:rFonts w:cs="Times New Roman"/>
        </w:rPr>
        <w:t>= $________________</w:t>
      </w:r>
    </w:p>
    <w:p w14:paraId="3384F942" w14:textId="77777777" w:rsidR="005075D7" w:rsidRPr="00F428DA" w:rsidRDefault="005075D7" w:rsidP="005075D7">
      <w:pPr>
        <w:pStyle w:val="BodyText"/>
        <w:ind w:left="0"/>
        <w:rPr>
          <w:rFonts w:cs="Times New Roman"/>
        </w:rPr>
      </w:pPr>
    </w:p>
    <w:p w14:paraId="3E822181" w14:textId="069189E0" w:rsidR="005075D7" w:rsidRDefault="005075D7" w:rsidP="005075D7">
      <w:pPr>
        <w:pStyle w:val="BodyText"/>
        <w:numPr>
          <w:ilvl w:val="0"/>
          <w:numId w:val="38"/>
        </w:numPr>
        <w:rPr>
          <w:rFonts w:cs="Times New Roman"/>
        </w:rPr>
      </w:pPr>
      <w:r w:rsidRPr="00F428DA">
        <w:rPr>
          <w:rFonts w:cs="Times New Roman"/>
        </w:rPr>
        <w:t>Maximum Allowable Payment = $________________</w:t>
      </w:r>
    </w:p>
    <w:p w14:paraId="3A8FB5E2" w14:textId="77777777" w:rsidR="00161EFF" w:rsidRDefault="00161EFF" w:rsidP="001114C2">
      <w:pPr>
        <w:pStyle w:val="BodyText"/>
        <w:ind w:left="460"/>
        <w:rPr>
          <w:rFonts w:cs="Times New Roman"/>
        </w:rPr>
      </w:pPr>
    </w:p>
    <w:p w14:paraId="206B8B2E" w14:textId="3FE1399A" w:rsidR="00161EFF" w:rsidRPr="0082739B" w:rsidRDefault="00161EFF" w:rsidP="00161EFF">
      <w:pPr>
        <w:pStyle w:val="BodyText"/>
        <w:numPr>
          <w:ilvl w:val="0"/>
          <w:numId w:val="38"/>
        </w:numPr>
        <w:rPr>
          <w:ins w:id="809" w:author="Author" w:date="2024-11-26T11:23:00Z" w16du:dateUtc="2024-11-26T16:23:00Z"/>
          <w:rFonts w:cs="Times New Roman"/>
        </w:rPr>
      </w:pPr>
      <w:bookmarkStart w:id="810" w:name="_Hlk183452965"/>
      <w:ins w:id="811" w:author="Author" w:date="2024-11-26T11:23:00Z" w16du:dateUtc="2024-11-26T16:23:00Z">
        <w:r>
          <w:rPr>
            <w:rFonts w:cs="Times New Roman"/>
          </w:rPr>
          <w:t>Stranded Customer REC Adder</w:t>
        </w:r>
      </w:ins>
      <w:ins w:id="812" w:author="Kim, Jane" w:date="2024-11-26T16:24:00Z" w16du:dateUtc="2024-11-26T21:24:00Z">
        <w:r w:rsidR="00EF29FD">
          <w:rPr>
            <w:rFonts w:eastAsiaTheme="minorEastAsia" w:cs="Times New Roman" w:hint="eastAsia"/>
            <w:lang w:eastAsia="ko-KR"/>
          </w:rPr>
          <w:t>, if</w:t>
        </w:r>
      </w:ins>
      <w:ins w:id="813" w:author="Author" w:date="2024-11-26T11:23:00Z" w16du:dateUtc="2024-11-26T16:23:00Z">
        <w:r>
          <w:rPr>
            <w:rFonts w:cs="Times New Roman"/>
          </w:rPr>
          <w:t xml:space="preserve"> applicable: </w:t>
        </w:r>
      </w:ins>
    </w:p>
    <w:p w14:paraId="58C73A54" w14:textId="77777777" w:rsidR="00161EFF" w:rsidRDefault="00161EFF" w:rsidP="00161EFF">
      <w:pPr>
        <w:pStyle w:val="BodyText"/>
        <w:ind w:left="460"/>
        <w:rPr>
          <w:ins w:id="814" w:author="Author" w:date="2024-11-26T11:23:00Z" w16du:dateUtc="2024-11-26T16:23:00Z"/>
          <w:rFonts w:cs="Times New Roman"/>
        </w:rPr>
      </w:pPr>
    </w:p>
    <w:p w14:paraId="6E158174" w14:textId="77777777" w:rsidR="00161EFF" w:rsidRDefault="00161EFF" w:rsidP="00161EFF">
      <w:pPr>
        <w:pStyle w:val="BodyText"/>
        <w:ind w:left="460"/>
        <w:rPr>
          <w:ins w:id="815" w:author="Author" w:date="2024-11-26T11:23:00Z" w16du:dateUtc="2024-11-26T16:23:00Z"/>
          <w:rFonts w:cs="Times New Roman"/>
        </w:rPr>
      </w:pPr>
      <w:ins w:id="816" w:author="Author" w:date="2024-11-26T11:23:00Z" w16du:dateUtc="2024-11-26T16:23:00Z">
        <w:r>
          <w:rPr>
            <w:rFonts w:cs="Times New Roman"/>
          </w:rPr>
          <w:t>[ ] Yes. If yes, Stranded Customer REC Adder value: $</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_____/ REC</w:t>
        </w:r>
      </w:ins>
    </w:p>
    <w:p w14:paraId="4A143048" w14:textId="77777777" w:rsidR="00161EFF" w:rsidRDefault="00161EFF" w:rsidP="00161EFF">
      <w:pPr>
        <w:pStyle w:val="BodyText"/>
        <w:ind w:left="460"/>
        <w:rPr>
          <w:ins w:id="817" w:author="Author" w:date="2024-11-26T11:23:00Z" w16du:dateUtc="2024-11-26T16:23:00Z"/>
          <w:rFonts w:cs="Times New Roman"/>
        </w:rPr>
      </w:pPr>
    </w:p>
    <w:p w14:paraId="038D1ECA" w14:textId="77777777" w:rsidR="00161EFF" w:rsidRPr="0022060F" w:rsidRDefault="00161EFF" w:rsidP="00161EFF">
      <w:pPr>
        <w:pStyle w:val="BodyText"/>
        <w:ind w:left="460"/>
        <w:rPr>
          <w:ins w:id="818" w:author="Author" w:date="2024-11-26T11:23:00Z" w16du:dateUtc="2024-11-26T16:23:00Z"/>
          <w:rFonts w:cs="Times New Roman"/>
        </w:rPr>
      </w:pPr>
      <w:ins w:id="819" w:author="Author" w:date="2024-11-26T11:23:00Z" w16du:dateUtc="2024-11-26T16:23:00Z">
        <w:r>
          <w:rPr>
            <w:rFonts w:cs="Times New Roman"/>
          </w:rPr>
          <w:t xml:space="preserve">[ ] No. </w:t>
        </w:r>
      </w:ins>
    </w:p>
    <w:bookmarkEnd w:id="810"/>
    <w:p w14:paraId="08085F54" w14:textId="77777777" w:rsidR="00161EFF" w:rsidRPr="00F428DA" w:rsidRDefault="00161EFF" w:rsidP="001114C2">
      <w:pPr>
        <w:pStyle w:val="BodyText"/>
        <w:ind w:left="460"/>
        <w:rPr>
          <w:ins w:id="820" w:author="Author" w:date="2024-11-26T11:23:00Z" w16du:dateUtc="2024-11-26T16:23:00Z"/>
          <w:rFonts w:cs="Times New Roman"/>
        </w:rPr>
      </w:pPr>
    </w:p>
    <w:p w14:paraId="7C9D044F" w14:textId="77777777" w:rsidR="005075D7" w:rsidRPr="00F428DA" w:rsidRDefault="005075D7" w:rsidP="00E842CF">
      <w:pPr>
        <w:pStyle w:val="BodyText"/>
        <w:ind w:left="460"/>
        <w:rPr>
          <w:ins w:id="821" w:author="Author" w:date="2024-11-26T11:23:00Z" w16du:dateUtc="2024-11-26T16:23:00Z"/>
          <w:rFonts w:cs="Times New Roman"/>
        </w:rPr>
      </w:pPr>
    </w:p>
    <w:p w14:paraId="56746761" w14:textId="77777777" w:rsidR="00F77887" w:rsidRPr="00F428DA" w:rsidRDefault="00F77887" w:rsidP="004E24CF">
      <w:pPr>
        <w:pStyle w:val="BodyText"/>
        <w:ind w:left="0"/>
        <w:rPr>
          <w:rFonts w:cs="Times New Roman"/>
        </w:rPr>
      </w:pPr>
    </w:p>
    <w:p w14:paraId="29C64348" w14:textId="1E9DFE43" w:rsidR="00F77887" w:rsidRPr="0025170F" w:rsidRDefault="00F77887" w:rsidP="0022060F">
      <w:pPr>
        <w:pStyle w:val="BlockText"/>
        <w:rPr>
          <w:spacing w:val="-2"/>
          <w:szCs w:val="24"/>
        </w:rPr>
      </w:pPr>
      <w:r w:rsidRPr="0025170F">
        <w:rPr>
          <w:szCs w:val="24"/>
        </w:rPr>
        <w:t xml:space="preserve">If the Designated System is a </w:t>
      </w:r>
      <w:r w:rsidRPr="0025170F">
        <w:rPr>
          <w:spacing w:val="-2"/>
          <w:szCs w:val="24"/>
        </w:rPr>
        <w:t>Community Renewable Energy Generation Project</w:t>
      </w:r>
      <w:r w:rsidR="00703A9E" w:rsidRPr="0025170F">
        <w:rPr>
          <w:spacing w:val="-2"/>
          <w:szCs w:val="24"/>
        </w:rPr>
        <w:t xml:space="preserve">, then the following </w:t>
      </w:r>
      <w:bookmarkStart w:id="822" w:name="_Hlk183452988"/>
      <w:r w:rsidR="00703A9E" w:rsidRPr="0025170F">
        <w:rPr>
          <w:spacing w:val="-2"/>
          <w:szCs w:val="24"/>
        </w:rPr>
        <w:t>Subscriber information must be completed</w:t>
      </w:r>
      <w:r w:rsidR="0050210E" w:rsidRPr="0025170F">
        <w:rPr>
          <w:spacing w:val="-2"/>
          <w:szCs w:val="24"/>
        </w:rPr>
        <w:t>:</w:t>
      </w:r>
    </w:p>
    <w:p w14:paraId="0A747974" w14:textId="60B6DAE7" w:rsidR="0050210E" w:rsidRPr="00F428DA" w:rsidRDefault="00F77887" w:rsidP="00161EFF">
      <w:pPr>
        <w:pStyle w:val="BodyText"/>
        <w:numPr>
          <w:ilvl w:val="3"/>
          <w:numId w:val="17"/>
        </w:numPr>
        <w:ind w:left="540" w:hanging="360"/>
        <w:rPr>
          <w:rFonts w:cs="Times New Roman"/>
        </w:rPr>
      </w:pPr>
      <w:bookmarkStart w:id="823" w:name="_Hlk183453007"/>
      <w:bookmarkStart w:id="824" w:name="_Hlk183452949"/>
      <w:r w:rsidRPr="00F428DA">
        <w:rPr>
          <w:rFonts w:cs="Times New Roman"/>
        </w:rPr>
        <w:t>Percent</w:t>
      </w:r>
      <w:r w:rsidR="0050210E" w:rsidRPr="00F428DA">
        <w:rPr>
          <w:rFonts w:cs="Times New Roman"/>
        </w:rPr>
        <w:t xml:space="preserve"> </w:t>
      </w:r>
      <w:r w:rsidR="002F49AF" w:rsidRPr="00F428DA">
        <w:rPr>
          <w:rFonts w:cs="Times New Roman"/>
        </w:rPr>
        <w:t xml:space="preserve">of Actual Nameplate Capacity </w:t>
      </w:r>
      <w:r w:rsidRPr="00F428DA">
        <w:rPr>
          <w:rFonts w:cs="Times New Roman"/>
        </w:rPr>
        <w:t xml:space="preserve">being </w:t>
      </w:r>
      <w:r w:rsidR="00791C03" w:rsidRPr="00F428DA">
        <w:rPr>
          <w:rFonts w:cs="Times New Roman"/>
        </w:rPr>
        <w:t>S</w:t>
      </w:r>
      <w:r w:rsidR="0050210E" w:rsidRPr="00F428DA">
        <w:rPr>
          <w:rFonts w:cs="Times New Roman"/>
        </w:rPr>
        <w:t xml:space="preserve">ubscribed </w:t>
      </w:r>
      <w:r w:rsidRPr="00F428DA">
        <w:rPr>
          <w:rFonts w:cs="Times New Roman"/>
        </w:rPr>
        <w:t>= ____%</w:t>
      </w:r>
      <w:r w:rsidR="005068DC" w:rsidRPr="00F428DA">
        <w:rPr>
          <w:rFonts w:cs="Times New Roman"/>
        </w:rPr>
        <w:t xml:space="preserve">  </w:t>
      </w:r>
    </w:p>
    <w:p w14:paraId="3B59FAFD" w14:textId="77777777" w:rsidR="00F77887" w:rsidRPr="00F428DA" w:rsidRDefault="00F77887" w:rsidP="00F77887">
      <w:pPr>
        <w:pStyle w:val="BodyText"/>
        <w:ind w:left="460"/>
        <w:rPr>
          <w:rFonts w:cs="Times New Roman"/>
        </w:rPr>
      </w:pPr>
    </w:p>
    <w:p w14:paraId="05FE80A0" w14:textId="77777777" w:rsidR="005068DC" w:rsidRPr="00F428DA" w:rsidRDefault="00F77887" w:rsidP="00161EFF">
      <w:pPr>
        <w:pStyle w:val="BodyText"/>
        <w:numPr>
          <w:ilvl w:val="3"/>
          <w:numId w:val="17"/>
        </w:numPr>
        <w:ind w:left="540" w:hanging="360"/>
        <w:rPr>
          <w:rFonts w:cs="Times New Roman"/>
        </w:rPr>
      </w:pPr>
      <w:r w:rsidRPr="00F428DA">
        <w:rPr>
          <w:rFonts w:cs="Times New Roman"/>
        </w:rPr>
        <w:t>Community Solar Subscription Mix = ____%</w:t>
      </w:r>
      <w:r w:rsidR="005068DC" w:rsidRPr="00F428DA">
        <w:rPr>
          <w:rFonts w:cs="Times New Roman"/>
        </w:rPr>
        <w:t xml:space="preserve"> </w:t>
      </w:r>
    </w:p>
    <w:p w14:paraId="0F991CE5" w14:textId="776A55DC" w:rsidR="00363551" w:rsidRPr="00F428DA" w:rsidRDefault="00363551">
      <w:pPr>
        <w:rPr>
          <w:rFonts w:cs="Times New Roman"/>
        </w:rPr>
      </w:pPr>
    </w:p>
    <w:p w14:paraId="456CDE72" w14:textId="50C00E77" w:rsidR="0022060F" w:rsidRPr="00F428DA" w:rsidRDefault="00A506C7" w:rsidP="00161EFF">
      <w:pPr>
        <w:pStyle w:val="BodyText"/>
        <w:numPr>
          <w:ilvl w:val="3"/>
          <w:numId w:val="17"/>
        </w:numPr>
        <w:ind w:left="540" w:hanging="360"/>
        <w:rPr>
          <w:rFonts w:cs="Times New Roman"/>
        </w:rPr>
      </w:pPr>
      <w:r w:rsidRPr="00F428DA">
        <w:rPr>
          <w:rFonts w:cs="Times New Roman"/>
        </w:rPr>
        <w:t>Standing Order: ________% of Actual Nameplate Capacity</w:t>
      </w:r>
    </w:p>
    <w:bookmarkEnd w:id="822"/>
    <w:bookmarkEnd w:id="823"/>
    <w:p w14:paraId="739969F2" w14:textId="77777777" w:rsidR="00A506C7" w:rsidRPr="00F428DA" w:rsidRDefault="00A57772" w:rsidP="005D23B3">
      <w:pPr>
        <w:widowControl/>
        <w:contextualSpacing/>
        <w:jc w:val="center"/>
        <w:rPr>
          <w:rFonts w:cs="Times New Roman"/>
          <w:b/>
        </w:rPr>
      </w:pPr>
      <w:r w:rsidRPr="00F428DA">
        <w:rPr>
          <w:rFonts w:cs="Times New Roman"/>
          <w:b/>
        </w:rPr>
        <w:t xml:space="preserve"> </w:t>
      </w:r>
    </w:p>
    <w:bookmarkEnd w:id="824"/>
    <w:p w14:paraId="278EE684" w14:textId="77777777" w:rsidR="00A506C7" w:rsidRPr="00F428DA" w:rsidRDefault="00A506C7">
      <w:pPr>
        <w:rPr>
          <w:rFonts w:cs="Times New Roman"/>
          <w:b/>
        </w:rPr>
      </w:pPr>
      <w:r w:rsidRPr="00F428DA">
        <w:rPr>
          <w:rFonts w:cs="Times New Roman"/>
          <w:b/>
        </w:rPr>
        <w:br w:type="page"/>
      </w:r>
    </w:p>
    <w:p w14:paraId="4BF840B5" w14:textId="5F825F4D" w:rsidR="00A57772" w:rsidRPr="00F428DA" w:rsidRDefault="00D60B8D" w:rsidP="005D23B3">
      <w:pPr>
        <w:widowControl/>
        <w:contextualSpacing/>
        <w:jc w:val="center"/>
        <w:rPr>
          <w:rFonts w:cs="Times New Roman"/>
        </w:rPr>
      </w:pPr>
      <w:r w:rsidRPr="00F428DA">
        <w:rPr>
          <w:rFonts w:cs="Times New Roman"/>
          <w:b/>
        </w:rPr>
        <w:lastRenderedPageBreak/>
        <w:t xml:space="preserve">Subscriber </w:t>
      </w:r>
      <w:r w:rsidR="00A57772" w:rsidRPr="00F428DA">
        <w:rPr>
          <w:rFonts w:cs="Times New Roman"/>
          <w:b/>
        </w:rPr>
        <w:t>Information</w:t>
      </w:r>
    </w:p>
    <w:p w14:paraId="0DD72B83" w14:textId="77777777" w:rsidR="00A57772" w:rsidRPr="00F428DA" w:rsidRDefault="00A57772" w:rsidP="00A57772">
      <w:pPr>
        <w:pStyle w:val="BodyText"/>
        <w:ind w:left="0"/>
        <w:jc w:val="center"/>
        <w:rPr>
          <w:rFonts w:cs="Times New Roman"/>
          <w:b/>
        </w:rPr>
      </w:pP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584"/>
        <w:gridCol w:w="1584"/>
        <w:gridCol w:w="1584"/>
        <w:gridCol w:w="1584"/>
      </w:tblGrid>
      <w:tr w:rsidR="00441AD3" w:rsidRPr="00F428DA" w14:paraId="7CBB03C9" w14:textId="77777777" w:rsidTr="00EA3605">
        <w:tc>
          <w:tcPr>
            <w:tcW w:w="1584" w:type="dxa"/>
            <w:tcBorders>
              <w:top w:val="single" w:sz="4" w:space="0" w:color="auto"/>
              <w:left w:val="single" w:sz="4" w:space="0" w:color="auto"/>
              <w:bottom w:val="single" w:sz="4" w:space="0" w:color="auto"/>
              <w:right w:val="single" w:sz="4" w:space="0" w:color="auto"/>
            </w:tcBorders>
            <w:vAlign w:val="bottom"/>
            <w:hideMark/>
          </w:tcPr>
          <w:p w14:paraId="5A04610E" w14:textId="77777777" w:rsidR="00441AD3" w:rsidRPr="00F428DA" w:rsidRDefault="00441AD3" w:rsidP="00EA3605">
            <w:pPr>
              <w:pStyle w:val="BodyText"/>
              <w:jc w:val="center"/>
              <w:rPr>
                <w:rFonts w:cs="Times New Roman"/>
                <w:b/>
                <w:spacing w:val="-1"/>
              </w:rPr>
            </w:pPr>
            <w:r w:rsidRPr="00F428DA">
              <w:rPr>
                <w:rStyle w:val="BodyTextChar"/>
                <w:rFonts w:cs="Times New Roman"/>
                <w:b/>
              </w:rPr>
              <w:t>Unique Subscriber Identifier</w:t>
            </w:r>
          </w:p>
        </w:tc>
        <w:tc>
          <w:tcPr>
            <w:tcW w:w="1584" w:type="dxa"/>
            <w:tcBorders>
              <w:top w:val="single" w:sz="4" w:space="0" w:color="auto"/>
              <w:left w:val="single" w:sz="4" w:space="0" w:color="auto"/>
              <w:bottom w:val="single" w:sz="4" w:space="0" w:color="auto"/>
              <w:right w:val="single" w:sz="4" w:space="0" w:color="auto"/>
            </w:tcBorders>
            <w:vAlign w:val="bottom"/>
            <w:hideMark/>
          </w:tcPr>
          <w:p w14:paraId="750C365E" w14:textId="77777777" w:rsidR="00441AD3" w:rsidRPr="00F428DA" w:rsidRDefault="00441AD3" w:rsidP="00EA3605">
            <w:pPr>
              <w:pStyle w:val="BodyText"/>
              <w:jc w:val="center"/>
              <w:rPr>
                <w:rFonts w:cs="Times New Roman"/>
                <w:b/>
                <w:spacing w:val="-1"/>
              </w:rPr>
            </w:pPr>
            <w:r w:rsidRPr="00F428DA">
              <w:rPr>
                <w:rFonts w:cs="Times New Roman"/>
                <w:b/>
              </w:rPr>
              <w:t>Subscription Size (kW)</w:t>
            </w:r>
            <w:r w:rsidRPr="00F428DA">
              <w:rPr>
                <w:rStyle w:val="FootnoteReference"/>
                <w:b/>
              </w:rPr>
              <w:footnoteReference w:id="10"/>
            </w:r>
          </w:p>
        </w:tc>
        <w:tc>
          <w:tcPr>
            <w:tcW w:w="1584" w:type="dxa"/>
            <w:tcBorders>
              <w:top w:val="single" w:sz="4" w:space="0" w:color="auto"/>
              <w:left w:val="single" w:sz="4" w:space="0" w:color="auto"/>
              <w:bottom w:val="single" w:sz="4" w:space="0" w:color="auto"/>
              <w:right w:val="single" w:sz="4" w:space="0" w:color="auto"/>
            </w:tcBorders>
            <w:vAlign w:val="bottom"/>
          </w:tcPr>
          <w:p w14:paraId="708E9DA5" w14:textId="77777777" w:rsidR="00441AD3" w:rsidRPr="00F428DA" w:rsidRDefault="00441AD3" w:rsidP="00EA3605">
            <w:pPr>
              <w:pStyle w:val="BodyText"/>
              <w:jc w:val="center"/>
              <w:rPr>
                <w:rFonts w:cs="Times New Roman"/>
                <w:b/>
                <w:color w:val="000000"/>
              </w:rPr>
            </w:pPr>
            <w:r w:rsidRPr="00F428DA">
              <w:rPr>
                <w:rFonts w:cs="Times New Roman"/>
                <w:b/>
                <w:color w:val="000000"/>
              </w:rPr>
              <w:t>Qualified Small Subscriber (Y/N)</w:t>
            </w:r>
          </w:p>
        </w:tc>
        <w:tc>
          <w:tcPr>
            <w:tcW w:w="1584" w:type="dxa"/>
            <w:tcBorders>
              <w:top w:val="single" w:sz="4" w:space="0" w:color="auto"/>
              <w:left w:val="single" w:sz="4" w:space="0" w:color="auto"/>
              <w:bottom w:val="single" w:sz="4" w:space="0" w:color="auto"/>
              <w:right w:val="single" w:sz="4" w:space="0" w:color="auto"/>
            </w:tcBorders>
            <w:vAlign w:val="bottom"/>
            <w:hideMark/>
          </w:tcPr>
          <w:p w14:paraId="2A42B98E" w14:textId="77777777" w:rsidR="00441AD3" w:rsidRPr="00F428DA" w:rsidRDefault="00441AD3" w:rsidP="00EA3605">
            <w:pPr>
              <w:pStyle w:val="BodyText"/>
              <w:jc w:val="center"/>
              <w:rPr>
                <w:rFonts w:cs="Times New Roman"/>
                <w:b/>
                <w:spacing w:val="-1"/>
              </w:rPr>
            </w:pPr>
            <w:r w:rsidRPr="00F428DA">
              <w:rPr>
                <w:rFonts w:cs="Times New Roman"/>
                <w:b/>
                <w:color w:val="000000"/>
              </w:rPr>
              <w:t>Subscription Start Date</w:t>
            </w:r>
          </w:p>
        </w:tc>
        <w:tc>
          <w:tcPr>
            <w:tcW w:w="1584" w:type="dxa"/>
            <w:tcBorders>
              <w:top w:val="single" w:sz="4" w:space="0" w:color="auto"/>
              <w:left w:val="single" w:sz="4" w:space="0" w:color="auto"/>
              <w:bottom w:val="single" w:sz="4" w:space="0" w:color="auto"/>
              <w:right w:val="single" w:sz="4" w:space="0" w:color="auto"/>
            </w:tcBorders>
            <w:vAlign w:val="bottom"/>
            <w:hideMark/>
          </w:tcPr>
          <w:p w14:paraId="5CD544BE" w14:textId="77777777" w:rsidR="00441AD3" w:rsidRPr="00F428DA" w:rsidRDefault="00441AD3" w:rsidP="00EA3605">
            <w:pPr>
              <w:pStyle w:val="BodyText"/>
              <w:jc w:val="center"/>
              <w:rPr>
                <w:rFonts w:cs="Times New Roman"/>
                <w:b/>
                <w:color w:val="000000"/>
              </w:rPr>
            </w:pPr>
            <w:r w:rsidRPr="00F428DA">
              <w:rPr>
                <w:rFonts w:cs="Times New Roman"/>
                <w:b/>
                <w:color w:val="000000"/>
              </w:rPr>
              <w:t>Subscription End Date (if applicable)</w:t>
            </w:r>
          </w:p>
        </w:tc>
      </w:tr>
      <w:tr w:rsidR="00441AD3" w:rsidRPr="00F428DA" w14:paraId="39BE42E0" w14:textId="77777777" w:rsidTr="000D575E">
        <w:tc>
          <w:tcPr>
            <w:tcW w:w="1584" w:type="dxa"/>
            <w:tcBorders>
              <w:top w:val="single" w:sz="4" w:space="0" w:color="auto"/>
              <w:left w:val="single" w:sz="4" w:space="0" w:color="auto"/>
              <w:bottom w:val="single" w:sz="4" w:space="0" w:color="auto"/>
              <w:right w:val="single" w:sz="4" w:space="0" w:color="auto"/>
            </w:tcBorders>
          </w:tcPr>
          <w:p w14:paraId="1BE4F2A6" w14:textId="77777777" w:rsidR="00441AD3" w:rsidRPr="00F428DA" w:rsidRDefault="00441AD3" w:rsidP="00C471C6">
            <w:pPr>
              <w:pStyle w:val="Heading2"/>
              <w:numPr>
                <w:ilvl w:val="0"/>
                <w:numId w:val="0"/>
              </w:numPr>
              <w:ind w:left="101" w:firstLine="518"/>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393D8B91" w14:textId="77777777" w:rsidR="00441AD3" w:rsidRPr="00F428DA"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9201B89" w14:textId="77777777" w:rsidR="00441AD3" w:rsidRPr="00F428DA"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2FCD12CA" w14:textId="77777777" w:rsidR="00441AD3" w:rsidRPr="00F428DA" w:rsidRDefault="00441AD3" w:rsidP="006D6190">
            <w:pPr>
              <w:pStyle w:val="Heading2"/>
              <w:numPr>
                <w:ilvl w:val="0"/>
                <w:numId w:val="0"/>
              </w:numPr>
              <w:ind w:left="101"/>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695695D0" w14:textId="77777777" w:rsidR="00441AD3" w:rsidRPr="00F428DA" w:rsidRDefault="00441AD3" w:rsidP="00C471C6">
            <w:pPr>
              <w:pStyle w:val="Heading2"/>
              <w:numPr>
                <w:ilvl w:val="0"/>
                <w:numId w:val="0"/>
              </w:numPr>
              <w:rPr>
                <w:rFonts w:cs="Times New Roman"/>
                <w:b w:val="0"/>
                <w:spacing w:val="-1"/>
              </w:rPr>
            </w:pPr>
          </w:p>
        </w:tc>
      </w:tr>
      <w:tr w:rsidR="00441AD3" w:rsidRPr="00F428DA" w14:paraId="544F3348" w14:textId="77777777" w:rsidTr="000D575E">
        <w:tc>
          <w:tcPr>
            <w:tcW w:w="1584" w:type="dxa"/>
            <w:tcBorders>
              <w:top w:val="single" w:sz="4" w:space="0" w:color="auto"/>
              <w:left w:val="single" w:sz="4" w:space="0" w:color="auto"/>
              <w:bottom w:val="single" w:sz="4" w:space="0" w:color="auto"/>
              <w:right w:val="single" w:sz="4" w:space="0" w:color="auto"/>
            </w:tcBorders>
          </w:tcPr>
          <w:p w14:paraId="657B0986" w14:textId="77777777" w:rsidR="00441AD3" w:rsidRPr="00F428DA"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3C294188" w14:textId="77777777" w:rsidR="00441AD3" w:rsidRPr="00F428DA"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5C3CECF" w14:textId="77777777" w:rsidR="00441AD3" w:rsidRPr="00F428DA"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3E18ADB" w14:textId="77777777" w:rsidR="00441AD3" w:rsidRPr="00F428DA"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E98BB1D" w14:textId="77777777" w:rsidR="00441AD3" w:rsidRPr="00F428DA" w:rsidRDefault="00441AD3" w:rsidP="00C471C6">
            <w:pPr>
              <w:pStyle w:val="Heading2"/>
              <w:numPr>
                <w:ilvl w:val="0"/>
                <w:numId w:val="0"/>
              </w:numPr>
              <w:rPr>
                <w:rFonts w:cs="Times New Roman"/>
                <w:b w:val="0"/>
                <w:spacing w:val="-1"/>
              </w:rPr>
            </w:pPr>
          </w:p>
        </w:tc>
      </w:tr>
      <w:tr w:rsidR="00441AD3" w:rsidRPr="00F428DA" w14:paraId="11E15439" w14:textId="77777777" w:rsidTr="000D575E">
        <w:tc>
          <w:tcPr>
            <w:tcW w:w="1584" w:type="dxa"/>
            <w:tcBorders>
              <w:top w:val="single" w:sz="4" w:space="0" w:color="auto"/>
              <w:left w:val="single" w:sz="4" w:space="0" w:color="auto"/>
              <w:bottom w:val="single" w:sz="4" w:space="0" w:color="auto"/>
              <w:right w:val="single" w:sz="4" w:space="0" w:color="auto"/>
            </w:tcBorders>
          </w:tcPr>
          <w:p w14:paraId="7443C4EF" w14:textId="77777777" w:rsidR="00441AD3" w:rsidRPr="00F428DA"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66E6FB5C" w14:textId="77777777" w:rsidR="00441AD3" w:rsidRPr="00F428DA"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645E00C" w14:textId="77777777" w:rsidR="00441AD3" w:rsidRPr="00F428DA"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1B10E38" w14:textId="77777777" w:rsidR="00441AD3" w:rsidRPr="00F428DA"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07B365E" w14:textId="77777777" w:rsidR="00441AD3" w:rsidRPr="00F428DA" w:rsidRDefault="00441AD3" w:rsidP="00C471C6">
            <w:pPr>
              <w:pStyle w:val="Heading2"/>
              <w:numPr>
                <w:ilvl w:val="0"/>
                <w:numId w:val="0"/>
              </w:numPr>
              <w:rPr>
                <w:rFonts w:cs="Times New Roman"/>
                <w:b w:val="0"/>
                <w:spacing w:val="-1"/>
              </w:rPr>
            </w:pPr>
          </w:p>
        </w:tc>
      </w:tr>
    </w:tbl>
    <w:p w14:paraId="3047099F" w14:textId="5A1191F8" w:rsidR="005068DC" w:rsidRPr="00F428DA" w:rsidRDefault="005068DC" w:rsidP="00453113">
      <w:pPr>
        <w:pStyle w:val="BodyText"/>
        <w:ind w:left="0"/>
        <w:rPr>
          <w:rFonts w:cs="Times New Roman"/>
        </w:rPr>
      </w:pPr>
    </w:p>
    <w:p w14:paraId="316F3E3D" w14:textId="243F9528" w:rsidR="00F77887" w:rsidRPr="00F428DA" w:rsidRDefault="00F77887" w:rsidP="00F77887">
      <w:pPr>
        <w:pStyle w:val="BodyText"/>
        <w:ind w:left="0"/>
        <w:rPr>
          <w:rFonts w:cs="Times New Roman"/>
          <w:spacing w:val="-2"/>
        </w:rPr>
      </w:pPr>
    </w:p>
    <w:p w14:paraId="41F46663" w14:textId="77777777" w:rsidR="00E842CF" w:rsidRPr="00F428DA" w:rsidRDefault="00E842CF" w:rsidP="004E24CF">
      <w:pPr>
        <w:pStyle w:val="BodyText"/>
        <w:ind w:left="460"/>
        <w:rPr>
          <w:rFonts w:cs="Times New Roman"/>
        </w:rPr>
      </w:pPr>
    </w:p>
    <w:p w14:paraId="5808B94F" w14:textId="77777777" w:rsidR="00E842CF" w:rsidRPr="00F428DA" w:rsidRDefault="00E842CF" w:rsidP="00E842CF">
      <w:pPr>
        <w:pStyle w:val="BodyText"/>
        <w:ind w:left="0"/>
        <w:rPr>
          <w:rFonts w:cs="Times New Roman"/>
          <w:u w:val="single"/>
        </w:rPr>
      </w:pPr>
      <w:r w:rsidRPr="00F428DA">
        <w:rPr>
          <w:rFonts w:cs="Times New Roman"/>
          <w:u w:val="single"/>
        </w:rPr>
        <w:t>TO BE USED IN CASE OF SYSTEM REMOVAL</w:t>
      </w:r>
    </w:p>
    <w:p w14:paraId="61B9E144" w14:textId="77777777" w:rsidR="00E842CF" w:rsidRPr="00F428DA" w:rsidRDefault="00E842CF" w:rsidP="00E842CF">
      <w:pPr>
        <w:pStyle w:val="BodyText"/>
        <w:ind w:left="0"/>
        <w:rPr>
          <w:rFonts w:cs="Times New Roman"/>
        </w:rPr>
      </w:pPr>
    </w:p>
    <w:p w14:paraId="3303D82D" w14:textId="64D23907" w:rsidR="00E842CF" w:rsidRPr="00F428DA" w:rsidRDefault="00E842CF" w:rsidP="00E842CF">
      <w:pPr>
        <w:pStyle w:val="BodyText"/>
        <w:ind w:left="0"/>
        <w:rPr>
          <w:rFonts w:cs="Times New Roman"/>
        </w:rPr>
      </w:pPr>
      <w:r w:rsidRPr="00F428DA">
        <w:rPr>
          <w:rFonts w:cs="Times New Roman"/>
        </w:rPr>
        <w:t xml:space="preserve">Date of removal from </w:t>
      </w:r>
      <w:r w:rsidR="00AE59A0" w:rsidRPr="00F428DA">
        <w:rPr>
          <w:rFonts w:cs="Times New Roman"/>
        </w:rPr>
        <w:t>Agreement</w:t>
      </w:r>
      <w:r w:rsidRPr="00F428DA">
        <w:rPr>
          <w:rFonts w:cs="Times New Roman"/>
        </w:rPr>
        <w:t>: ____________</w:t>
      </w:r>
    </w:p>
    <w:p w14:paraId="35891475" w14:textId="77777777" w:rsidR="00E842CF" w:rsidRPr="00F428DA" w:rsidRDefault="00E842CF" w:rsidP="00E842CF">
      <w:pPr>
        <w:pStyle w:val="BodyText"/>
        <w:ind w:left="0"/>
        <w:rPr>
          <w:rFonts w:cs="Times New Roman"/>
        </w:rPr>
      </w:pPr>
    </w:p>
    <w:p w14:paraId="66E2ABBC" w14:textId="6797606C" w:rsidR="00E842CF" w:rsidRPr="00F428DA" w:rsidRDefault="00E842CF" w:rsidP="00E842CF">
      <w:pPr>
        <w:pStyle w:val="BodyText"/>
        <w:ind w:left="0"/>
        <w:rPr>
          <w:rFonts w:cs="Times New Roman"/>
        </w:rPr>
      </w:pPr>
      <w:r w:rsidRPr="00F428DA">
        <w:rPr>
          <w:rFonts w:cs="Times New Roman"/>
        </w:rPr>
        <w:t xml:space="preserve">Basis for removal from </w:t>
      </w:r>
      <w:r w:rsidR="00AE59A0" w:rsidRPr="00F428DA">
        <w:rPr>
          <w:rFonts w:cs="Times New Roman"/>
        </w:rPr>
        <w:t>Agreement</w:t>
      </w:r>
      <w:r w:rsidRPr="00F428DA">
        <w:rPr>
          <w:rFonts w:cs="Times New Roman"/>
        </w:rPr>
        <w:t xml:space="preserve"> (including authorizing Section of </w:t>
      </w:r>
      <w:r w:rsidR="00AE59A0" w:rsidRPr="00F428DA">
        <w:rPr>
          <w:rFonts w:cs="Times New Roman"/>
        </w:rPr>
        <w:t>Agreement</w:t>
      </w:r>
      <w:r w:rsidRPr="00F428DA">
        <w:rPr>
          <w:rFonts w:cs="Times New Roman"/>
        </w:rPr>
        <w:t>): _____________</w:t>
      </w:r>
    </w:p>
    <w:p w14:paraId="20E34655" w14:textId="77777777" w:rsidR="00E842CF" w:rsidRPr="00F428DA" w:rsidRDefault="00E842CF" w:rsidP="00E842CF">
      <w:pPr>
        <w:pStyle w:val="BodyText"/>
        <w:ind w:left="0"/>
        <w:rPr>
          <w:rFonts w:cs="Times New Roman"/>
        </w:rPr>
      </w:pPr>
    </w:p>
    <w:p w14:paraId="335A9671" w14:textId="77777777" w:rsidR="00E842CF" w:rsidRPr="00F428DA" w:rsidRDefault="00E842CF" w:rsidP="00E842CF">
      <w:pPr>
        <w:pStyle w:val="BodyText"/>
        <w:ind w:left="0"/>
        <w:rPr>
          <w:rFonts w:cs="Times New Roman"/>
        </w:rPr>
      </w:pPr>
      <w:r w:rsidRPr="00F428DA">
        <w:rPr>
          <w:rFonts w:cs="Times New Roman"/>
        </w:rPr>
        <w:t>Disposition of Collateral Requirement upon removal: _____________</w:t>
      </w:r>
    </w:p>
    <w:p w14:paraId="128DC9EC" w14:textId="77777777" w:rsidR="00E842CF" w:rsidRPr="00F428DA" w:rsidRDefault="00E842CF" w:rsidP="00E842CF">
      <w:pPr>
        <w:pStyle w:val="BodyText"/>
        <w:ind w:left="460"/>
        <w:rPr>
          <w:rFonts w:cs="Times New Roman"/>
        </w:rPr>
      </w:pPr>
    </w:p>
    <w:p w14:paraId="6488171B" w14:textId="77777777" w:rsidR="00E842CF" w:rsidRPr="00F428DA" w:rsidRDefault="00E842CF" w:rsidP="00E842CF">
      <w:pPr>
        <w:rPr>
          <w:b/>
        </w:rPr>
      </w:pPr>
      <w:r w:rsidRPr="00F428DA">
        <w:rPr>
          <w:b/>
        </w:rPr>
        <w:br w:type="page"/>
      </w:r>
    </w:p>
    <w:p w14:paraId="53EB65BC" w14:textId="77777777" w:rsidR="00E842CF" w:rsidRPr="00F428DA" w:rsidRDefault="00E842CF" w:rsidP="004E24CF">
      <w:pPr>
        <w:pStyle w:val="BodyText"/>
        <w:jc w:val="center"/>
        <w:rPr>
          <w:sz w:val="24"/>
        </w:rPr>
      </w:pPr>
      <w:r w:rsidRPr="00F428DA">
        <w:rPr>
          <w:b/>
          <w:sz w:val="24"/>
        </w:rPr>
        <w:lastRenderedPageBreak/>
        <w:t>Delivery Schedule</w:t>
      </w:r>
    </w:p>
    <w:p w14:paraId="08AAD1F7" w14:textId="77777777" w:rsidR="00E842CF" w:rsidRPr="00F428DA" w:rsidRDefault="00E842CF" w:rsidP="00E842CF">
      <w:pPr>
        <w:pStyle w:val="BodyText"/>
        <w:jc w:val="center"/>
        <w:rPr>
          <w:b/>
        </w:rPr>
      </w:pPr>
    </w:p>
    <w:p w14:paraId="1C459D17" w14:textId="355AF25E" w:rsidR="00E842CF" w:rsidRPr="00F428DA" w:rsidRDefault="00E842CF" w:rsidP="004E24CF">
      <w:pPr>
        <w:pStyle w:val="BodyText"/>
        <w:jc w:val="center"/>
      </w:pPr>
      <w:r w:rsidRPr="00F428DA">
        <w:t>[to be inserted.]</w:t>
      </w:r>
    </w:p>
    <w:p w14:paraId="35A84336" w14:textId="77777777" w:rsidR="00E842CF" w:rsidRPr="00F428DA" w:rsidRDefault="00E842CF" w:rsidP="00E842CF">
      <w:pPr>
        <w:pStyle w:val="BodyText"/>
        <w:jc w:val="center"/>
      </w:pPr>
    </w:p>
    <w:p w14:paraId="13274FE1" w14:textId="190E2493" w:rsidR="00E842CF" w:rsidRPr="00F428DA" w:rsidRDefault="00E842CF" w:rsidP="004E24CF">
      <w:pPr>
        <w:pStyle w:val="BodyText"/>
        <w:jc w:val="center"/>
        <w:rPr>
          <w:b/>
          <w:i/>
        </w:rPr>
      </w:pPr>
      <w:r w:rsidRPr="00F428DA">
        <w:rPr>
          <w:i/>
        </w:rPr>
        <w:t xml:space="preserve">(See Exhibit </w:t>
      </w:r>
      <w:r w:rsidR="006F6F55" w:rsidRPr="00F428DA">
        <w:rPr>
          <w:i/>
        </w:rPr>
        <w:t>F-1</w:t>
      </w:r>
      <w:r w:rsidRPr="00F428DA">
        <w:rPr>
          <w:i/>
        </w:rPr>
        <w:t xml:space="preserve"> for an example of a delivery schedule)</w:t>
      </w:r>
    </w:p>
    <w:p w14:paraId="6630155F" w14:textId="77777777" w:rsidR="00E842CF" w:rsidRPr="00F428DA" w:rsidRDefault="00E842CF" w:rsidP="00E842CF">
      <w:pPr>
        <w:rPr>
          <w:rFonts w:eastAsia="Times New Roman"/>
          <w:bCs/>
          <w:i/>
          <w:spacing w:val="-1"/>
        </w:rPr>
      </w:pPr>
      <w:r w:rsidRPr="00F428DA">
        <w:rPr>
          <w:b/>
          <w:i/>
          <w:spacing w:val="-1"/>
        </w:rPr>
        <w:br w:type="page"/>
      </w:r>
    </w:p>
    <w:p w14:paraId="5DB0C4E9" w14:textId="77777777" w:rsidR="00E842CF" w:rsidRPr="00F428DA" w:rsidRDefault="00E842CF" w:rsidP="00E842CF">
      <w:pPr>
        <w:pStyle w:val="BodyText"/>
        <w:ind w:left="460"/>
        <w:jc w:val="center"/>
        <w:rPr>
          <w:rFonts w:cs="Times New Roman"/>
          <w:b/>
        </w:rPr>
      </w:pPr>
      <w:r w:rsidRPr="00F428DA">
        <w:rPr>
          <w:rFonts w:cs="Times New Roman"/>
          <w:b/>
        </w:rPr>
        <w:lastRenderedPageBreak/>
        <w:t>Schedule C to Exhibit A</w:t>
      </w:r>
    </w:p>
    <w:p w14:paraId="617F11F5" w14:textId="77777777" w:rsidR="00E842CF" w:rsidRPr="00F428DA" w:rsidRDefault="00E842CF" w:rsidP="00E842CF">
      <w:pPr>
        <w:pStyle w:val="BodyText"/>
        <w:ind w:left="460"/>
        <w:jc w:val="center"/>
        <w:rPr>
          <w:rFonts w:cs="Times New Roman"/>
          <w:i/>
        </w:rPr>
      </w:pPr>
    </w:p>
    <w:p w14:paraId="62E0D2BF" w14:textId="5453B7D0" w:rsidR="00E842CF" w:rsidRPr="00F428DA" w:rsidRDefault="00363551" w:rsidP="00E842CF">
      <w:pPr>
        <w:pStyle w:val="BodyText"/>
        <w:ind w:left="460"/>
        <w:jc w:val="center"/>
        <w:rPr>
          <w:rFonts w:cs="Times New Roman"/>
          <w:i/>
        </w:rPr>
      </w:pPr>
      <w:r w:rsidRPr="00F428DA">
        <w:rPr>
          <w:rFonts w:cs="Times New Roman"/>
          <w:i/>
        </w:rPr>
        <w:t>(To be completed on the Trade Date and to be updated by the IPA upon a size change or removal of a Designated System, and as necessary to memorialize any change to the list of Designated Systems included in the Batch.)</w:t>
      </w:r>
    </w:p>
    <w:p w14:paraId="6601D50F" w14:textId="77777777" w:rsidR="00E842CF" w:rsidRPr="00F428DA" w:rsidRDefault="00E842CF" w:rsidP="00E842CF">
      <w:pPr>
        <w:rPr>
          <w:rFonts w:cs="Times New Roman"/>
        </w:rPr>
      </w:pPr>
    </w:p>
    <w:p w14:paraId="6F577AF6" w14:textId="77777777" w:rsidR="00E842CF" w:rsidRPr="00F428DA" w:rsidRDefault="00E842CF" w:rsidP="00E842CF">
      <w:pPr>
        <w:rPr>
          <w:rFonts w:cs="Times New Roman"/>
        </w:rPr>
      </w:pPr>
    </w:p>
    <w:p w14:paraId="4120E753" w14:textId="1B4B9E89" w:rsidR="00E842CF" w:rsidRPr="00F428DA" w:rsidRDefault="00AE59A0" w:rsidP="00E842CF">
      <w:pPr>
        <w:rPr>
          <w:rFonts w:cs="Times New Roman"/>
        </w:rPr>
      </w:pPr>
      <w:r w:rsidRPr="00F428DA">
        <w:rPr>
          <w:rFonts w:cs="Times New Roman"/>
        </w:rPr>
        <w:t>Agreement</w:t>
      </w:r>
      <w:r w:rsidR="00E842CF" w:rsidRPr="00F428DA">
        <w:rPr>
          <w:rFonts w:cs="Times New Roman"/>
        </w:rPr>
        <w:t xml:space="preserve"> Effective Date: _______________________</w:t>
      </w:r>
    </w:p>
    <w:p w14:paraId="7987B23A" w14:textId="77777777" w:rsidR="00E842CF" w:rsidRPr="00F428DA" w:rsidRDefault="00E842CF" w:rsidP="00E842CF">
      <w:pPr>
        <w:rPr>
          <w:rFonts w:cs="Times New Roman"/>
        </w:rPr>
      </w:pPr>
      <w:r w:rsidRPr="00F428DA">
        <w:rPr>
          <w:rFonts w:cs="Times New Roman"/>
        </w:rPr>
        <w:t>Schedule C Update Date: _______________________</w:t>
      </w:r>
    </w:p>
    <w:p w14:paraId="09A140B5" w14:textId="77777777" w:rsidR="00AF06D1" w:rsidRPr="00F428DA" w:rsidRDefault="00AF06D1" w:rsidP="00AF06D1">
      <w:pPr>
        <w:rPr>
          <w:rFonts w:cs="Times New Roman"/>
        </w:rPr>
      </w:pPr>
      <w:r w:rsidRPr="00F428DA">
        <w:rPr>
          <w:rFonts w:cs="Times New Roman"/>
        </w:rPr>
        <w:t>Trade Date: ________________</w:t>
      </w:r>
    </w:p>
    <w:p w14:paraId="0A3C1B8D" w14:textId="77777777" w:rsidR="00AF06D1" w:rsidRPr="00F428DA" w:rsidRDefault="00AF06D1" w:rsidP="00AF06D1">
      <w:pPr>
        <w:rPr>
          <w:rFonts w:cs="Times New Roman"/>
        </w:rPr>
      </w:pPr>
      <w:r w:rsidRPr="00F428DA">
        <w:rPr>
          <w:rFonts w:cs="Times New Roman"/>
        </w:rPr>
        <w:t xml:space="preserve">Batch ID: </w:t>
      </w:r>
      <w:bookmarkStart w:id="825" w:name="_Hlk536357862"/>
      <w:r w:rsidRPr="00F428DA">
        <w:rPr>
          <w:rFonts w:cs="Times New Roman"/>
        </w:rPr>
        <w:t>______________</w:t>
      </w:r>
      <w:bookmarkEnd w:id="825"/>
      <w:r w:rsidRPr="00F428DA" w:rsidDel="00CE5EFD">
        <w:rPr>
          <w:rFonts w:cs="Times New Roman"/>
        </w:rPr>
        <w:t xml:space="preserve"> </w:t>
      </w:r>
    </w:p>
    <w:p w14:paraId="65CD62B0" w14:textId="77777777" w:rsidR="00E842CF" w:rsidRPr="00F428DA" w:rsidRDefault="00E842CF" w:rsidP="00E842CF">
      <w:pPr>
        <w:rPr>
          <w:rFonts w:cs="Times New Roman"/>
        </w:rPr>
      </w:pPr>
    </w:p>
    <w:p w14:paraId="134FF174" w14:textId="77777777" w:rsidR="00E842CF" w:rsidRPr="00F428DA" w:rsidRDefault="00E842CF" w:rsidP="00E842CF">
      <w:pPr>
        <w:rPr>
          <w:rFonts w:cs="Times New Roman"/>
        </w:rPr>
      </w:pPr>
      <w:r w:rsidRPr="00F428DA">
        <w:rPr>
          <w:rFonts w:cs="Times New Roman"/>
        </w:rPr>
        <w:t>Buyer: _________________</w:t>
      </w:r>
    </w:p>
    <w:p w14:paraId="7CEE97C0" w14:textId="77777777" w:rsidR="00E842CF" w:rsidRPr="00F428DA" w:rsidRDefault="00E842CF" w:rsidP="00E842CF">
      <w:pPr>
        <w:rPr>
          <w:rFonts w:cs="Times New Roman"/>
        </w:rPr>
      </w:pPr>
    </w:p>
    <w:p w14:paraId="68408BD2" w14:textId="77777777" w:rsidR="00E842CF" w:rsidRPr="00F428DA" w:rsidRDefault="00E842CF" w:rsidP="00E842CF">
      <w:pPr>
        <w:rPr>
          <w:rFonts w:cs="Times New Roman"/>
        </w:rPr>
      </w:pPr>
      <w:r w:rsidRPr="00F428DA">
        <w:rPr>
          <w:rFonts w:cs="Times New Roman"/>
        </w:rPr>
        <w:t>Seller: _________________</w:t>
      </w:r>
    </w:p>
    <w:p w14:paraId="0F40E6DC" w14:textId="77777777" w:rsidR="00E842CF" w:rsidRPr="00F428DA" w:rsidRDefault="00E842CF" w:rsidP="00E842CF">
      <w:pPr>
        <w:rPr>
          <w:rFonts w:cs="Times New Roman"/>
        </w:rPr>
      </w:pPr>
      <w:r w:rsidRPr="00F428DA">
        <w:rPr>
          <w:rFonts w:cs="Times New Roman"/>
        </w:rPr>
        <w:t>Approved Vendor ID: ______________</w:t>
      </w:r>
    </w:p>
    <w:p w14:paraId="47E54B28" w14:textId="77777777" w:rsidR="00E842CF" w:rsidRPr="00F428DA" w:rsidRDefault="00E842CF" w:rsidP="00E842CF">
      <w:pPr>
        <w:rPr>
          <w:rFonts w:cs="Times New Roman"/>
        </w:rPr>
      </w:pPr>
    </w:p>
    <w:p w14:paraId="42811114" w14:textId="77777777" w:rsidR="00E842CF" w:rsidRPr="00F428DA" w:rsidRDefault="00E842CF" w:rsidP="00E842CF">
      <w:pPr>
        <w:rPr>
          <w:rFonts w:cs="Times New Roman"/>
        </w:rPr>
      </w:pPr>
    </w:p>
    <w:p w14:paraId="6C78F40B" w14:textId="77777777" w:rsidR="00E842CF" w:rsidRPr="00F428DA" w:rsidRDefault="00E842CF" w:rsidP="00E842CF">
      <w:pPr>
        <w:rPr>
          <w:rFonts w:cs="Times New Roman"/>
        </w:rPr>
      </w:pPr>
    </w:p>
    <w:p w14:paraId="77374AA5" w14:textId="77777777" w:rsidR="00E842CF" w:rsidRPr="00F428DA" w:rsidRDefault="00E842CF" w:rsidP="00E842CF">
      <w:pPr>
        <w:jc w:val="center"/>
        <w:rPr>
          <w:rFonts w:cs="Times New Roman"/>
          <w:b/>
        </w:rPr>
      </w:pPr>
      <w:r w:rsidRPr="00F428DA">
        <w:rPr>
          <w:rFonts w:cs="Times New Roman"/>
          <w:b/>
        </w:rPr>
        <w:t>Updated Designated Systems included in Batch</w:t>
      </w:r>
    </w:p>
    <w:p w14:paraId="1F379780" w14:textId="77777777" w:rsidR="00E842CF" w:rsidRPr="00F428DA" w:rsidRDefault="00E842CF" w:rsidP="00E842CF">
      <w:pPr>
        <w:pStyle w:val="ListParagraph"/>
        <w:rPr>
          <w:rFonts w:cs="Times New Roma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090"/>
        <w:gridCol w:w="2725"/>
        <w:gridCol w:w="2998"/>
      </w:tblGrid>
      <w:tr w:rsidR="00363551" w:rsidRPr="00F428DA" w14:paraId="0DE2FF43" w14:textId="77777777" w:rsidTr="00363551">
        <w:tc>
          <w:tcPr>
            <w:tcW w:w="1795" w:type="dxa"/>
            <w:tcBorders>
              <w:top w:val="single" w:sz="4" w:space="0" w:color="auto"/>
              <w:left w:val="single" w:sz="4" w:space="0" w:color="auto"/>
              <w:bottom w:val="single" w:sz="4" w:space="0" w:color="auto"/>
              <w:right w:val="single" w:sz="4" w:space="0" w:color="auto"/>
            </w:tcBorders>
            <w:hideMark/>
          </w:tcPr>
          <w:p w14:paraId="037FCDCB" w14:textId="77777777" w:rsidR="00363551" w:rsidRPr="00F428DA" w:rsidRDefault="00363551" w:rsidP="003C4F9C">
            <w:pPr>
              <w:pStyle w:val="ListParagraph"/>
              <w:jc w:val="center"/>
              <w:rPr>
                <w:rFonts w:cs="Times New Roman"/>
              </w:rPr>
            </w:pPr>
            <w:r w:rsidRPr="00F428DA">
              <w:rPr>
                <w:rFonts w:cs="Times New Roman"/>
              </w:rPr>
              <w:t>Designated System ID</w:t>
            </w:r>
          </w:p>
        </w:tc>
        <w:tc>
          <w:tcPr>
            <w:tcW w:w="2070" w:type="dxa"/>
            <w:tcBorders>
              <w:top w:val="single" w:sz="4" w:space="0" w:color="auto"/>
              <w:left w:val="single" w:sz="4" w:space="0" w:color="auto"/>
              <w:bottom w:val="single" w:sz="4" w:space="0" w:color="auto"/>
              <w:right w:val="single" w:sz="4" w:space="0" w:color="auto"/>
            </w:tcBorders>
            <w:hideMark/>
          </w:tcPr>
          <w:p w14:paraId="5906A4F5" w14:textId="77777777" w:rsidR="00363551" w:rsidRPr="00F428DA" w:rsidRDefault="00363551" w:rsidP="003C4F9C">
            <w:pPr>
              <w:pStyle w:val="ListParagraph"/>
              <w:jc w:val="center"/>
              <w:rPr>
                <w:rFonts w:cs="Times New Roman"/>
              </w:rPr>
            </w:pPr>
            <w:r w:rsidRPr="00F428DA">
              <w:rPr>
                <w:rFonts w:cs="Times New Roman"/>
              </w:rPr>
              <w:t>Proposed Nameplate Capacity</w:t>
            </w:r>
          </w:p>
        </w:tc>
        <w:tc>
          <w:tcPr>
            <w:tcW w:w="2700" w:type="dxa"/>
            <w:tcBorders>
              <w:top w:val="single" w:sz="4" w:space="0" w:color="auto"/>
              <w:left w:val="single" w:sz="4" w:space="0" w:color="auto"/>
              <w:bottom w:val="single" w:sz="4" w:space="0" w:color="auto"/>
              <w:right w:val="single" w:sz="4" w:space="0" w:color="auto"/>
            </w:tcBorders>
          </w:tcPr>
          <w:p w14:paraId="6EF33E64" w14:textId="0AF544B1" w:rsidR="00363551" w:rsidRPr="00F428DA" w:rsidRDefault="00363551" w:rsidP="003C4F9C">
            <w:pPr>
              <w:pStyle w:val="ListParagraph"/>
              <w:jc w:val="center"/>
              <w:rPr>
                <w:rFonts w:cs="Times New Roman"/>
              </w:rPr>
            </w:pPr>
            <w:r w:rsidRPr="00F428DA">
              <w:rPr>
                <w:rFonts w:cs="Times New Roman"/>
              </w:rPr>
              <w:t xml:space="preserve">Actual Nameplate Capacity </w:t>
            </w:r>
          </w:p>
        </w:tc>
        <w:tc>
          <w:tcPr>
            <w:tcW w:w="2970" w:type="dxa"/>
            <w:tcBorders>
              <w:top w:val="single" w:sz="4" w:space="0" w:color="auto"/>
              <w:left w:val="single" w:sz="4" w:space="0" w:color="auto"/>
              <w:bottom w:val="single" w:sz="4" w:space="0" w:color="auto"/>
              <w:right w:val="single" w:sz="4" w:space="0" w:color="auto"/>
            </w:tcBorders>
            <w:hideMark/>
          </w:tcPr>
          <w:p w14:paraId="04AD780B" w14:textId="7E58DE30" w:rsidR="00363551" w:rsidRPr="00F428DA" w:rsidRDefault="00363551" w:rsidP="003C4F9C">
            <w:pPr>
              <w:pStyle w:val="ListParagraph"/>
              <w:jc w:val="center"/>
              <w:rPr>
                <w:rFonts w:cs="Times New Roman"/>
              </w:rPr>
            </w:pPr>
            <w:r w:rsidRPr="00F428DA">
              <w:rPr>
                <w:rFonts w:cs="Times New Roman"/>
              </w:rPr>
              <w:t xml:space="preserve">Contract Nameplate Capacity </w:t>
            </w:r>
          </w:p>
        </w:tc>
      </w:tr>
      <w:tr w:rsidR="00363551" w:rsidRPr="00F428DA" w14:paraId="448874E2" w14:textId="77777777" w:rsidTr="00363551">
        <w:tc>
          <w:tcPr>
            <w:tcW w:w="1795" w:type="dxa"/>
            <w:tcBorders>
              <w:top w:val="single" w:sz="4" w:space="0" w:color="auto"/>
              <w:left w:val="single" w:sz="4" w:space="0" w:color="auto"/>
              <w:bottom w:val="single" w:sz="4" w:space="0" w:color="auto"/>
              <w:right w:val="single" w:sz="4" w:space="0" w:color="auto"/>
            </w:tcBorders>
          </w:tcPr>
          <w:p w14:paraId="586768D5" w14:textId="77777777" w:rsidR="00363551" w:rsidRPr="00F428DA"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hideMark/>
          </w:tcPr>
          <w:p w14:paraId="122D95C3" w14:textId="77777777" w:rsidR="00363551" w:rsidRPr="00F428DA" w:rsidRDefault="00363551" w:rsidP="003C4F9C">
            <w:pPr>
              <w:pStyle w:val="ListParagraph"/>
              <w:ind w:right="430"/>
              <w:jc w:val="right"/>
              <w:rPr>
                <w:rFonts w:cs="Times New Roman"/>
              </w:rPr>
            </w:pPr>
            <w:r w:rsidRPr="00F428DA">
              <w:rPr>
                <w:rFonts w:cs="Times New Roman"/>
              </w:rPr>
              <w:t>kW</w:t>
            </w:r>
          </w:p>
        </w:tc>
        <w:tc>
          <w:tcPr>
            <w:tcW w:w="2700" w:type="dxa"/>
            <w:tcBorders>
              <w:top w:val="single" w:sz="4" w:space="0" w:color="auto"/>
              <w:left w:val="single" w:sz="4" w:space="0" w:color="auto"/>
              <w:bottom w:val="single" w:sz="4" w:space="0" w:color="auto"/>
              <w:right w:val="single" w:sz="4" w:space="0" w:color="auto"/>
            </w:tcBorders>
          </w:tcPr>
          <w:p w14:paraId="79D72045" w14:textId="77777777" w:rsidR="00363551" w:rsidRPr="00F428DA" w:rsidRDefault="00363551" w:rsidP="003C4F9C">
            <w:pPr>
              <w:pStyle w:val="ListParagraph"/>
              <w:ind w:right="430"/>
              <w:jc w:val="right"/>
              <w:rPr>
                <w:rFonts w:cs="Times New Roman"/>
              </w:rPr>
            </w:pPr>
            <w:r w:rsidRPr="00F428DA">
              <w:rPr>
                <w:rFonts w:cs="Times New Roman"/>
              </w:rPr>
              <w:t>kW</w:t>
            </w:r>
          </w:p>
        </w:tc>
        <w:tc>
          <w:tcPr>
            <w:tcW w:w="2970" w:type="dxa"/>
            <w:tcBorders>
              <w:top w:val="single" w:sz="4" w:space="0" w:color="auto"/>
              <w:left w:val="single" w:sz="4" w:space="0" w:color="auto"/>
              <w:bottom w:val="single" w:sz="4" w:space="0" w:color="auto"/>
              <w:right w:val="single" w:sz="4" w:space="0" w:color="auto"/>
            </w:tcBorders>
            <w:hideMark/>
          </w:tcPr>
          <w:p w14:paraId="4CFDED61" w14:textId="77777777" w:rsidR="00363551" w:rsidRPr="00F428DA" w:rsidRDefault="00363551" w:rsidP="003C4F9C">
            <w:pPr>
              <w:pStyle w:val="ListParagraph"/>
              <w:ind w:right="430"/>
              <w:jc w:val="right"/>
              <w:rPr>
                <w:rFonts w:cs="Times New Roman"/>
              </w:rPr>
            </w:pPr>
            <w:r w:rsidRPr="00F428DA">
              <w:rPr>
                <w:rFonts w:cs="Times New Roman"/>
              </w:rPr>
              <w:t>kW</w:t>
            </w:r>
          </w:p>
        </w:tc>
      </w:tr>
      <w:tr w:rsidR="00363551" w:rsidRPr="00F428DA" w14:paraId="4E146C80" w14:textId="77777777" w:rsidTr="00363551">
        <w:tc>
          <w:tcPr>
            <w:tcW w:w="1795" w:type="dxa"/>
            <w:tcBorders>
              <w:top w:val="single" w:sz="4" w:space="0" w:color="auto"/>
              <w:left w:val="single" w:sz="4" w:space="0" w:color="auto"/>
              <w:bottom w:val="single" w:sz="4" w:space="0" w:color="auto"/>
              <w:right w:val="single" w:sz="4" w:space="0" w:color="auto"/>
            </w:tcBorders>
          </w:tcPr>
          <w:p w14:paraId="41F8E95A" w14:textId="77777777" w:rsidR="00363551" w:rsidRPr="00F428DA"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hideMark/>
          </w:tcPr>
          <w:p w14:paraId="051D0714" w14:textId="77777777" w:rsidR="00363551" w:rsidRPr="00F428DA" w:rsidRDefault="00363551" w:rsidP="003C4F9C">
            <w:pPr>
              <w:pStyle w:val="ListParagraph"/>
              <w:ind w:right="430"/>
              <w:jc w:val="right"/>
              <w:rPr>
                <w:rFonts w:cs="Times New Roman"/>
              </w:rPr>
            </w:pPr>
            <w:r w:rsidRPr="00F428DA">
              <w:rPr>
                <w:rFonts w:cs="Times New Roman"/>
              </w:rPr>
              <w:t>kW</w:t>
            </w:r>
          </w:p>
        </w:tc>
        <w:tc>
          <w:tcPr>
            <w:tcW w:w="2700" w:type="dxa"/>
            <w:tcBorders>
              <w:top w:val="single" w:sz="4" w:space="0" w:color="auto"/>
              <w:left w:val="single" w:sz="4" w:space="0" w:color="auto"/>
              <w:bottom w:val="single" w:sz="4" w:space="0" w:color="auto"/>
              <w:right w:val="single" w:sz="4" w:space="0" w:color="auto"/>
            </w:tcBorders>
          </w:tcPr>
          <w:p w14:paraId="45A53486" w14:textId="77777777" w:rsidR="00363551" w:rsidRPr="00F428DA" w:rsidRDefault="00363551" w:rsidP="003C4F9C">
            <w:pPr>
              <w:pStyle w:val="ListParagraph"/>
              <w:ind w:right="430"/>
              <w:jc w:val="right"/>
              <w:rPr>
                <w:rFonts w:cs="Times New Roman"/>
              </w:rPr>
            </w:pPr>
            <w:r w:rsidRPr="00F428DA">
              <w:rPr>
                <w:rFonts w:cs="Times New Roman"/>
              </w:rPr>
              <w:t>kW</w:t>
            </w:r>
          </w:p>
        </w:tc>
        <w:tc>
          <w:tcPr>
            <w:tcW w:w="2970" w:type="dxa"/>
            <w:tcBorders>
              <w:top w:val="single" w:sz="4" w:space="0" w:color="auto"/>
              <w:left w:val="single" w:sz="4" w:space="0" w:color="auto"/>
              <w:bottom w:val="single" w:sz="4" w:space="0" w:color="auto"/>
              <w:right w:val="single" w:sz="4" w:space="0" w:color="auto"/>
            </w:tcBorders>
            <w:hideMark/>
          </w:tcPr>
          <w:p w14:paraId="6DDCE39A" w14:textId="77777777" w:rsidR="00363551" w:rsidRPr="00F428DA" w:rsidRDefault="00363551" w:rsidP="003C4F9C">
            <w:pPr>
              <w:pStyle w:val="ListParagraph"/>
              <w:ind w:right="430"/>
              <w:jc w:val="right"/>
              <w:rPr>
                <w:rFonts w:cs="Times New Roman"/>
              </w:rPr>
            </w:pPr>
            <w:r w:rsidRPr="00F428DA">
              <w:rPr>
                <w:rFonts w:cs="Times New Roman"/>
              </w:rPr>
              <w:t>kW</w:t>
            </w:r>
          </w:p>
        </w:tc>
      </w:tr>
      <w:tr w:rsidR="00363551" w:rsidRPr="00F428DA" w14:paraId="59FEB55F" w14:textId="77777777" w:rsidTr="00363551">
        <w:tc>
          <w:tcPr>
            <w:tcW w:w="1795" w:type="dxa"/>
            <w:tcBorders>
              <w:top w:val="single" w:sz="4" w:space="0" w:color="auto"/>
              <w:left w:val="single" w:sz="4" w:space="0" w:color="auto"/>
              <w:bottom w:val="single" w:sz="4" w:space="0" w:color="auto"/>
              <w:right w:val="single" w:sz="4" w:space="0" w:color="auto"/>
            </w:tcBorders>
          </w:tcPr>
          <w:p w14:paraId="00935786" w14:textId="77777777" w:rsidR="00363551" w:rsidRPr="00F428DA"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hideMark/>
          </w:tcPr>
          <w:p w14:paraId="2F916E2C" w14:textId="77777777" w:rsidR="00363551" w:rsidRPr="00F428DA" w:rsidRDefault="00363551" w:rsidP="003C4F9C">
            <w:pPr>
              <w:pStyle w:val="ListParagraph"/>
              <w:ind w:right="430"/>
              <w:jc w:val="right"/>
              <w:rPr>
                <w:rFonts w:cs="Times New Roman"/>
              </w:rPr>
            </w:pPr>
            <w:r w:rsidRPr="00F428DA">
              <w:rPr>
                <w:rFonts w:cs="Times New Roman"/>
              </w:rPr>
              <w:t>kW</w:t>
            </w:r>
          </w:p>
        </w:tc>
        <w:tc>
          <w:tcPr>
            <w:tcW w:w="2700" w:type="dxa"/>
            <w:tcBorders>
              <w:top w:val="single" w:sz="4" w:space="0" w:color="auto"/>
              <w:left w:val="single" w:sz="4" w:space="0" w:color="auto"/>
              <w:bottom w:val="single" w:sz="4" w:space="0" w:color="auto"/>
              <w:right w:val="single" w:sz="4" w:space="0" w:color="auto"/>
            </w:tcBorders>
          </w:tcPr>
          <w:p w14:paraId="793C5431" w14:textId="77777777" w:rsidR="00363551" w:rsidRPr="00F428DA" w:rsidRDefault="00363551" w:rsidP="003C4F9C">
            <w:pPr>
              <w:pStyle w:val="ListParagraph"/>
              <w:ind w:right="430"/>
              <w:jc w:val="right"/>
              <w:rPr>
                <w:rFonts w:cs="Times New Roman"/>
              </w:rPr>
            </w:pPr>
            <w:r w:rsidRPr="00F428DA">
              <w:rPr>
                <w:rFonts w:cs="Times New Roman"/>
              </w:rPr>
              <w:t>kW</w:t>
            </w:r>
          </w:p>
        </w:tc>
        <w:tc>
          <w:tcPr>
            <w:tcW w:w="2970" w:type="dxa"/>
            <w:tcBorders>
              <w:top w:val="single" w:sz="4" w:space="0" w:color="auto"/>
              <w:left w:val="single" w:sz="4" w:space="0" w:color="auto"/>
              <w:bottom w:val="single" w:sz="4" w:space="0" w:color="auto"/>
              <w:right w:val="single" w:sz="4" w:space="0" w:color="auto"/>
            </w:tcBorders>
            <w:hideMark/>
          </w:tcPr>
          <w:p w14:paraId="1A76C8B6" w14:textId="77777777" w:rsidR="00363551" w:rsidRPr="00F428DA" w:rsidRDefault="00363551" w:rsidP="003C4F9C">
            <w:pPr>
              <w:pStyle w:val="ListParagraph"/>
              <w:ind w:right="430"/>
              <w:jc w:val="right"/>
              <w:rPr>
                <w:rFonts w:cs="Times New Roman"/>
              </w:rPr>
            </w:pPr>
            <w:r w:rsidRPr="00F428DA">
              <w:rPr>
                <w:rFonts w:cs="Times New Roman"/>
              </w:rPr>
              <w:t>kW</w:t>
            </w:r>
          </w:p>
        </w:tc>
      </w:tr>
      <w:tr w:rsidR="00363551" w:rsidRPr="00F428DA" w14:paraId="43882E06" w14:textId="77777777" w:rsidTr="00363551">
        <w:tc>
          <w:tcPr>
            <w:tcW w:w="1795" w:type="dxa"/>
            <w:tcBorders>
              <w:top w:val="single" w:sz="4" w:space="0" w:color="auto"/>
              <w:left w:val="single" w:sz="4" w:space="0" w:color="auto"/>
              <w:bottom w:val="single" w:sz="4" w:space="0" w:color="auto"/>
              <w:right w:val="single" w:sz="4" w:space="0" w:color="auto"/>
            </w:tcBorders>
          </w:tcPr>
          <w:p w14:paraId="1B80F3C0" w14:textId="77777777" w:rsidR="00363551" w:rsidRPr="00F428DA"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hideMark/>
          </w:tcPr>
          <w:p w14:paraId="3D13D85A" w14:textId="77777777" w:rsidR="00363551" w:rsidRPr="00F428DA" w:rsidRDefault="00363551" w:rsidP="003C4F9C">
            <w:pPr>
              <w:pStyle w:val="ListParagraph"/>
              <w:ind w:right="430"/>
              <w:jc w:val="right"/>
              <w:rPr>
                <w:rFonts w:cs="Times New Roman"/>
              </w:rPr>
            </w:pPr>
            <w:r w:rsidRPr="00F428DA">
              <w:rPr>
                <w:rFonts w:cs="Times New Roman"/>
              </w:rPr>
              <w:t>kW</w:t>
            </w:r>
          </w:p>
        </w:tc>
        <w:tc>
          <w:tcPr>
            <w:tcW w:w="2700" w:type="dxa"/>
            <w:tcBorders>
              <w:top w:val="single" w:sz="4" w:space="0" w:color="auto"/>
              <w:left w:val="single" w:sz="4" w:space="0" w:color="auto"/>
              <w:bottom w:val="single" w:sz="4" w:space="0" w:color="auto"/>
              <w:right w:val="single" w:sz="4" w:space="0" w:color="auto"/>
            </w:tcBorders>
          </w:tcPr>
          <w:p w14:paraId="3D5FD91A" w14:textId="77777777" w:rsidR="00363551" w:rsidRPr="00F428DA" w:rsidRDefault="00363551" w:rsidP="003C4F9C">
            <w:pPr>
              <w:pStyle w:val="ListParagraph"/>
              <w:ind w:right="430"/>
              <w:jc w:val="right"/>
              <w:rPr>
                <w:rFonts w:cs="Times New Roman"/>
              </w:rPr>
            </w:pPr>
            <w:r w:rsidRPr="00F428DA">
              <w:rPr>
                <w:rFonts w:cs="Times New Roman"/>
              </w:rPr>
              <w:t>kW</w:t>
            </w:r>
          </w:p>
        </w:tc>
        <w:tc>
          <w:tcPr>
            <w:tcW w:w="2970" w:type="dxa"/>
            <w:tcBorders>
              <w:top w:val="single" w:sz="4" w:space="0" w:color="auto"/>
              <w:left w:val="single" w:sz="4" w:space="0" w:color="auto"/>
              <w:bottom w:val="single" w:sz="4" w:space="0" w:color="auto"/>
              <w:right w:val="single" w:sz="4" w:space="0" w:color="auto"/>
            </w:tcBorders>
            <w:hideMark/>
          </w:tcPr>
          <w:p w14:paraId="21187D35" w14:textId="77777777" w:rsidR="00363551" w:rsidRPr="00F428DA" w:rsidRDefault="00363551" w:rsidP="003C4F9C">
            <w:pPr>
              <w:pStyle w:val="ListParagraph"/>
              <w:ind w:right="430"/>
              <w:jc w:val="right"/>
              <w:rPr>
                <w:rFonts w:cs="Times New Roman"/>
              </w:rPr>
            </w:pPr>
            <w:r w:rsidRPr="00F428DA">
              <w:rPr>
                <w:rFonts w:cs="Times New Roman"/>
              </w:rPr>
              <w:t>kW</w:t>
            </w:r>
          </w:p>
        </w:tc>
      </w:tr>
      <w:tr w:rsidR="00363551" w:rsidRPr="00F428DA" w14:paraId="00AAA3CE" w14:textId="77777777" w:rsidTr="00363551">
        <w:tc>
          <w:tcPr>
            <w:tcW w:w="1795" w:type="dxa"/>
            <w:tcBorders>
              <w:top w:val="single" w:sz="4" w:space="0" w:color="auto"/>
              <w:left w:val="single" w:sz="4" w:space="0" w:color="auto"/>
              <w:bottom w:val="single" w:sz="4" w:space="0" w:color="auto"/>
              <w:right w:val="single" w:sz="4" w:space="0" w:color="auto"/>
            </w:tcBorders>
          </w:tcPr>
          <w:p w14:paraId="5A5A78DD" w14:textId="77777777" w:rsidR="00363551" w:rsidRPr="00F428DA"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hideMark/>
          </w:tcPr>
          <w:p w14:paraId="5BDBAA93" w14:textId="77777777" w:rsidR="00363551" w:rsidRPr="00F428DA" w:rsidRDefault="00363551" w:rsidP="003C4F9C">
            <w:pPr>
              <w:pStyle w:val="ListParagraph"/>
              <w:ind w:right="430"/>
              <w:jc w:val="right"/>
              <w:rPr>
                <w:rFonts w:cs="Times New Roman"/>
              </w:rPr>
            </w:pPr>
            <w:r w:rsidRPr="00F428DA">
              <w:rPr>
                <w:rFonts w:cs="Times New Roman"/>
              </w:rPr>
              <w:t>kW</w:t>
            </w:r>
          </w:p>
        </w:tc>
        <w:tc>
          <w:tcPr>
            <w:tcW w:w="2700" w:type="dxa"/>
            <w:tcBorders>
              <w:top w:val="single" w:sz="4" w:space="0" w:color="auto"/>
              <w:left w:val="single" w:sz="4" w:space="0" w:color="auto"/>
              <w:bottom w:val="single" w:sz="4" w:space="0" w:color="auto"/>
              <w:right w:val="single" w:sz="4" w:space="0" w:color="auto"/>
            </w:tcBorders>
          </w:tcPr>
          <w:p w14:paraId="152B9FA6" w14:textId="77777777" w:rsidR="00363551" w:rsidRPr="00F428DA" w:rsidRDefault="00363551" w:rsidP="003C4F9C">
            <w:pPr>
              <w:pStyle w:val="ListParagraph"/>
              <w:ind w:right="430"/>
              <w:jc w:val="right"/>
              <w:rPr>
                <w:rFonts w:cs="Times New Roman"/>
              </w:rPr>
            </w:pPr>
            <w:r w:rsidRPr="00F428DA">
              <w:rPr>
                <w:rFonts w:cs="Times New Roman"/>
              </w:rPr>
              <w:t>kW</w:t>
            </w:r>
          </w:p>
        </w:tc>
        <w:tc>
          <w:tcPr>
            <w:tcW w:w="2970" w:type="dxa"/>
            <w:tcBorders>
              <w:top w:val="single" w:sz="4" w:space="0" w:color="auto"/>
              <w:left w:val="single" w:sz="4" w:space="0" w:color="auto"/>
              <w:bottom w:val="single" w:sz="4" w:space="0" w:color="auto"/>
              <w:right w:val="single" w:sz="4" w:space="0" w:color="auto"/>
            </w:tcBorders>
            <w:hideMark/>
          </w:tcPr>
          <w:p w14:paraId="45985967" w14:textId="77777777" w:rsidR="00363551" w:rsidRPr="00F428DA" w:rsidRDefault="00363551" w:rsidP="003C4F9C">
            <w:pPr>
              <w:pStyle w:val="ListParagraph"/>
              <w:ind w:right="430"/>
              <w:jc w:val="right"/>
              <w:rPr>
                <w:rFonts w:cs="Times New Roman"/>
              </w:rPr>
            </w:pPr>
            <w:r w:rsidRPr="00F428DA">
              <w:rPr>
                <w:rFonts w:cs="Times New Roman"/>
              </w:rPr>
              <w:t>kW</w:t>
            </w:r>
          </w:p>
        </w:tc>
      </w:tr>
      <w:tr w:rsidR="00363551" w:rsidRPr="00F428DA" w14:paraId="272CC567" w14:textId="77777777" w:rsidTr="00363551">
        <w:tc>
          <w:tcPr>
            <w:tcW w:w="1795" w:type="dxa"/>
            <w:tcBorders>
              <w:top w:val="single" w:sz="4" w:space="0" w:color="auto"/>
              <w:left w:val="single" w:sz="4" w:space="0" w:color="auto"/>
              <w:bottom w:val="single" w:sz="4" w:space="0" w:color="auto"/>
              <w:right w:val="single" w:sz="4" w:space="0" w:color="auto"/>
            </w:tcBorders>
          </w:tcPr>
          <w:p w14:paraId="2D5AD214" w14:textId="77777777" w:rsidR="00363551" w:rsidRPr="00F428DA"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hideMark/>
          </w:tcPr>
          <w:p w14:paraId="103A249C" w14:textId="77777777" w:rsidR="00363551" w:rsidRPr="00F428DA" w:rsidRDefault="00363551" w:rsidP="003C4F9C">
            <w:pPr>
              <w:pStyle w:val="ListParagraph"/>
              <w:ind w:right="430"/>
              <w:jc w:val="right"/>
              <w:rPr>
                <w:rFonts w:cs="Times New Roman"/>
              </w:rPr>
            </w:pPr>
            <w:r w:rsidRPr="00F428DA">
              <w:rPr>
                <w:rFonts w:cs="Times New Roman"/>
              </w:rPr>
              <w:t>kW</w:t>
            </w:r>
          </w:p>
        </w:tc>
        <w:tc>
          <w:tcPr>
            <w:tcW w:w="2700" w:type="dxa"/>
            <w:tcBorders>
              <w:top w:val="single" w:sz="4" w:space="0" w:color="auto"/>
              <w:left w:val="single" w:sz="4" w:space="0" w:color="auto"/>
              <w:bottom w:val="single" w:sz="4" w:space="0" w:color="auto"/>
              <w:right w:val="single" w:sz="4" w:space="0" w:color="auto"/>
            </w:tcBorders>
          </w:tcPr>
          <w:p w14:paraId="219B1D66" w14:textId="77777777" w:rsidR="00363551" w:rsidRPr="00F428DA" w:rsidRDefault="00363551" w:rsidP="003C4F9C">
            <w:pPr>
              <w:pStyle w:val="ListParagraph"/>
              <w:ind w:right="430"/>
              <w:jc w:val="right"/>
              <w:rPr>
                <w:rFonts w:cs="Times New Roman"/>
              </w:rPr>
            </w:pPr>
            <w:r w:rsidRPr="00F428DA">
              <w:rPr>
                <w:rFonts w:cs="Times New Roman"/>
              </w:rPr>
              <w:t>kW</w:t>
            </w:r>
          </w:p>
        </w:tc>
        <w:tc>
          <w:tcPr>
            <w:tcW w:w="2970" w:type="dxa"/>
            <w:tcBorders>
              <w:top w:val="single" w:sz="4" w:space="0" w:color="auto"/>
              <w:left w:val="single" w:sz="4" w:space="0" w:color="auto"/>
              <w:bottom w:val="single" w:sz="4" w:space="0" w:color="auto"/>
              <w:right w:val="single" w:sz="4" w:space="0" w:color="auto"/>
            </w:tcBorders>
            <w:hideMark/>
          </w:tcPr>
          <w:p w14:paraId="56C38E09" w14:textId="77777777" w:rsidR="00363551" w:rsidRPr="00F428DA" w:rsidRDefault="00363551" w:rsidP="003C4F9C">
            <w:pPr>
              <w:pStyle w:val="ListParagraph"/>
              <w:ind w:right="430"/>
              <w:jc w:val="right"/>
              <w:rPr>
                <w:rFonts w:cs="Times New Roman"/>
              </w:rPr>
            </w:pPr>
            <w:r w:rsidRPr="00F428DA">
              <w:rPr>
                <w:rFonts w:cs="Times New Roman"/>
              </w:rPr>
              <w:t>kW</w:t>
            </w:r>
          </w:p>
        </w:tc>
      </w:tr>
      <w:tr w:rsidR="00363551" w:rsidRPr="00F428DA" w14:paraId="3DBDA223" w14:textId="77777777" w:rsidTr="00363551">
        <w:tc>
          <w:tcPr>
            <w:tcW w:w="1795" w:type="dxa"/>
            <w:tcBorders>
              <w:top w:val="single" w:sz="4" w:space="0" w:color="auto"/>
              <w:left w:val="single" w:sz="4" w:space="0" w:color="auto"/>
              <w:bottom w:val="single" w:sz="4" w:space="0" w:color="auto"/>
              <w:right w:val="single" w:sz="4" w:space="0" w:color="auto"/>
            </w:tcBorders>
          </w:tcPr>
          <w:p w14:paraId="7B9DBF34" w14:textId="77777777" w:rsidR="00363551" w:rsidRPr="00F428DA"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hideMark/>
          </w:tcPr>
          <w:p w14:paraId="6DBD3655" w14:textId="77777777" w:rsidR="00363551" w:rsidRPr="00F428DA" w:rsidRDefault="00363551" w:rsidP="003C4F9C">
            <w:pPr>
              <w:pStyle w:val="ListParagraph"/>
              <w:ind w:right="430"/>
              <w:jc w:val="right"/>
              <w:rPr>
                <w:rFonts w:cs="Times New Roman"/>
              </w:rPr>
            </w:pPr>
            <w:r w:rsidRPr="00F428DA">
              <w:rPr>
                <w:rFonts w:cs="Times New Roman"/>
              </w:rPr>
              <w:t>kW</w:t>
            </w:r>
          </w:p>
        </w:tc>
        <w:tc>
          <w:tcPr>
            <w:tcW w:w="2700" w:type="dxa"/>
            <w:tcBorders>
              <w:top w:val="single" w:sz="4" w:space="0" w:color="auto"/>
              <w:left w:val="single" w:sz="4" w:space="0" w:color="auto"/>
              <w:bottom w:val="single" w:sz="4" w:space="0" w:color="auto"/>
              <w:right w:val="single" w:sz="4" w:space="0" w:color="auto"/>
            </w:tcBorders>
          </w:tcPr>
          <w:p w14:paraId="0EDA523E" w14:textId="77777777" w:rsidR="00363551" w:rsidRPr="00F428DA" w:rsidRDefault="00363551" w:rsidP="003C4F9C">
            <w:pPr>
              <w:pStyle w:val="ListParagraph"/>
              <w:ind w:right="430"/>
              <w:jc w:val="right"/>
              <w:rPr>
                <w:rFonts w:cs="Times New Roman"/>
              </w:rPr>
            </w:pPr>
            <w:r w:rsidRPr="00F428DA">
              <w:rPr>
                <w:rFonts w:cs="Times New Roman"/>
              </w:rPr>
              <w:t>kW</w:t>
            </w:r>
          </w:p>
        </w:tc>
        <w:tc>
          <w:tcPr>
            <w:tcW w:w="2970" w:type="dxa"/>
            <w:tcBorders>
              <w:top w:val="single" w:sz="4" w:space="0" w:color="auto"/>
              <w:left w:val="single" w:sz="4" w:space="0" w:color="auto"/>
              <w:bottom w:val="single" w:sz="4" w:space="0" w:color="auto"/>
              <w:right w:val="single" w:sz="4" w:space="0" w:color="auto"/>
            </w:tcBorders>
            <w:hideMark/>
          </w:tcPr>
          <w:p w14:paraId="6891D5A2" w14:textId="77777777" w:rsidR="00363551" w:rsidRPr="00F428DA" w:rsidRDefault="00363551" w:rsidP="003C4F9C">
            <w:pPr>
              <w:pStyle w:val="ListParagraph"/>
              <w:ind w:right="430"/>
              <w:jc w:val="right"/>
              <w:rPr>
                <w:rFonts w:cs="Times New Roman"/>
              </w:rPr>
            </w:pPr>
            <w:r w:rsidRPr="00F428DA">
              <w:rPr>
                <w:rFonts w:cs="Times New Roman"/>
              </w:rPr>
              <w:t>kW</w:t>
            </w:r>
          </w:p>
        </w:tc>
      </w:tr>
    </w:tbl>
    <w:p w14:paraId="76862664" w14:textId="77777777" w:rsidR="00E842CF" w:rsidRPr="00F428DA" w:rsidRDefault="00E842CF" w:rsidP="005D23B3">
      <w:pPr>
        <w:pStyle w:val="BodyText"/>
        <w:rPr>
          <w:rFonts w:cs="Times New Roman"/>
          <w:b/>
        </w:rPr>
      </w:pPr>
    </w:p>
    <w:p w14:paraId="66CD25FC" w14:textId="1FA90396" w:rsidR="005068DC" w:rsidRPr="00F428DA" w:rsidRDefault="005068DC" w:rsidP="005068DC">
      <w:pPr>
        <w:jc w:val="center"/>
        <w:rPr>
          <w:rFonts w:cs="Times New Roman"/>
          <w:b/>
        </w:rPr>
      </w:pPr>
      <w:r w:rsidRPr="00F428DA">
        <w:rPr>
          <w:rFonts w:cs="Times New Roman"/>
          <w:b/>
        </w:rPr>
        <w:t>List of Designated Systems Removed from Batch</w:t>
      </w:r>
    </w:p>
    <w:p w14:paraId="67371235" w14:textId="77777777" w:rsidR="005068DC" w:rsidRPr="00F428DA" w:rsidRDefault="005068DC" w:rsidP="005068DC">
      <w:pPr>
        <w:pStyle w:val="ListParagraph"/>
        <w:rPr>
          <w:rFonts w:cs="Times New Roma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353"/>
        <w:gridCol w:w="1233"/>
        <w:gridCol w:w="1404"/>
        <w:gridCol w:w="3210"/>
      </w:tblGrid>
      <w:tr w:rsidR="00363551" w:rsidRPr="00F428DA" w14:paraId="654A7505" w14:textId="77777777" w:rsidTr="00363551">
        <w:tc>
          <w:tcPr>
            <w:tcW w:w="2425" w:type="dxa"/>
            <w:vMerge w:val="restart"/>
            <w:tcBorders>
              <w:top w:val="single" w:sz="4" w:space="0" w:color="auto"/>
              <w:left w:val="single" w:sz="4" w:space="0" w:color="auto"/>
              <w:right w:val="single" w:sz="4" w:space="0" w:color="auto"/>
            </w:tcBorders>
            <w:vAlign w:val="center"/>
            <w:hideMark/>
          </w:tcPr>
          <w:p w14:paraId="2C74AE5F" w14:textId="77777777" w:rsidR="00363551" w:rsidRPr="00F428DA" w:rsidRDefault="00363551" w:rsidP="003C4F9C">
            <w:pPr>
              <w:pStyle w:val="ListParagraph"/>
              <w:jc w:val="center"/>
              <w:rPr>
                <w:rFonts w:cs="Times New Roman"/>
              </w:rPr>
            </w:pPr>
            <w:r w:rsidRPr="00F428DA">
              <w:rPr>
                <w:rFonts w:cs="Times New Roman"/>
              </w:rPr>
              <w:t>Designated System ID</w:t>
            </w:r>
          </w:p>
        </w:tc>
        <w:tc>
          <w:tcPr>
            <w:tcW w:w="3990" w:type="dxa"/>
            <w:gridSpan w:val="3"/>
            <w:tcBorders>
              <w:top w:val="single" w:sz="4" w:space="0" w:color="auto"/>
              <w:left w:val="single" w:sz="4" w:space="0" w:color="auto"/>
              <w:bottom w:val="single" w:sz="4" w:space="0" w:color="auto"/>
              <w:right w:val="single" w:sz="4" w:space="0" w:color="auto"/>
            </w:tcBorders>
            <w:hideMark/>
          </w:tcPr>
          <w:p w14:paraId="13524E14" w14:textId="11710CCA" w:rsidR="00363551" w:rsidRPr="00F428DA" w:rsidRDefault="00363551" w:rsidP="003C4F9C">
            <w:pPr>
              <w:pStyle w:val="ListParagraph"/>
              <w:jc w:val="center"/>
              <w:rPr>
                <w:rFonts w:cs="Times New Roman"/>
              </w:rPr>
            </w:pPr>
            <w:r w:rsidRPr="00F428DA">
              <w:rPr>
                <w:rFonts w:cs="Times New Roman"/>
              </w:rPr>
              <w:t>Nameplate Capacity (kW)</w:t>
            </w:r>
          </w:p>
        </w:tc>
        <w:tc>
          <w:tcPr>
            <w:tcW w:w="3210" w:type="dxa"/>
            <w:vMerge w:val="restart"/>
            <w:tcBorders>
              <w:top w:val="single" w:sz="4" w:space="0" w:color="auto"/>
              <w:left w:val="single" w:sz="4" w:space="0" w:color="auto"/>
              <w:right w:val="single" w:sz="4" w:space="0" w:color="auto"/>
            </w:tcBorders>
            <w:vAlign w:val="center"/>
            <w:hideMark/>
          </w:tcPr>
          <w:p w14:paraId="578A0764" w14:textId="77777777" w:rsidR="00363551" w:rsidRPr="00F428DA" w:rsidRDefault="00363551" w:rsidP="003C4F9C">
            <w:pPr>
              <w:pStyle w:val="ListParagraph"/>
              <w:jc w:val="center"/>
              <w:rPr>
                <w:rFonts w:cs="Times New Roman"/>
              </w:rPr>
            </w:pPr>
            <w:r w:rsidRPr="00F428DA">
              <w:rPr>
                <w:rFonts w:cs="Times New Roman"/>
              </w:rPr>
              <w:t>Date of Removal (if removed)</w:t>
            </w:r>
          </w:p>
        </w:tc>
      </w:tr>
      <w:tr w:rsidR="00363551" w:rsidRPr="00F428DA" w14:paraId="2D79BE86" w14:textId="77777777" w:rsidTr="00363551">
        <w:tc>
          <w:tcPr>
            <w:tcW w:w="2425" w:type="dxa"/>
            <w:vMerge/>
            <w:tcBorders>
              <w:left w:val="single" w:sz="4" w:space="0" w:color="auto"/>
              <w:bottom w:val="single" w:sz="4" w:space="0" w:color="auto"/>
              <w:right w:val="single" w:sz="4" w:space="0" w:color="auto"/>
            </w:tcBorders>
          </w:tcPr>
          <w:p w14:paraId="74783E05" w14:textId="77777777" w:rsidR="00363551" w:rsidRPr="00F428DA" w:rsidRDefault="00363551" w:rsidP="00923318">
            <w:pPr>
              <w:pStyle w:val="ListParagraph"/>
              <w:jc w:val="center"/>
              <w:rPr>
                <w:rFonts w:cs="Times New Roman"/>
              </w:rPr>
            </w:pPr>
          </w:p>
        </w:tc>
        <w:tc>
          <w:tcPr>
            <w:tcW w:w="1353" w:type="dxa"/>
            <w:tcBorders>
              <w:top w:val="single" w:sz="4" w:space="0" w:color="auto"/>
              <w:left w:val="single" w:sz="4" w:space="0" w:color="auto"/>
              <w:right w:val="single" w:sz="4" w:space="0" w:color="auto"/>
            </w:tcBorders>
          </w:tcPr>
          <w:p w14:paraId="43F033A9" w14:textId="39045994" w:rsidR="00363551" w:rsidRPr="00F428DA" w:rsidRDefault="00363551" w:rsidP="00923318">
            <w:pPr>
              <w:pStyle w:val="ListParagraph"/>
              <w:jc w:val="center"/>
              <w:rPr>
                <w:rFonts w:cs="Times New Roman"/>
              </w:rPr>
            </w:pPr>
            <w:r w:rsidRPr="00F428DA">
              <w:rPr>
                <w:rFonts w:cs="Times New Roman"/>
              </w:rPr>
              <w:t>Proposed</w:t>
            </w:r>
          </w:p>
        </w:tc>
        <w:tc>
          <w:tcPr>
            <w:tcW w:w="1233" w:type="dxa"/>
            <w:tcBorders>
              <w:top w:val="single" w:sz="4" w:space="0" w:color="auto"/>
              <w:left w:val="single" w:sz="4" w:space="0" w:color="auto"/>
              <w:right w:val="single" w:sz="4" w:space="0" w:color="auto"/>
            </w:tcBorders>
          </w:tcPr>
          <w:p w14:paraId="70FABF52" w14:textId="77777777" w:rsidR="00363551" w:rsidRPr="00F428DA" w:rsidRDefault="00363551" w:rsidP="003C4F9C">
            <w:pPr>
              <w:pStyle w:val="ListParagraph"/>
              <w:ind w:right="430"/>
              <w:jc w:val="right"/>
              <w:rPr>
                <w:rFonts w:cs="Times New Roman"/>
              </w:rPr>
            </w:pPr>
            <w:r w:rsidRPr="00F428DA">
              <w:rPr>
                <w:rFonts w:cs="Times New Roman"/>
              </w:rPr>
              <w:t>Actual</w:t>
            </w:r>
          </w:p>
        </w:tc>
        <w:tc>
          <w:tcPr>
            <w:tcW w:w="1404" w:type="dxa"/>
            <w:tcBorders>
              <w:top w:val="single" w:sz="4" w:space="0" w:color="auto"/>
              <w:left w:val="single" w:sz="4" w:space="0" w:color="auto"/>
              <w:right w:val="single" w:sz="4" w:space="0" w:color="auto"/>
            </w:tcBorders>
          </w:tcPr>
          <w:p w14:paraId="5E8AA054" w14:textId="77777777" w:rsidR="00363551" w:rsidRPr="00F428DA" w:rsidRDefault="00363551" w:rsidP="003C4F9C">
            <w:pPr>
              <w:pStyle w:val="ListParagraph"/>
              <w:ind w:right="430"/>
              <w:jc w:val="right"/>
              <w:rPr>
                <w:rFonts w:cs="Times New Roman"/>
              </w:rPr>
            </w:pPr>
            <w:r w:rsidRPr="00F428DA">
              <w:rPr>
                <w:rFonts w:cs="Times New Roman"/>
              </w:rPr>
              <w:t>Contract</w:t>
            </w:r>
          </w:p>
        </w:tc>
        <w:tc>
          <w:tcPr>
            <w:tcW w:w="3210" w:type="dxa"/>
            <w:vMerge/>
            <w:tcBorders>
              <w:left w:val="single" w:sz="4" w:space="0" w:color="auto"/>
              <w:bottom w:val="single" w:sz="4" w:space="0" w:color="auto"/>
              <w:right w:val="single" w:sz="4" w:space="0" w:color="auto"/>
            </w:tcBorders>
          </w:tcPr>
          <w:p w14:paraId="073593F4" w14:textId="77777777" w:rsidR="00363551" w:rsidRPr="00F428DA" w:rsidRDefault="00363551" w:rsidP="003C4F9C">
            <w:pPr>
              <w:pStyle w:val="ListParagraph"/>
              <w:jc w:val="center"/>
              <w:rPr>
                <w:rFonts w:cs="Times New Roman"/>
              </w:rPr>
            </w:pPr>
          </w:p>
        </w:tc>
      </w:tr>
      <w:tr w:rsidR="00363551" w:rsidRPr="00F428DA" w14:paraId="4C51862E" w14:textId="77777777" w:rsidTr="00363551">
        <w:tc>
          <w:tcPr>
            <w:tcW w:w="2425" w:type="dxa"/>
            <w:tcBorders>
              <w:top w:val="single" w:sz="4" w:space="0" w:color="auto"/>
              <w:left w:val="single" w:sz="4" w:space="0" w:color="auto"/>
              <w:bottom w:val="single" w:sz="4" w:space="0" w:color="auto"/>
              <w:right w:val="single" w:sz="4" w:space="0" w:color="auto"/>
            </w:tcBorders>
          </w:tcPr>
          <w:p w14:paraId="328EEE13" w14:textId="77777777" w:rsidR="00363551" w:rsidRPr="00F428DA"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30502F1D" w14:textId="76ED6571" w:rsidR="00363551" w:rsidRPr="00F428DA"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0F2C27B5" w14:textId="77777777" w:rsidR="00363551" w:rsidRPr="00F428DA"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2BFBF8C3" w14:textId="77777777" w:rsidR="00363551" w:rsidRPr="00F428DA"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7C83188B" w14:textId="77777777" w:rsidR="00363551" w:rsidRPr="00F428DA" w:rsidRDefault="00363551" w:rsidP="003C4F9C">
            <w:pPr>
              <w:pStyle w:val="ListParagraph"/>
              <w:ind w:right="430"/>
              <w:jc w:val="right"/>
              <w:rPr>
                <w:rFonts w:cs="Times New Roman"/>
              </w:rPr>
            </w:pPr>
          </w:p>
        </w:tc>
      </w:tr>
      <w:tr w:rsidR="00363551" w:rsidRPr="00F428DA" w14:paraId="3FEBF296" w14:textId="77777777" w:rsidTr="00363551">
        <w:tc>
          <w:tcPr>
            <w:tcW w:w="2425" w:type="dxa"/>
            <w:tcBorders>
              <w:top w:val="single" w:sz="4" w:space="0" w:color="auto"/>
              <w:left w:val="single" w:sz="4" w:space="0" w:color="auto"/>
              <w:bottom w:val="single" w:sz="4" w:space="0" w:color="auto"/>
              <w:right w:val="single" w:sz="4" w:space="0" w:color="auto"/>
            </w:tcBorders>
          </w:tcPr>
          <w:p w14:paraId="6E956BF3" w14:textId="77777777" w:rsidR="00363551" w:rsidRPr="00F428DA"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755B2FED" w14:textId="0C59A8B9" w:rsidR="00363551" w:rsidRPr="00F428DA"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464A919B" w14:textId="77777777" w:rsidR="00363551" w:rsidRPr="00F428DA"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35C0C08D" w14:textId="77777777" w:rsidR="00363551" w:rsidRPr="00F428DA"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3EA7A183" w14:textId="77777777" w:rsidR="00363551" w:rsidRPr="00F428DA" w:rsidRDefault="00363551" w:rsidP="003C4F9C">
            <w:pPr>
              <w:pStyle w:val="ListParagraph"/>
              <w:ind w:right="430"/>
              <w:jc w:val="right"/>
              <w:rPr>
                <w:rFonts w:cs="Times New Roman"/>
              </w:rPr>
            </w:pPr>
          </w:p>
        </w:tc>
      </w:tr>
      <w:tr w:rsidR="00363551" w:rsidRPr="00F428DA" w14:paraId="5C8B1EF0" w14:textId="77777777" w:rsidTr="00363551">
        <w:tc>
          <w:tcPr>
            <w:tcW w:w="2425" w:type="dxa"/>
            <w:tcBorders>
              <w:top w:val="single" w:sz="4" w:space="0" w:color="auto"/>
              <w:left w:val="single" w:sz="4" w:space="0" w:color="auto"/>
              <w:bottom w:val="single" w:sz="4" w:space="0" w:color="auto"/>
              <w:right w:val="single" w:sz="4" w:space="0" w:color="auto"/>
            </w:tcBorders>
          </w:tcPr>
          <w:p w14:paraId="59C62FB8" w14:textId="77777777" w:rsidR="00363551" w:rsidRPr="00F428DA"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23218DC5" w14:textId="66AA80AB" w:rsidR="00363551" w:rsidRPr="00F428DA"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594895EE" w14:textId="77777777" w:rsidR="00363551" w:rsidRPr="00F428DA"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50ACC3B8" w14:textId="77777777" w:rsidR="00363551" w:rsidRPr="00F428DA"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0EDD5824" w14:textId="77777777" w:rsidR="00363551" w:rsidRPr="00F428DA" w:rsidRDefault="00363551" w:rsidP="003C4F9C">
            <w:pPr>
              <w:pStyle w:val="ListParagraph"/>
              <w:ind w:right="430"/>
              <w:jc w:val="right"/>
              <w:rPr>
                <w:rFonts w:cs="Times New Roman"/>
              </w:rPr>
            </w:pPr>
          </w:p>
        </w:tc>
      </w:tr>
      <w:tr w:rsidR="00363551" w:rsidRPr="00F428DA" w14:paraId="443123C5" w14:textId="77777777" w:rsidTr="00363551">
        <w:tc>
          <w:tcPr>
            <w:tcW w:w="2425" w:type="dxa"/>
            <w:tcBorders>
              <w:top w:val="single" w:sz="4" w:space="0" w:color="auto"/>
              <w:left w:val="single" w:sz="4" w:space="0" w:color="auto"/>
              <w:bottom w:val="single" w:sz="4" w:space="0" w:color="auto"/>
              <w:right w:val="single" w:sz="4" w:space="0" w:color="auto"/>
            </w:tcBorders>
          </w:tcPr>
          <w:p w14:paraId="602ED06D" w14:textId="77777777" w:rsidR="00363551" w:rsidRPr="00F428DA"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7EFECD5F" w14:textId="36171A8E" w:rsidR="00363551" w:rsidRPr="00F428DA"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1019A54F" w14:textId="77777777" w:rsidR="00363551" w:rsidRPr="00F428DA"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42E77B7A" w14:textId="77777777" w:rsidR="00363551" w:rsidRPr="00F428DA"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4578BE81" w14:textId="77777777" w:rsidR="00363551" w:rsidRPr="00F428DA" w:rsidRDefault="00363551" w:rsidP="003C4F9C">
            <w:pPr>
              <w:pStyle w:val="ListParagraph"/>
              <w:ind w:right="430"/>
              <w:jc w:val="right"/>
              <w:rPr>
                <w:rFonts w:cs="Times New Roman"/>
              </w:rPr>
            </w:pPr>
          </w:p>
        </w:tc>
      </w:tr>
      <w:tr w:rsidR="00363551" w:rsidRPr="00F428DA" w14:paraId="78A5CAEA" w14:textId="77777777" w:rsidTr="00363551">
        <w:tc>
          <w:tcPr>
            <w:tcW w:w="2425" w:type="dxa"/>
            <w:tcBorders>
              <w:top w:val="single" w:sz="4" w:space="0" w:color="auto"/>
              <w:left w:val="single" w:sz="4" w:space="0" w:color="auto"/>
              <w:bottom w:val="single" w:sz="4" w:space="0" w:color="auto"/>
              <w:right w:val="single" w:sz="4" w:space="0" w:color="auto"/>
            </w:tcBorders>
          </w:tcPr>
          <w:p w14:paraId="2C360C4B" w14:textId="77777777" w:rsidR="00363551" w:rsidRPr="00F428DA"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308256EA" w14:textId="2F628BC9" w:rsidR="00363551" w:rsidRPr="00F428DA"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134D154B" w14:textId="77777777" w:rsidR="00363551" w:rsidRPr="00F428DA"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0F36A043" w14:textId="77777777" w:rsidR="00363551" w:rsidRPr="00F428DA"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3DAEDECA" w14:textId="77777777" w:rsidR="00363551" w:rsidRPr="00F428DA" w:rsidRDefault="00363551" w:rsidP="003C4F9C">
            <w:pPr>
              <w:pStyle w:val="ListParagraph"/>
              <w:ind w:right="430"/>
              <w:jc w:val="right"/>
              <w:rPr>
                <w:rFonts w:cs="Times New Roman"/>
              </w:rPr>
            </w:pPr>
          </w:p>
        </w:tc>
      </w:tr>
      <w:tr w:rsidR="00363551" w:rsidRPr="00F428DA" w14:paraId="7AD62911" w14:textId="77777777" w:rsidTr="00363551">
        <w:tc>
          <w:tcPr>
            <w:tcW w:w="2425" w:type="dxa"/>
            <w:tcBorders>
              <w:top w:val="single" w:sz="4" w:space="0" w:color="auto"/>
              <w:left w:val="single" w:sz="4" w:space="0" w:color="auto"/>
              <w:bottom w:val="single" w:sz="4" w:space="0" w:color="auto"/>
              <w:right w:val="single" w:sz="4" w:space="0" w:color="auto"/>
            </w:tcBorders>
          </w:tcPr>
          <w:p w14:paraId="0B66638E" w14:textId="77777777" w:rsidR="00363551" w:rsidRPr="00F428DA"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7205EB77" w14:textId="72995B75" w:rsidR="00363551" w:rsidRPr="00F428DA"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68272CDD" w14:textId="77777777" w:rsidR="00363551" w:rsidRPr="00F428DA"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41F10535" w14:textId="77777777" w:rsidR="00363551" w:rsidRPr="00F428DA"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5661A3CF" w14:textId="77777777" w:rsidR="00363551" w:rsidRPr="00F428DA" w:rsidRDefault="00363551" w:rsidP="003C4F9C">
            <w:pPr>
              <w:pStyle w:val="ListParagraph"/>
              <w:ind w:right="430"/>
              <w:jc w:val="right"/>
              <w:rPr>
                <w:rFonts w:cs="Times New Roman"/>
              </w:rPr>
            </w:pPr>
          </w:p>
        </w:tc>
      </w:tr>
    </w:tbl>
    <w:p w14:paraId="137BB1F5" w14:textId="77777777" w:rsidR="00E842CF" w:rsidRPr="00F428DA" w:rsidRDefault="00E842CF" w:rsidP="008F58FD">
      <w:pPr>
        <w:jc w:val="center"/>
        <w:rPr>
          <w:b/>
          <w:sz w:val="24"/>
          <w:u w:val="single"/>
        </w:rPr>
      </w:pPr>
      <w:r w:rsidRPr="00F428DA">
        <w:rPr>
          <w:b/>
          <w:spacing w:val="-1"/>
        </w:rPr>
        <w:br w:type="page"/>
      </w:r>
    </w:p>
    <w:p w14:paraId="13FAE7A4" w14:textId="465A8D00" w:rsidR="00091D17" w:rsidRPr="00F428DA" w:rsidRDefault="00091D17" w:rsidP="007D60B3">
      <w:pPr>
        <w:pStyle w:val="BodyText"/>
        <w:ind w:left="0"/>
        <w:jc w:val="center"/>
        <w:rPr>
          <w:rFonts w:cs="Times New Roman"/>
          <w:b/>
        </w:rPr>
      </w:pPr>
      <w:bookmarkStart w:id="826" w:name="_Hlk73033633"/>
      <w:r w:rsidRPr="00F428DA">
        <w:rPr>
          <w:rFonts w:cs="Times New Roman"/>
          <w:b/>
        </w:rPr>
        <w:lastRenderedPageBreak/>
        <w:t>Schedule D to Exhibit A</w:t>
      </w:r>
    </w:p>
    <w:p w14:paraId="5B7418AE" w14:textId="6D5F16AD" w:rsidR="00C93485" w:rsidRPr="00F428DA" w:rsidRDefault="00091D17" w:rsidP="007D60B3">
      <w:pPr>
        <w:jc w:val="center"/>
        <w:rPr>
          <w:rFonts w:cs="Times New Roman"/>
          <w:b/>
          <w:u w:val="single"/>
        </w:rPr>
      </w:pPr>
      <w:r w:rsidRPr="00F428DA">
        <w:rPr>
          <w:rFonts w:cs="Times New Roman"/>
          <w:b/>
        </w:rPr>
        <w:t xml:space="preserve">Designated System </w:t>
      </w:r>
      <w:r w:rsidR="00C93485" w:rsidRPr="00F428DA">
        <w:rPr>
          <w:rFonts w:cs="Times New Roman"/>
          <w:b/>
        </w:rPr>
        <w:t>Removal Notice</w:t>
      </w:r>
    </w:p>
    <w:p w14:paraId="18BF566D" w14:textId="77777777" w:rsidR="00091D17" w:rsidRPr="00F428DA" w:rsidRDefault="00091D17" w:rsidP="00091D17">
      <w:pPr>
        <w:pStyle w:val="BodyText"/>
        <w:ind w:left="460"/>
        <w:jc w:val="center"/>
        <w:rPr>
          <w:rFonts w:cs="Times New Roman"/>
          <w:i/>
        </w:rPr>
      </w:pPr>
    </w:p>
    <w:p w14:paraId="0E7FBFC1" w14:textId="77777777" w:rsidR="004436D7" w:rsidRPr="00F428DA" w:rsidRDefault="004436D7" w:rsidP="00091D17">
      <w:pPr>
        <w:pStyle w:val="BodyText"/>
        <w:ind w:left="460"/>
        <w:jc w:val="center"/>
        <w:rPr>
          <w:rFonts w:cs="Times New Roman"/>
          <w:i/>
        </w:rPr>
      </w:pPr>
      <w:r w:rsidRPr="00F428DA" w:rsidDel="004436D7">
        <w:rPr>
          <w:rFonts w:cs="Times New Roman"/>
          <w:i/>
        </w:rPr>
        <w:t xml:space="preserve"> </w:t>
      </w:r>
      <w:r w:rsidRPr="00F428DA">
        <w:rPr>
          <w:rFonts w:cs="Times New Roman"/>
          <w:i/>
        </w:rPr>
        <w:t xml:space="preserve"> </w:t>
      </w:r>
    </w:p>
    <w:p w14:paraId="758BA6C5" w14:textId="08E7502E" w:rsidR="0029238C" w:rsidRPr="0022060F" w:rsidRDefault="0029238C" w:rsidP="0029238C">
      <w:pPr>
        <w:pStyle w:val="BodyText"/>
        <w:ind w:left="460"/>
        <w:jc w:val="center"/>
        <w:rPr>
          <w:rFonts w:cs="Times New Roman"/>
          <w:i/>
        </w:rPr>
      </w:pPr>
      <w:r w:rsidRPr="0022060F">
        <w:rPr>
          <w:rFonts w:cs="Times New Roman"/>
          <w:i/>
        </w:rPr>
        <w:t xml:space="preserve">(To be provided by Seller or Buyer or the IPA (as applicable) for the removal of a Designated System from this Agreement pursuant to but not limited to Section </w:t>
      </w:r>
      <w:r w:rsidRPr="0022060F">
        <w:rPr>
          <w:rFonts w:cs="Times New Roman"/>
          <w:i/>
        </w:rPr>
        <w:fldChar w:fldCharType="begin"/>
      </w:r>
      <w:r w:rsidRPr="0022060F">
        <w:rPr>
          <w:rFonts w:cs="Times New Roman"/>
          <w:i/>
        </w:rPr>
        <w:instrText xml:space="preserve"> REF _Ref41673953 \w \h  \* MERGEFORMAT </w:instrText>
      </w:r>
      <w:r w:rsidRPr="0022060F">
        <w:rPr>
          <w:rFonts w:cs="Times New Roman"/>
          <w:i/>
        </w:rPr>
      </w:r>
      <w:r w:rsidRPr="0022060F">
        <w:rPr>
          <w:rFonts w:cs="Times New Roman"/>
          <w:i/>
        </w:rPr>
        <w:fldChar w:fldCharType="separate"/>
      </w:r>
      <w:r w:rsidR="00906E3B">
        <w:rPr>
          <w:rFonts w:cs="Times New Roman"/>
          <w:i/>
        </w:rPr>
        <w:t>2.2(a)</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_Ref43136821 \w \h  \* MERGEFORMAT </w:instrText>
      </w:r>
      <w:r w:rsidRPr="0022060F">
        <w:rPr>
          <w:rFonts w:cs="Times New Roman"/>
          <w:i/>
        </w:rPr>
      </w:r>
      <w:r w:rsidRPr="0022060F">
        <w:rPr>
          <w:rFonts w:cs="Times New Roman"/>
          <w:i/>
        </w:rPr>
        <w:fldChar w:fldCharType="separate"/>
      </w:r>
      <w:r w:rsidR="00906E3B">
        <w:rPr>
          <w:rFonts w:cs="Times New Roman"/>
          <w:i/>
        </w:rPr>
        <w:t>2.2(b)</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_Ref69328297 \w \h  \* MERGEFORMAT </w:instrText>
      </w:r>
      <w:r w:rsidRPr="0022060F">
        <w:rPr>
          <w:rFonts w:cs="Times New Roman"/>
          <w:i/>
        </w:rPr>
      </w:r>
      <w:r w:rsidRPr="0022060F">
        <w:rPr>
          <w:rFonts w:cs="Times New Roman"/>
          <w:i/>
        </w:rPr>
        <w:fldChar w:fldCharType="separate"/>
      </w:r>
      <w:r w:rsidR="00906E3B">
        <w:rPr>
          <w:rFonts w:cs="Times New Roman"/>
          <w:i/>
        </w:rPr>
        <w:t>2.2(c)</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_Ref75175532 \r \h  \* MERGEFORMAT </w:instrText>
      </w:r>
      <w:r w:rsidRPr="0022060F">
        <w:rPr>
          <w:rFonts w:cs="Times New Roman"/>
          <w:i/>
        </w:rPr>
      </w:r>
      <w:r w:rsidRPr="0022060F">
        <w:rPr>
          <w:rFonts w:cs="Times New Roman"/>
          <w:i/>
        </w:rPr>
        <w:fldChar w:fldCharType="separate"/>
      </w:r>
      <w:r w:rsidR="00906E3B">
        <w:rPr>
          <w:rFonts w:cs="Times New Roman"/>
          <w:i/>
        </w:rPr>
        <w:t>2.2(d)</w:t>
      </w:r>
      <w:r w:rsidRPr="0022060F">
        <w:rPr>
          <w:rFonts w:cs="Times New Roman"/>
          <w:i/>
        </w:rPr>
        <w:fldChar w:fldCharType="end"/>
      </w:r>
      <w:r w:rsidRPr="0022060F">
        <w:rPr>
          <w:rFonts w:cs="Times New Roman"/>
          <w:i/>
        </w:rPr>
        <w:t>,</w:t>
      </w:r>
      <w:r w:rsidRPr="00580D44">
        <w:rPr>
          <w:rFonts w:cs="Times New Roman"/>
          <w:i/>
        </w:rPr>
        <w:t xml:space="preserve"> </w:t>
      </w:r>
      <w:r w:rsidRPr="0022060F">
        <w:rPr>
          <w:rFonts w:cs="Times New Roman"/>
          <w:i/>
        </w:rPr>
        <w:t>Section</w:t>
      </w:r>
      <w:r w:rsidR="000629E8">
        <w:rPr>
          <w:rFonts w:cs="Times New Roman"/>
          <w:i/>
        </w:rPr>
        <w:t xml:space="preserve"> </w:t>
      </w:r>
      <w:r w:rsidR="000629E8">
        <w:rPr>
          <w:rFonts w:cs="Times New Roman"/>
          <w:i/>
        </w:rPr>
        <w:fldChar w:fldCharType="begin"/>
      </w:r>
      <w:r w:rsidR="000629E8">
        <w:rPr>
          <w:rFonts w:cs="Times New Roman"/>
          <w:i/>
        </w:rPr>
        <w:instrText xml:space="preserve"> REF _Ref88154666 \w \h </w:instrText>
      </w:r>
      <w:r w:rsidR="000629E8">
        <w:rPr>
          <w:rFonts w:cs="Times New Roman"/>
          <w:i/>
        </w:rPr>
      </w:r>
      <w:r w:rsidR="000629E8">
        <w:rPr>
          <w:rFonts w:cs="Times New Roman"/>
          <w:i/>
        </w:rPr>
        <w:fldChar w:fldCharType="separate"/>
      </w:r>
      <w:r w:rsidR="00906E3B">
        <w:rPr>
          <w:rFonts w:cs="Times New Roman"/>
          <w:i/>
        </w:rPr>
        <w:t>2.2(e)</w:t>
      </w:r>
      <w:r w:rsidR="000629E8">
        <w:rPr>
          <w:rFonts w:cs="Times New Roman"/>
          <w:i/>
        </w:rPr>
        <w:fldChar w:fldCharType="end"/>
      </w:r>
      <w:r>
        <w:rPr>
          <w:rFonts w:cs="Times New Roman"/>
          <w:i/>
        </w:rPr>
        <w:t xml:space="preserve">, </w:t>
      </w:r>
      <w:r w:rsidRPr="0022060F">
        <w:rPr>
          <w:rFonts w:cs="Times New Roman"/>
          <w:i/>
        </w:rPr>
        <w:t xml:space="preserve">Section </w:t>
      </w:r>
      <w:r w:rsidRPr="0022060F">
        <w:rPr>
          <w:rFonts w:cs="Times New Roman"/>
          <w:i/>
        </w:rPr>
        <w:fldChar w:fldCharType="begin"/>
      </w:r>
      <w:r w:rsidRPr="0022060F">
        <w:rPr>
          <w:rFonts w:cs="Times New Roman"/>
          <w:i/>
        </w:rPr>
        <w:instrText xml:space="preserve"> REF _Ref46495765 \r \h  \* MERGEFORMAT </w:instrText>
      </w:r>
      <w:r w:rsidRPr="0022060F">
        <w:rPr>
          <w:rFonts w:cs="Times New Roman"/>
          <w:i/>
        </w:rPr>
      </w:r>
      <w:r w:rsidRPr="0022060F">
        <w:rPr>
          <w:rFonts w:cs="Times New Roman"/>
          <w:i/>
        </w:rPr>
        <w:fldChar w:fldCharType="separate"/>
      </w:r>
      <w:r w:rsidR="00906E3B">
        <w:rPr>
          <w:rFonts w:cs="Times New Roman"/>
          <w:i/>
        </w:rPr>
        <w:t>2.4(b)(iii)</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_Ref43063192 \r \h  \* MERGEFORMAT </w:instrText>
      </w:r>
      <w:r w:rsidRPr="0022060F">
        <w:rPr>
          <w:rFonts w:cs="Times New Roman"/>
          <w:i/>
        </w:rPr>
      </w:r>
      <w:r w:rsidRPr="0022060F">
        <w:rPr>
          <w:rFonts w:cs="Times New Roman"/>
          <w:i/>
        </w:rPr>
        <w:fldChar w:fldCharType="separate"/>
      </w:r>
      <w:r w:rsidR="00906E3B">
        <w:rPr>
          <w:rFonts w:cs="Times New Roman"/>
          <w:i/>
        </w:rPr>
        <w:t>2.4(d)</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_Ref43158652 \w \h  \* MERGEFORMAT </w:instrText>
      </w:r>
      <w:r w:rsidRPr="0022060F">
        <w:rPr>
          <w:rFonts w:cs="Times New Roman"/>
          <w:i/>
        </w:rPr>
      </w:r>
      <w:r w:rsidRPr="0022060F">
        <w:rPr>
          <w:rFonts w:cs="Times New Roman"/>
          <w:i/>
        </w:rPr>
        <w:fldChar w:fldCharType="separate"/>
      </w:r>
      <w:r w:rsidR="00906E3B">
        <w:rPr>
          <w:rFonts w:cs="Times New Roman"/>
          <w:i/>
        </w:rPr>
        <w:t>2.4(f)</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_Ref71034447 \w \h  \* MERGEFORMAT </w:instrText>
      </w:r>
      <w:r w:rsidRPr="0022060F">
        <w:rPr>
          <w:rFonts w:cs="Times New Roman"/>
          <w:i/>
        </w:rPr>
      </w:r>
      <w:r w:rsidRPr="0022060F">
        <w:rPr>
          <w:rFonts w:cs="Times New Roman"/>
          <w:i/>
        </w:rPr>
        <w:fldChar w:fldCharType="separate"/>
      </w:r>
      <w:r w:rsidR="00906E3B">
        <w:rPr>
          <w:rFonts w:cs="Times New Roman"/>
          <w:i/>
        </w:rPr>
        <w:t>2.4(g)</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_Ref45650668 \r \h  \* MERGEFORMAT </w:instrText>
      </w:r>
      <w:r w:rsidRPr="0022060F">
        <w:rPr>
          <w:rFonts w:cs="Times New Roman"/>
          <w:i/>
        </w:rPr>
      </w:r>
      <w:r w:rsidRPr="0022060F">
        <w:rPr>
          <w:rFonts w:cs="Times New Roman"/>
          <w:i/>
        </w:rPr>
        <w:fldChar w:fldCharType="separate"/>
      </w:r>
      <w:r w:rsidR="00906E3B">
        <w:rPr>
          <w:rFonts w:cs="Times New Roman"/>
          <w:i/>
        </w:rPr>
        <w:t>2.5(b)</w:t>
      </w:r>
      <w:r w:rsidRPr="0022060F">
        <w:rPr>
          <w:rFonts w:cs="Times New Roman"/>
          <w:i/>
        </w:rPr>
        <w:fldChar w:fldCharType="end"/>
      </w:r>
      <w:r w:rsidRPr="0022060F">
        <w:rPr>
          <w:rFonts w:cs="Times New Roman"/>
          <w:i/>
        </w:rPr>
        <w:t xml:space="preserve">, </w:t>
      </w:r>
      <w:r w:rsidR="008E160D">
        <w:rPr>
          <w:rFonts w:cs="Times New Roman"/>
          <w:i/>
        </w:rPr>
        <w:t xml:space="preserve">Section </w:t>
      </w:r>
      <w:ins w:id="827" w:author="Author" w:date="2024-11-26T11:23:00Z" w16du:dateUtc="2024-11-26T16:23:00Z">
        <w:r w:rsidR="008E160D">
          <w:rPr>
            <w:rFonts w:cs="Times New Roman"/>
            <w:i/>
          </w:rPr>
          <w:t xml:space="preserve">3.4, </w:t>
        </w:r>
        <w:r w:rsidRPr="0022060F">
          <w:rPr>
            <w:rFonts w:cs="Times New Roman"/>
            <w:i/>
          </w:rPr>
          <w:t>Section</w:t>
        </w:r>
        <w:r w:rsidR="00D65F52">
          <w:rPr>
            <w:rFonts w:cs="Times New Roman"/>
            <w:i/>
          </w:rPr>
          <w:t xml:space="preserve"> </w:t>
        </w:r>
      </w:ins>
      <w:r w:rsidR="00D65F52">
        <w:rPr>
          <w:rFonts w:cs="Times New Roman"/>
          <w:i/>
        </w:rPr>
        <w:fldChar w:fldCharType="begin"/>
      </w:r>
      <w:r w:rsidR="00D65F52">
        <w:rPr>
          <w:rFonts w:cs="Times New Roman"/>
          <w:i/>
        </w:rPr>
        <w:instrText xml:space="preserve"> REF _Ref43326090 \w \h </w:instrText>
      </w:r>
      <w:r w:rsidR="00D65F52">
        <w:rPr>
          <w:rFonts w:cs="Times New Roman"/>
          <w:i/>
        </w:rPr>
      </w:r>
      <w:r w:rsidR="00D65F52">
        <w:rPr>
          <w:rFonts w:cs="Times New Roman"/>
          <w:i/>
        </w:rPr>
        <w:fldChar w:fldCharType="separate"/>
      </w:r>
      <w:r w:rsidR="00906E3B">
        <w:rPr>
          <w:rFonts w:cs="Times New Roman"/>
          <w:i/>
        </w:rPr>
        <w:t>4.1(b)(ii)</w:t>
      </w:r>
      <w:r w:rsidR="00D65F52">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_Ref43337497 \r \h  \* MERGEFORMAT </w:instrText>
      </w:r>
      <w:r w:rsidRPr="0022060F">
        <w:rPr>
          <w:rFonts w:cs="Times New Roman"/>
          <w:i/>
        </w:rPr>
      </w:r>
      <w:r w:rsidRPr="0022060F">
        <w:rPr>
          <w:rFonts w:cs="Times New Roman"/>
          <w:i/>
        </w:rPr>
        <w:fldChar w:fldCharType="separate"/>
      </w:r>
      <w:r w:rsidR="00906E3B">
        <w:rPr>
          <w:rFonts w:cs="Times New Roman"/>
          <w:i/>
        </w:rPr>
        <w:t>7.2</w:t>
      </w:r>
      <w:r w:rsidRPr="0022060F">
        <w:rPr>
          <w:rFonts w:cs="Times New Roman"/>
          <w:i/>
        </w:rPr>
        <w:fldChar w:fldCharType="end"/>
      </w:r>
      <w:r w:rsidRPr="0022060F">
        <w:rPr>
          <w:rFonts w:cs="Times New Roman"/>
          <w:i/>
        </w:rPr>
        <w:t xml:space="preserve">, and Section </w:t>
      </w:r>
      <w:r w:rsidRPr="0022060F">
        <w:rPr>
          <w:rFonts w:cs="Times New Roman"/>
          <w:i/>
        </w:rPr>
        <w:fldChar w:fldCharType="begin"/>
      </w:r>
      <w:r w:rsidRPr="0022060F">
        <w:rPr>
          <w:rFonts w:cs="Times New Roman"/>
          <w:i/>
        </w:rPr>
        <w:instrText xml:space="preserve"> REF _Ref42279068 \r \h  \* MERGEFORMAT </w:instrText>
      </w:r>
      <w:r w:rsidRPr="0022060F">
        <w:rPr>
          <w:rFonts w:cs="Times New Roman"/>
          <w:i/>
        </w:rPr>
      </w:r>
      <w:r w:rsidRPr="0022060F">
        <w:rPr>
          <w:rFonts w:cs="Times New Roman"/>
          <w:i/>
        </w:rPr>
        <w:fldChar w:fldCharType="separate"/>
      </w:r>
      <w:r w:rsidR="00906E3B">
        <w:rPr>
          <w:rFonts w:cs="Times New Roman"/>
          <w:i/>
        </w:rPr>
        <w:t>10.1</w:t>
      </w:r>
      <w:r w:rsidRPr="0022060F">
        <w:rPr>
          <w:rFonts w:cs="Times New Roman"/>
          <w:i/>
        </w:rPr>
        <w:fldChar w:fldCharType="end"/>
      </w:r>
      <w:r w:rsidRPr="0022060F">
        <w:rPr>
          <w:rFonts w:cs="Times New Roman"/>
          <w:i/>
        </w:rPr>
        <w:t>)</w:t>
      </w:r>
    </w:p>
    <w:p w14:paraId="0989D173" w14:textId="77777777" w:rsidR="0029238C" w:rsidRPr="0022060F" w:rsidRDefault="0029238C" w:rsidP="0029238C">
      <w:pPr>
        <w:jc w:val="both"/>
        <w:rPr>
          <w:rFonts w:cs="Times New Roman"/>
        </w:rPr>
      </w:pPr>
    </w:p>
    <w:p w14:paraId="0734E240" w14:textId="77777777" w:rsidR="0029238C" w:rsidRPr="0022060F" w:rsidRDefault="0029238C" w:rsidP="0029238C">
      <w:pPr>
        <w:jc w:val="both"/>
        <w:rPr>
          <w:rFonts w:cs="Times New Roman"/>
        </w:rPr>
      </w:pPr>
      <w:r w:rsidRPr="0022060F">
        <w:rPr>
          <w:rFonts w:cs="Times New Roman"/>
        </w:rPr>
        <w:t>Notice Date: ______________</w:t>
      </w:r>
    </w:p>
    <w:p w14:paraId="12D870F1" w14:textId="77777777" w:rsidR="0029238C" w:rsidRPr="0022060F" w:rsidRDefault="0029238C" w:rsidP="0029238C">
      <w:pPr>
        <w:jc w:val="both"/>
        <w:rPr>
          <w:rFonts w:cs="Times New Roman"/>
        </w:rPr>
      </w:pPr>
    </w:p>
    <w:p w14:paraId="1471902A" w14:textId="77777777" w:rsidR="0029238C" w:rsidRPr="0022060F" w:rsidRDefault="0029238C" w:rsidP="0029238C">
      <w:pPr>
        <w:jc w:val="both"/>
        <w:rPr>
          <w:rFonts w:cs="Times New Roman"/>
        </w:rPr>
      </w:pPr>
      <w:r w:rsidRPr="0022060F">
        <w:rPr>
          <w:rFonts w:cs="Times New Roman"/>
        </w:rPr>
        <w:t xml:space="preserve">Reference is made to Adjustable Block Program (“ABP”) Contract No. ______, including associated Product Orders (together, the “ABP Contract”) between the Buyer _________________________________, and Seller, ____________________________, each a “Party” (and, collectively, the “Parties”), who hereby acknowledge the following:  </w:t>
      </w:r>
    </w:p>
    <w:p w14:paraId="63B46117" w14:textId="77777777" w:rsidR="0029238C" w:rsidRPr="0022060F" w:rsidRDefault="0029238C" w:rsidP="0029238C">
      <w:pPr>
        <w:jc w:val="both"/>
        <w:rPr>
          <w:rFonts w:cs="Times New Roman"/>
        </w:rPr>
      </w:pPr>
    </w:p>
    <w:p w14:paraId="19FD9449" w14:textId="77777777" w:rsidR="0029238C" w:rsidRPr="0022060F" w:rsidRDefault="0029238C" w:rsidP="0029238C">
      <w:pPr>
        <w:jc w:val="both"/>
        <w:rPr>
          <w:rFonts w:cs="Times New Roman"/>
        </w:rPr>
      </w:pPr>
      <w:r w:rsidRPr="0022060F">
        <w:rPr>
          <w:rFonts w:cs="Times New Roman"/>
        </w:rPr>
        <w:t>(Capitalized terms used but not defined herein shall have the meanings used in this Agreement.)</w:t>
      </w:r>
    </w:p>
    <w:p w14:paraId="302E81B2" w14:textId="77777777" w:rsidR="0029238C" w:rsidRPr="0022060F" w:rsidRDefault="0029238C" w:rsidP="0029238C">
      <w:pPr>
        <w:jc w:val="both"/>
        <w:rPr>
          <w:rFonts w:cs="Times New Roman"/>
        </w:rPr>
      </w:pPr>
    </w:p>
    <w:p w14:paraId="033266F4" w14:textId="77777777" w:rsidR="0029238C" w:rsidRPr="0022060F" w:rsidRDefault="0029238C" w:rsidP="0029238C">
      <w:pPr>
        <w:jc w:val="both"/>
        <w:rPr>
          <w:rFonts w:cs="Times New Roman"/>
        </w:rPr>
      </w:pPr>
    </w:p>
    <w:p w14:paraId="3FA45796" w14:textId="77777777" w:rsidR="0029238C" w:rsidRPr="0022060F" w:rsidRDefault="0029238C" w:rsidP="0029238C">
      <w:pPr>
        <w:jc w:val="both"/>
        <w:rPr>
          <w:rFonts w:cs="Times New Roman"/>
        </w:rPr>
      </w:pPr>
      <w:r w:rsidRPr="0022060F">
        <w:rPr>
          <w:rFonts w:cs="Times New Roman"/>
        </w:rPr>
        <w:t>1. This Designated System Removal Notice memorializes the removal, in accordance with the provisions of this Agreement or the Illinois Commerce Commission’s Order in Docket No. 19-0995, of one (1) or more Designated Systems listed more fully on Attachment A to this Designated System Removal Notice (the “Removed Designated Systems”) from this Agreement as of the Effective Date for each respective removed Designated System written in column H of Attachment A to this Designated System Removal Notice.</w:t>
      </w:r>
    </w:p>
    <w:p w14:paraId="1EC0F122" w14:textId="77777777" w:rsidR="0029238C" w:rsidRPr="0022060F" w:rsidRDefault="0029238C" w:rsidP="0029238C">
      <w:pPr>
        <w:jc w:val="both"/>
        <w:rPr>
          <w:rFonts w:cs="Times New Roman"/>
        </w:rPr>
      </w:pPr>
    </w:p>
    <w:p w14:paraId="6AEF7573" w14:textId="77777777" w:rsidR="0029238C" w:rsidRPr="0022060F" w:rsidRDefault="0029238C" w:rsidP="0029238C">
      <w:pPr>
        <w:jc w:val="both"/>
        <w:rPr>
          <w:rFonts w:cs="Times New Roman"/>
        </w:rPr>
      </w:pPr>
      <w:r w:rsidRPr="0022060F">
        <w:rPr>
          <w:rFonts w:cs="Times New Roman"/>
        </w:rPr>
        <w:t>2. For each removed Designated System, the predicate event that gave rise to the removal of that Designated System under this Agreement is listed on Attachment A to this Designated System Removal Notice under column D, “Reason for Removal.”  (A guide to the alphabetic codes is shown below Attachment A to this Designated System Removal Notice.)</w:t>
      </w:r>
    </w:p>
    <w:p w14:paraId="7F799D48" w14:textId="77777777" w:rsidR="0029238C" w:rsidRPr="0022060F" w:rsidRDefault="0029238C" w:rsidP="0029238C">
      <w:pPr>
        <w:jc w:val="both"/>
        <w:rPr>
          <w:rFonts w:cs="Times New Roman"/>
        </w:rPr>
      </w:pPr>
    </w:p>
    <w:p w14:paraId="7793D18F" w14:textId="77777777" w:rsidR="0029238C" w:rsidRPr="0022060F" w:rsidRDefault="0029238C" w:rsidP="0029238C">
      <w:pPr>
        <w:jc w:val="both"/>
        <w:rPr>
          <w:rFonts w:cs="Times New Roman"/>
        </w:rPr>
      </w:pPr>
      <w:r w:rsidRPr="0022060F">
        <w:rPr>
          <w:rFonts w:cs="Times New Roman"/>
        </w:rPr>
        <w:t xml:space="preserve">3. Each applicable Product Order(s) is being removed from this Agreement in its entirety if no Designated </w:t>
      </w:r>
      <w:proofErr w:type="gramStart"/>
      <w:r w:rsidRPr="0022060F">
        <w:rPr>
          <w:rFonts w:cs="Times New Roman"/>
        </w:rPr>
        <w:t>Systems</w:t>
      </w:r>
      <w:proofErr w:type="gramEnd"/>
      <w:r w:rsidRPr="0022060F">
        <w:rPr>
          <w:rFonts w:cs="Times New Roman"/>
        </w:rPr>
        <w:t xml:space="preserve"> then remain in such Product Order, as noted in column B of Attachment A to this Designated System Removal Notice.</w:t>
      </w:r>
    </w:p>
    <w:p w14:paraId="7CDB4545" w14:textId="77777777" w:rsidR="0029238C" w:rsidRPr="0022060F" w:rsidRDefault="0029238C" w:rsidP="0029238C">
      <w:pPr>
        <w:pStyle w:val="ListParagraph"/>
        <w:ind w:left="360"/>
        <w:jc w:val="both"/>
        <w:rPr>
          <w:rFonts w:cs="Times New Roman"/>
        </w:rPr>
      </w:pPr>
    </w:p>
    <w:p w14:paraId="02FD5EAF" w14:textId="77777777" w:rsidR="0029238C" w:rsidRPr="0022060F" w:rsidRDefault="0029238C" w:rsidP="0029238C">
      <w:pPr>
        <w:pStyle w:val="ListParagraph"/>
        <w:jc w:val="both"/>
        <w:rPr>
          <w:rFonts w:cs="Times New Roman"/>
        </w:rPr>
      </w:pPr>
      <w:r w:rsidRPr="0022060F">
        <w:rPr>
          <w:rFonts w:cs="Times New Roman"/>
        </w:rPr>
        <w:t>4. For each removed Designated System, any required payment by Seller to Buyer under this Agreement in connection with the removal of such Designated System is noted in Column F of Attachment A to this Designated System Removal Notice.</w:t>
      </w:r>
    </w:p>
    <w:p w14:paraId="4D26015E" w14:textId="77777777" w:rsidR="0029238C" w:rsidRPr="0022060F" w:rsidRDefault="0029238C" w:rsidP="0029238C">
      <w:pPr>
        <w:rPr>
          <w:rFonts w:cs="Times New Roman"/>
        </w:rPr>
      </w:pPr>
    </w:p>
    <w:p w14:paraId="460F49EB" w14:textId="40664007" w:rsidR="0029238C" w:rsidRPr="0022060F" w:rsidRDefault="0029238C" w:rsidP="0029238C">
      <w:pPr>
        <w:rPr>
          <w:rFonts w:cs="Times New Roman"/>
        </w:rPr>
      </w:pPr>
      <w:r w:rsidRPr="0022060F">
        <w:rPr>
          <w:rFonts w:cs="Times New Roman"/>
          <w:color w:val="000000" w:themeColor="text1"/>
        </w:rPr>
        <w:t xml:space="preserve">5. For each removed Designated System, </w:t>
      </w:r>
      <w:del w:id="828" w:author="Author" w:date="2024-11-26T11:23:00Z" w16du:dateUtc="2024-11-26T16:23:00Z">
        <w:r w:rsidRPr="0022060F">
          <w:rPr>
            <w:rFonts w:cs="Times New Roman"/>
            <w:color w:val="000000" w:themeColor="text1"/>
          </w:rPr>
          <w:delText>for any Reason for Removal other than E, G, H, I, L</w:delText>
        </w:r>
        <w:r w:rsidR="003A1FA3">
          <w:rPr>
            <w:rFonts w:cs="Times New Roman"/>
            <w:color w:val="000000" w:themeColor="text1"/>
          </w:rPr>
          <w:delText xml:space="preserve"> </w:delText>
        </w:r>
        <w:r w:rsidR="003A1FA3" w:rsidRPr="0022060F">
          <w:rPr>
            <w:rFonts w:cs="Times New Roman"/>
            <w:color w:val="000000" w:themeColor="text1"/>
          </w:rPr>
          <w:delText>(</w:delText>
        </w:r>
      </w:del>
      <w:ins w:id="829" w:author="Author" w:date="2024-11-26T11:23:00Z" w16du:dateUtc="2024-11-26T16:23:00Z">
        <w:r w:rsidR="008E160D">
          <w:rPr>
            <w:rFonts w:cs="Times New Roman"/>
            <w:color w:val="000000" w:themeColor="text1"/>
          </w:rPr>
          <w:t xml:space="preserve">if </w:t>
        </w:r>
      </w:ins>
      <w:r w:rsidR="008E160D">
        <w:rPr>
          <w:rFonts w:cs="Times New Roman"/>
          <w:color w:val="000000" w:themeColor="text1"/>
        </w:rPr>
        <w:t>applicable</w:t>
      </w:r>
      <w:del w:id="830" w:author="Author" w:date="2024-11-26T11:23:00Z" w16du:dateUtc="2024-11-26T16:23:00Z">
        <w:r w:rsidR="003A1FA3" w:rsidRPr="0022060F">
          <w:rPr>
            <w:rFonts w:cs="Times New Roman"/>
            <w:color w:val="000000" w:themeColor="text1"/>
          </w:rPr>
          <w:delText xml:space="preserve"> on this list only if such Reason for Removal </w:delText>
        </w:r>
        <w:r w:rsidR="003A1FA3" w:rsidRPr="0022060F">
          <w:rPr>
            <w:rFonts w:cs="Times New Roman"/>
          </w:rPr>
          <w:delText>occurs after Seller has posted its Performance Assurance)</w:delText>
        </w:r>
        <w:r w:rsidR="003A1FA3">
          <w:rPr>
            <w:rFonts w:cs="Times New Roman"/>
          </w:rPr>
          <w:delText>,</w:delText>
        </w:r>
        <w:r w:rsidR="00C343C4">
          <w:rPr>
            <w:rFonts w:cs="Times New Roman"/>
            <w:color w:val="000000" w:themeColor="text1"/>
          </w:rPr>
          <w:delText xml:space="preserve"> M,</w:delText>
        </w:r>
        <w:r w:rsidRPr="0022060F">
          <w:rPr>
            <w:rFonts w:cs="Times New Roman"/>
            <w:color w:val="000000" w:themeColor="text1"/>
          </w:rPr>
          <w:delText xml:space="preserve"> </w:delText>
        </w:r>
        <w:r w:rsidR="00C343C4">
          <w:rPr>
            <w:rFonts w:cs="Times New Roman"/>
            <w:color w:val="000000" w:themeColor="text1"/>
          </w:rPr>
          <w:delText>P</w:delText>
        </w:r>
        <w:r w:rsidR="003A1FA3">
          <w:rPr>
            <w:rFonts w:cs="Times New Roman"/>
            <w:color w:val="000000" w:themeColor="text1"/>
          </w:rPr>
          <w:delText>, or Q</w:delText>
        </w:r>
      </w:del>
      <w:r w:rsidRPr="0022060F">
        <w:rPr>
          <w:rFonts w:cs="Times New Roman"/>
          <w:color w:val="000000" w:themeColor="text1"/>
        </w:rPr>
        <w:t>, Seller is requested to indicate in Column G by what means it elects or has elected to make the p</w:t>
      </w:r>
      <w:r w:rsidRPr="0022060F">
        <w:rPr>
          <w:rFonts w:cs="Times New Roman"/>
        </w:rPr>
        <w:t>ayment listed in Column F: (</w:t>
      </w:r>
      <w:proofErr w:type="spellStart"/>
      <w:r w:rsidRPr="0022060F">
        <w:rPr>
          <w:rFonts w:cs="Times New Roman"/>
        </w:rPr>
        <w:t>i</w:t>
      </w:r>
      <w:proofErr w:type="spellEnd"/>
      <w:r w:rsidRPr="0022060F">
        <w:rPr>
          <w:rFonts w:cs="Times New Roman"/>
        </w:rPr>
        <w:t>) cash or (ii) forfeiture of previously posted Performance Assurance.  Seller is requested to promptly return this notice with those notations to Buyer and sign in the signature block below.  In the absence of any such election, or if the election so made is unclear, or a copy of this Designated System Removal Notice (signed by Seller) is not received by Buyer within 7 Business Days of the Notice Date stated above, Seller shall be deemed to have elected deduction of any associated Performance Assurance Amount.</w:t>
      </w:r>
    </w:p>
    <w:p w14:paraId="539393E3" w14:textId="77777777" w:rsidR="0029238C" w:rsidRPr="0022060F" w:rsidRDefault="0029238C" w:rsidP="0029238C">
      <w:pPr>
        <w:rPr>
          <w:rFonts w:cs="Times New Roman"/>
        </w:rPr>
      </w:pPr>
    </w:p>
    <w:p w14:paraId="5F9D4B4C" w14:textId="77777777" w:rsidR="0029238C" w:rsidRPr="0022060F" w:rsidRDefault="0029238C" w:rsidP="0029238C">
      <w:pPr>
        <w:jc w:val="both"/>
        <w:rPr>
          <w:rFonts w:cs="Times New Roman"/>
        </w:rPr>
      </w:pPr>
      <w:r w:rsidRPr="0022060F">
        <w:rPr>
          <w:rFonts w:cs="Times New Roman"/>
        </w:rPr>
        <w:t xml:space="preserve">6. The Collateral Requirement in relation to each of the removed Designated Systems shall be reduced to zero if Seller has paid Buyer for outstanding amounts, if any, including amounts that may be associated </w:t>
      </w:r>
      <w:r w:rsidRPr="0022060F">
        <w:rPr>
          <w:rFonts w:cs="Times New Roman"/>
        </w:rPr>
        <w:lastRenderedPageBreak/>
        <w:t xml:space="preserve">with the removal of such Designated System.  Following the completion of all payments shown in Column F, all Performance Assurance Amount still held by Buyer (but not forfeited by Seller) in connection with the removed Designated Systems shall be promptly returned to Seller (including an allowance for a downward adjustment of a Letter of Credit, if applicable). </w:t>
      </w:r>
    </w:p>
    <w:p w14:paraId="305E88AA" w14:textId="77777777" w:rsidR="0029238C" w:rsidRPr="0022060F" w:rsidRDefault="0029238C" w:rsidP="0029238C">
      <w:pPr>
        <w:pStyle w:val="ListParagraph"/>
        <w:rPr>
          <w:rFonts w:cs="Times New Roman"/>
        </w:rPr>
      </w:pPr>
    </w:p>
    <w:p w14:paraId="35ADA45F" w14:textId="77777777" w:rsidR="0029238C" w:rsidRPr="0022060F" w:rsidRDefault="0029238C" w:rsidP="0029238C">
      <w:pPr>
        <w:jc w:val="both"/>
        <w:rPr>
          <w:rFonts w:cs="Times New Roman"/>
        </w:rPr>
      </w:pPr>
      <w:r w:rsidRPr="0022060F">
        <w:rPr>
          <w:rFonts w:cs="Times New Roman"/>
        </w:rPr>
        <w:t xml:space="preserve">7. Following the removal of each removed Designated System, there is no remaining REC Delivery obligation by Seller, or REC purchase obligation by Buyer, in relation to such removed Designated System.  </w:t>
      </w:r>
    </w:p>
    <w:p w14:paraId="61879658" w14:textId="77777777" w:rsidR="0029238C" w:rsidRPr="0022060F" w:rsidRDefault="0029238C" w:rsidP="0029238C">
      <w:pPr>
        <w:jc w:val="both"/>
        <w:rPr>
          <w:rFonts w:cs="Times New Roman"/>
        </w:rPr>
      </w:pPr>
    </w:p>
    <w:p w14:paraId="299F92E6" w14:textId="77777777" w:rsidR="0029238C" w:rsidRPr="0022060F" w:rsidRDefault="0029238C" w:rsidP="0029238C">
      <w:pPr>
        <w:jc w:val="both"/>
        <w:rPr>
          <w:rFonts w:cs="Times New Roman"/>
        </w:rPr>
      </w:pPr>
      <w:r w:rsidRPr="0022060F">
        <w:rPr>
          <w:rFonts w:cs="Times New Roman"/>
        </w:rPr>
        <w:t xml:space="preserve">8. Contemporaneous with this Designated System Removal Notice, the ABP Program Administrator is furnishing an updated Schedule A or Schedule B (as applicable) reflecting the removal of each removed Designated System and a Schedule C for each implicated Product Order (in all cases, the schedules are with respect to Exhibit A) of this Agreement. </w:t>
      </w:r>
    </w:p>
    <w:p w14:paraId="69D34EBB" w14:textId="77777777" w:rsidR="0029238C" w:rsidRPr="0022060F" w:rsidRDefault="0029238C" w:rsidP="0029238C">
      <w:pPr>
        <w:jc w:val="both"/>
        <w:rPr>
          <w:rFonts w:cs="Times New Roman"/>
        </w:rPr>
      </w:pPr>
    </w:p>
    <w:p w14:paraId="6A803938" w14:textId="77777777" w:rsidR="0029238C" w:rsidRPr="0022060F" w:rsidRDefault="0029238C" w:rsidP="0029238C">
      <w:pPr>
        <w:jc w:val="both"/>
        <w:rPr>
          <w:rFonts w:cs="Times New Roman"/>
        </w:rPr>
      </w:pPr>
      <w:r w:rsidRPr="0022060F">
        <w:rPr>
          <w:rFonts w:cs="Times New Roman"/>
        </w:rPr>
        <w:t>9. This notice is not, and is not intended to be, an amendment or interpretation of, or an admission with respect to, the Agreement or its provisions.  It is solely intended to memorialize actions provided for in the existing provisions of the Agreement.</w:t>
      </w:r>
    </w:p>
    <w:p w14:paraId="541FF8A7" w14:textId="77777777" w:rsidR="0029238C" w:rsidRPr="0022060F" w:rsidRDefault="0029238C" w:rsidP="0029238C">
      <w:pPr>
        <w:jc w:val="both"/>
        <w:rPr>
          <w:rFonts w:cs="Times New Roman"/>
        </w:rPr>
      </w:pPr>
    </w:p>
    <w:p w14:paraId="6992FA4E" w14:textId="77777777" w:rsidR="0029238C" w:rsidRPr="0022060F" w:rsidRDefault="0029238C" w:rsidP="0029238C">
      <w:pPr>
        <w:jc w:val="both"/>
        <w:rPr>
          <w:rFonts w:cs="Times New Roman"/>
        </w:rPr>
      </w:pPr>
      <w:r w:rsidRPr="0022060F">
        <w:rPr>
          <w:rFonts w:cs="Times New Roman"/>
        </w:rPr>
        <w:t>All removals are subject to the approval by Buyer and IPA.</w:t>
      </w:r>
    </w:p>
    <w:p w14:paraId="469961CB" w14:textId="77777777" w:rsidR="0029238C" w:rsidRPr="0022060F" w:rsidRDefault="0029238C" w:rsidP="0029238C">
      <w:pPr>
        <w:jc w:val="both"/>
        <w:rPr>
          <w:rFonts w:cs="Times New Roman"/>
        </w:rPr>
      </w:pPr>
    </w:p>
    <w:p w14:paraId="05499253" w14:textId="77777777" w:rsidR="0029238C" w:rsidRPr="0022060F" w:rsidRDefault="0029238C" w:rsidP="0029238C">
      <w:pPr>
        <w:jc w:val="both"/>
        <w:rPr>
          <w:rFonts w:cs="Times New Roman"/>
          <w:b/>
          <w:u w:val="single"/>
        </w:rPr>
      </w:pPr>
      <w:r w:rsidRPr="0022060F">
        <w:rPr>
          <w:rFonts w:cs="Times New Roman"/>
          <w:b/>
          <w:u w:val="single"/>
        </w:rPr>
        <w:t xml:space="preserve">Buyer’s and IPA’s Acknowledgement of Designated System Removal </w:t>
      </w:r>
    </w:p>
    <w:p w14:paraId="727F2B01" w14:textId="77777777" w:rsidR="0029238C" w:rsidRPr="0022060F" w:rsidRDefault="0029238C" w:rsidP="0029238C">
      <w:pPr>
        <w:jc w:val="both"/>
        <w:rPr>
          <w:rFonts w:cs="Times New Roman"/>
          <w:b/>
        </w:rPr>
      </w:pPr>
    </w:p>
    <w:p w14:paraId="13A1AFB1" w14:textId="77777777" w:rsidR="0029238C" w:rsidRPr="0022060F" w:rsidRDefault="0029238C" w:rsidP="0029238C">
      <w:pPr>
        <w:jc w:val="both"/>
        <w:rPr>
          <w:rFonts w:cs="Times New Roman"/>
          <w:b/>
        </w:rPr>
      </w:pPr>
      <w:r w:rsidRPr="0022060F">
        <w:rPr>
          <w:rFonts w:cs="Times New Roman"/>
          <w:b/>
        </w:rPr>
        <w:t>For Buyer:</w:t>
      </w:r>
    </w:p>
    <w:p w14:paraId="3CDDC330" w14:textId="77777777" w:rsidR="0029238C" w:rsidRPr="0022060F" w:rsidRDefault="0029238C" w:rsidP="0029238C">
      <w:pPr>
        <w:jc w:val="both"/>
        <w:rPr>
          <w:rFonts w:cs="Times New Roman"/>
          <w:b/>
        </w:rPr>
      </w:pPr>
    </w:p>
    <w:p w14:paraId="2295D085" w14:textId="77777777" w:rsidR="0029238C" w:rsidRPr="0022060F" w:rsidRDefault="0029238C" w:rsidP="0029238C">
      <w:pPr>
        <w:jc w:val="both"/>
        <w:rPr>
          <w:rFonts w:cs="Times New Roman"/>
        </w:rPr>
      </w:pPr>
      <w:r w:rsidRPr="0022060F">
        <w:rPr>
          <w:rFonts w:cs="Times New Roman"/>
        </w:rPr>
        <w:t>Signature: __________________________________________________________</w:t>
      </w:r>
    </w:p>
    <w:p w14:paraId="686D4E1D" w14:textId="77777777" w:rsidR="0029238C" w:rsidRPr="0022060F" w:rsidRDefault="0029238C" w:rsidP="0029238C">
      <w:pPr>
        <w:jc w:val="both"/>
        <w:rPr>
          <w:rFonts w:cs="Times New Roman"/>
        </w:rPr>
      </w:pPr>
    </w:p>
    <w:p w14:paraId="445A9988" w14:textId="77777777" w:rsidR="0029238C" w:rsidRPr="0022060F" w:rsidRDefault="0029238C" w:rsidP="0029238C">
      <w:pPr>
        <w:jc w:val="both"/>
        <w:rPr>
          <w:rFonts w:cs="Times New Roman"/>
        </w:rPr>
      </w:pPr>
      <w:r w:rsidRPr="0022060F">
        <w:rPr>
          <w:rFonts w:cs="Times New Roman"/>
        </w:rPr>
        <w:t>Name: ________________</w:t>
      </w:r>
    </w:p>
    <w:p w14:paraId="62C0DEEE" w14:textId="77777777" w:rsidR="0029238C" w:rsidRPr="0022060F" w:rsidRDefault="0029238C" w:rsidP="0029238C">
      <w:pPr>
        <w:jc w:val="both"/>
        <w:rPr>
          <w:rFonts w:cs="Times New Roman"/>
        </w:rPr>
      </w:pPr>
    </w:p>
    <w:p w14:paraId="1C353937" w14:textId="77777777" w:rsidR="0029238C" w:rsidRPr="0022060F" w:rsidRDefault="0029238C" w:rsidP="0029238C">
      <w:pPr>
        <w:jc w:val="both"/>
        <w:rPr>
          <w:rFonts w:cs="Times New Roman"/>
        </w:rPr>
      </w:pPr>
      <w:r w:rsidRPr="0022060F">
        <w:rPr>
          <w:rFonts w:cs="Times New Roman"/>
        </w:rPr>
        <w:t>Title: _________________</w:t>
      </w:r>
    </w:p>
    <w:p w14:paraId="40E0A3E9" w14:textId="77777777" w:rsidR="0029238C" w:rsidRPr="0022060F" w:rsidRDefault="0029238C" w:rsidP="0029238C">
      <w:pPr>
        <w:jc w:val="both"/>
        <w:rPr>
          <w:rFonts w:cs="Times New Roman"/>
        </w:rPr>
      </w:pPr>
    </w:p>
    <w:p w14:paraId="04FCEC94" w14:textId="77777777" w:rsidR="0029238C" w:rsidRPr="0022060F" w:rsidRDefault="0029238C" w:rsidP="0029238C">
      <w:pPr>
        <w:jc w:val="both"/>
        <w:rPr>
          <w:rFonts w:cs="Times New Roman"/>
        </w:rPr>
      </w:pPr>
      <w:r w:rsidRPr="0022060F">
        <w:rPr>
          <w:rFonts w:cs="Times New Roman"/>
        </w:rPr>
        <w:t>Date: _________________</w:t>
      </w:r>
    </w:p>
    <w:p w14:paraId="760C8F74" w14:textId="77777777" w:rsidR="0029238C" w:rsidRPr="0022060F" w:rsidRDefault="0029238C" w:rsidP="0029238C">
      <w:pPr>
        <w:jc w:val="both"/>
        <w:rPr>
          <w:rFonts w:cs="Times New Roman"/>
          <w:b/>
        </w:rPr>
      </w:pPr>
    </w:p>
    <w:p w14:paraId="5AE83CFD" w14:textId="77777777" w:rsidR="0029238C" w:rsidRPr="0022060F" w:rsidRDefault="0029238C" w:rsidP="0029238C">
      <w:pPr>
        <w:jc w:val="both"/>
        <w:rPr>
          <w:rFonts w:cs="Times New Roman"/>
          <w:b/>
        </w:rPr>
      </w:pPr>
      <w:r w:rsidRPr="0022060F">
        <w:rPr>
          <w:rFonts w:cs="Times New Roman"/>
          <w:b/>
        </w:rPr>
        <w:t>For the Illinois Power Agency:</w:t>
      </w:r>
    </w:p>
    <w:p w14:paraId="1A78ACD3" w14:textId="77777777" w:rsidR="0029238C" w:rsidRPr="0022060F" w:rsidRDefault="0029238C" w:rsidP="0029238C">
      <w:pPr>
        <w:jc w:val="both"/>
        <w:rPr>
          <w:rFonts w:cs="Times New Roman"/>
          <w:b/>
        </w:rPr>
      </w:pPr>
    </w:p>
    <w:p w14:paraId="228AD83F" w14:textId="77777777" w:rsidR="0029238C" w:rsidRPr="0022060F" w:rsidRDefault="0029238C" w:rsidP="0029238C">
      <w:pPr>
        <w:jc w:val="both"/>
        <w:rPr>
          <w:rFonts w:cs="Times New Roman"/>
        </w:rPr>
      </w:pPr>
      <w:r w:rsidRPr="0022060F">
        <w:rPr>
          <w:rFonts w:cs="Times New Roman"/>
        </w:rPr>
        <w:t>Signature: __________________________________________________________</w:t>
      </w:r>
    </w:p>
    <w:p w14:paraId="4396A834" w14:textId="77777777" w:rsidR="0029238C" w:rsidRPr="0022060F" w:rsidRDefault="0029238C" w:rsidP="0029238C">
      <w:pPr>
        <w:jc w:val="both"/>
        <w:rPr>
          <w:rFonts w:cs="Times New Roman"/>
        </w:rPr>
      </w:pPr>
    </w:p>
    <w:p w14:paraId="05BF9907" w14:textId="77777777" w:rsidR="0029238C" w:rsidRPr="0022060F" w:rsidRDefault="0029238C" w:rsidP="0029238C">
      <w:pPr>
        <w:jc w:val="both"/>
        <w:rPr>
          <w:rFonts w:cs="Times New Roman"/>
        </w:rPr>
      </w:pPr>
      <w:r w:rsidRPr="0022060F">
        <w:rPr>
          <w:rFonts w:cs="Times New Roman"/>
        </w:rPr>
        <w:t>Name: ________________</w:t>
      </w:r>
    </w:p>
    <w:p w14:paraId="225E559F" w14:textId="77777777" w:rsidR="0029238C" w:rsidRPr="0022060F" w:rsidRDefault="0029238C" w:rsidP="0029238C">
      <w:pPr>
        <w:jc w:val="both"/>
        <w:rPr>
          <w:rFonts w:cs="Times New Roman"/>
        </w:rPr>
      </w:pPr>
    </w:p>
    <w:p w14:paraId="18077175" w14:textId="77777777" w:rsidR="0029238C" w:rsidRPr="0022060F" w:rsidRDefault="0029238C" w:rsidP="0029238C">
      <w:pPr>
        <w:jc w:val="both"/>
        <w:rPr>
          <w:rFonts w:cs="Times New Roman"/>
        </w:rPr>
      </w:pPr>
      <w:r w:rsidRPr="0022060F">
        <w:rPr>
          <w:rFonts w:cs="Times New Roman"/>
        </w:rPr>
        <w:t>Title: _________________</w:t>
      </w:r>
    </w:p>
    <w:p w14:paraId="70984DEC" w14:textId="77777777" w:rsidR="0029238C" w:rsidRPr="0022060F" w:rsidRDefault="0029238C" w:rsidP="0029238C">
      <w:pPr>
        <w:jc w:val="both"/>
        <w:rPr>
          <w:rFonts w:cs="Times New Roman"/>
        </w:rPr>
      </w:pPr>
    </w:p>
    <w:p w14:paraId="1DF24E53" w14:textId="77777777" w:rsidR="0029238C" w:rsidRPr="0022060F" w:rsidRDefault="0029238C" w:rsidP="0029238C">
      <w:pPr>
        <w:jc w:val="both"/>
        <w:rPr>
          <w:rFonts w:cs="Times New Roman"/>
        </w:rPr>
      </w:pPr>
      <w:r w:rsidRPr="0022060F">
        <w:rPr>
          <w:rFonts w:cs="Times New Roman"/>
        </w:rPr>
        <w:t>Date: _________________</w:t>
      </w:r>
    </w:p>
    <w:p w14:paraId="73B375BB" w14:textId="77777777" w:rsidR="0029238C" w:rsidRPr="0022060F" w:rsidRDefault="0029238C" w:rsidP="0029238C">
      <w:pPr>
        <w:jc w:val="both"/>
        <w:rPr>
          <w:rFonts w:cs="Times New Roman"/>
          <w:b/>
        </w:rPr>
      </w:pPr>
    </w:p>
    <w:p w14:paraId="46B86DE3" w14:textId="77777777" w:rsidR="0029238C" w:rsidRPr="0022060F" w:rsidRDefault="0029238C" w:rsidP="0029238C">
      <w:pPr>
        <w:jc w:val="both"/>
        <w:rPr>
          <w:rFonts w:cs="Times New Roman"/>
          <w:b/>
        </w:rPr>
      </w:pPr>
    </w:p>
    <w:p w14:paraId="2C5C671F" w14:textId="77777777" w:rsidR="0029238C" w:rsidRPr="0022060F" w:rsidRDefault="0029238C" w:rsidP="0029238C">
      <w:pPr>
        <w:jc w:val="both"/>
        <w:rPr>
          <w:rFonts w:cs="Times New Roman"/>
          <w:b/>
          <w:u w:val="single"/>
        </w:rPr>
      </w:pPr>
      <w:r w:rsidRPr="0022060F">
        <w:rPr>
          <w:rFonts w:cs="Times New Roman"/>
          <w:b/>
          <w:u w:val="single"/>
        </w:rPr>
        <w:t>Seller’s Acknowledgement of Receipt</w:t>
      </w:r>
    </w:p>
    <w:p w14:paraId="6FECD8F1" w14:textId="77777777" w:rsidR="0029238C" w:rsidRPr="0022060F" w:rsidRDefault="0029238C" w:rsidP="0029238C">
      <w:pPr>
        <w:jc w:val="both"/>
        <w:rPr>
          <w:rFonts w:cs="Times New Roman"/>
          <w:b/>
        </w:rPr>
      </w:pPr>
    </w:p>
    <w:p w14:paraId="6C4B76BB" w14:textId="77777777" w:rsidR="0029238C" w:rsidRPr="0022060F" w:rsidRDefault="0029238C" w:rsidP="0029238C">
      <w:pPr>
        <w:jc w:val="both"/>
        <w:rPr>
          <w:rFonts w:cs="Times New Roman"/>
        </w:rPr>
      </w:pPr>
      <w:r w:rsidRPr="0022060F">
        <w:rPr>
          <w:rFonts w:cs="Times New Roman"/>
        </w:rPr>
        <w:t>Signature: __________________________________________________________</w:t>
      </w:r>
    </w:p>
    <w:p w14:paraId="2616D467" w14:textId="77777777" w:rsidR="0029238C" w:rsidRPr="0022060F" w:rsidRDefault="0029238C" w:rsidP="0029238C">
      <w:pPr>
        <w:jc w:val="both"/>
        <w:rPr>
          <w:rFonts w:cs="Times New Roman"/>
        </w:rPr>
      </w:pPr>
    </w:p>
    <w:p w14:paraId="54DF3F9E" w14:textId="77777777" w:rsidR="0029238C" w:rsidRPr="0022060F" w:rsidRDefault="0029238C" w:rsidP="0029238C">
      <w:pPr>
        <w:jc w:val="both"/>
        <w:rPr>
          <w:rFonts w:cs="Times New Roman"/>
        </w:rPr>
      </w:pPr>
      <w:r w:rsidRPr="0022060F">
        <w:rPr>
          <w:rFonts w:cs="Times New Roman"/>
        </w:rPr>
        <w:t>Name: ________________</w:t>
      </w:r>
    </w:p>
    <w:p w14:paraId="13988630" w14:textId="77777777" w:rsidR="0029238C" w:rsidRPr="0022060F" w:rsidRDefault="0029238C" w:rsidP="0029238C">
      <w:pPr>
        <w:jc w:val="both"/>
        <w:rPr>
          <w:rFonts w:cs="Times New Roman"/>
        </w:rPr>
      </w:pPr>
    </w:p>
    <w:p w14:paraId="5D60A798" w14:textId="77777777" w:rsidR="0029238C" w:rsidRPr="0022060F" w:rsidRDefault="0029238C" w:rsidP="0029238C">
      <w:pPr>
        <w:jc w:val="both"/>
        <w:rPr>
          <w:rFonts w:cs="Times New Roman"/>
        </w:rPr>
      </w:pPr>
      <w:r w:rsidRPr="0022060F">
        <w:rPr>
          <w:rFonts w:cs="Times New Roman"/>
        </w:rPr>
        <w:t>Title: _________________</w:t>
      </w:r>
    </w:p>
    <w:p w14:paraId="600A48FC" w14:textId="77777777" w:rsidR="0029238C" w:rsidRPr="0022060F" w:rsidRDefault="0029238C" w:rsidP="0029238C">
      <w:pPr>
        <w:jc w:val="both"/>
        <w:rPr>
          <w:rFonts w:cs="Times New Roman"/>
        </w:rPr>
      </w:pPr>
    </w:p>
    <w:p w14:paraId="059ED26D" w14:textId="77777777" w:rsidR="0029238C" w:rsidRPr="0022060F" w:rsidRDefault="0029238C" w:rsidP="0029238C">
      <w:pPr>
        <w:jc w:val="both"/>
        <w:rPr>
          <w:rFonts w:cs="Times New Roman"/>
        </w:rPr>
      </w:pPr>
      <w:r w:rsidRPr="0022060F">
        <w:rPr>
          <w:rFonts w:cs="Times New Roman"/>
        </w:rPr>
        <w:t>Date: _________________</w:t>
      </w:r>
    </w:p>
    <w:p w14:paraId="38FB6222" w14:textId="77777777" w:rsidR="0029238C" w:rsidRPr="0022060F" w:rsidRDefault="0029238C" w:rsidP="0029238C">
      <w:pPr>
        <w:pStyle w:val="BodyText"/>
        <w:rPr>
          <w:rFonts w:cs="Times New Roman"/>
        </w:rPr>
        <w:sectPr w:rsidR="0029238C" w:rsidRPr="0022060F" w:rsidSect="00DD410B">
          <w:headerReference w:type="default" r:id="rId12"/>
          <w:footerReference w:type="default" r:id="rId13"/>
          <w:headerReference w:type="first" r:id="rId14"/>
          <w:pgSz w:w="12240" w:h="15840"/>
          <w:pgMar w:top="1440" w:right="1440" w:bottom="1440" w:left="1440" w:header="720" w:footer="720" w:gutter="0"/>
          <w:cols w:space="720"/>
          <w:titlePg/>
          <w:docGrid w:linePitch="360"/>
        </w:sectPr>
      </w:pPr>
    </w:p>
    <w:p w14:paraId="1EF09795" w14:textId="77777777" w:rsidR="0029238C" w:rsidRPr="0022060F" w:rsidRDefault="0029238C" w:rsidP="0029238C">
      <w:pPr>
        <w:jc w:val="center"/>
        <w:rPr>
          <w:rFonts w:cs="Times New Roman"/>
          <w:b/>
        </w:rPr>
      </w:pPr>
      <w:bookmarkStart w:id="831" w:name="_Hlk12868111"/>
      <w:r w:rsidRPr="0022060F">
        <w:rPr>
          <w:rFonts w:cs="Times New Roman"/>
          <w:b/>
        </w:rPr>
        <w:lastRenderedPageBreak/>
        <w:t>Designated System Removal Notice to Exhibit A</w:t>
      </w:r>
    </w:p>
    <w:p w14:paraId="0EF3F1D2" w14:textId="77777777" w:rsidR="0029238C" w:rsidRPr="0022060F" w:rsidRDefault="0029238C" w:rsidP="0029238C">
      <w:pPr>
        <w:jc w:val="center"/>
        <w:rPr>
          <w:rFonts w:cs="Times New Roman"/>
          <w:b/>
        </w:rPr>
      </w:pPr>
    </w:p>
    <w:p w14:paraId="3F90ABBA" w14:textId="77777777" w:rsidR="0029238C" w:rsidRPr="0022060F" w:rsidRDefault="0029238C" w:rsidP="0029238C">
      <w:pPr>
        <w:jc w:val="center"/>
        <w:rPr>
          <w:rFonts w:cs="Times New Roman"/>
          <w:b/>
        </w:rPr>
      </w:pPr>
      <w:r w:rsidRPr="0022060F">
        <w:rPr>
          <w:rFonts w:cs="Times New Roman"/>
          <w:b/>
        </w:rPr>
        <w:t>ATTACHMENT A to the Designated System Removal Notice</w:t>
      </w:r>
    </w:p>
    <w:p w14:paraId="2C18DF61" w14:textId="77777777" w:rsidR="0029238C" w:rsidRPr="0022060F" w:rsidRDefault="0029238C" w:rsidP="0029238C">
      <w:pPr>
        <w:jc w:val="center"/>
        <w:rPr>
          <w:rFonts w:cs="Times New Roman"/>
        </w:rPr>
      </w:pPr>
    </w:p>
    <w:p w14:paraId="513E59CA" w14:textId="77777777" w:rsidR="0029238C" w:rsidRPr="0022060F" w:rsidRDefault="0029238C" w:rsidP="0029238C">
      <w:pPr>
        <w:jc w:val="center"/>
        <w:rPr>
          <w:rFonts w:cs="Times New Roman"/>
          <w:b/>
        </w:rPr>
      </w:pPr>
      <w:r w:rsidRPr="0022060F">
        <w:rPr>
          <w:rFonts w:cs="Times New Roman"/>
          <w:b/>
        </w:rPr>
        <w:t>REMOVED DESIGNATED SYSTEMS</w:t>
      </w:r>
    </w:p>
    <w:p w14:paraId="60077425" w14:textId="77777777" w:rsidR="0029238C" w:rsidRPr="0022060F" w:rsidRDefault="0029238C" w:rsidP="0029238C">
      <w:pPr>
        <w:jc w:val="center"/>
        <w:rPr>
          <w:rFonts w:cs="Times New Roman"/>
          <w:b/>
        </w:rPr>
      </w:pPr>
    </w:p>
    <w:p w14:paraId="18FFA083" w14:textId="77777777" w:rsidR="0029238C" w:rsidRPr="0022060F" w:rsidRDefault="0029238C" w:rsidP="0029238C">
      <w:pPr>
        <w:rPr>
          <w:rFonts w:cs="Times New Roman"/>
        </w:rPr>
      </w:pPr>
    </w:p>
    <w:p w14:paraId="21BD78BD" w14:textId="77777777" w:rsidR="0029238C" w:rsidRPr="0022060F" w:rsidRDefault="0029238C" w:rsidP="0029238C">
      <w:pPr>
        <w:rPr>
          <w:rFonts w:cs="Times New Roman"/>
        </w:rPr>
      </w:pPr>
    </w:p>
    <w:tbl>
      <w:tblPr>
        <w:tblStyle w:val="TableGrid"/>
        <w:tblW w:w="10800" w:type="dxa"/>
        <w:jc w:val="center"/>
        <w:tblLook w:val="04A0" w:firstRow="1" w:lastRow="0" w:firstColumn="1" w:lastColumn="0" w:noHBand="0" w:noVBand="1"/>
      </w:tblPr>
      <w:tblGrid>
        <w:gridCol w:w="1255"/>
        <w:gridCol w:w="1333"/>
        <w:gridCol w:w="1049"/>
        <w:gridCol w:w="1217"/>
        <w:gridCol w:w="1719"/>
        <w:gridCol w:w="1142"/>
        <w:gridCol w:w="1766"/>
        <w:gridCol w:w="1319"/>
      </w:tblGrid>
      <w:tr w:rsidR="0029238C" w:rsidRPr="0022060F" w14:paraId="0491DAE2" w14:textId="77777777" w:rsidTr="00F30299">
        <w:trPr>
          <w:jc w:val="center"/>
        </w:trPr>
        <w:tc>
          <w:tcPr>
            <w:tcW w:w="1165" w:type="dxa"/>
          </w:tcPr>
          <w:p w14:paraId="7CCDB882" w14:textId="77777777" w:rsidR="0029238C" w:rsidRPr="0022060F" w:rsidRDefault="0029238C" w:rsidP="00F30299">
            <w:pPr>
              <w:jc w:val="center"/>
              <w:rPr>
                <w:b/>
                <w:sz w:val="22"/>
                <w:szCs w:val="22"/>
                <w:u w:val="single"/>
              </w:rPr>
            </w:pPr>
            <w:r w:rsidRPr="0022060F">
              <w:rPr>
                <w:b/>
                <w:sz w:val="22"/>
                <w:szCs w:val="22"/>
                <w:u w:val="single"/>
              </w:rPr>
              <w:t>A.</w:t>
            </w:r>
          </w:p>
          <w:p w14:paraId="7B2C48DC" w14:textId="77777777" w:rsidR="0029238C" w:rsidRPr="0022060F" w:rsidRDefault="0029238C" w:rsidP="00F30299">
            <w:pPr>
              <w:jc w:val="center"/>
              <w:rPr>
                <w:b/>
                <w:sz w:val="22"/>
                <w:szCs w:val="22"/>
                <w:u w:val="single"/>
              </w:rPr>
            </w:pPr>
            <w:r w:rsidRPr="0022060F">
              <w:rPr>
                <w:b/>
                <w:sz w:val="22"/>
                <w:szCs w:val="22"/>
                <w:u w:val="single"/>
              </w:rPr>
              <w:t>Designated System ID No.</w:t>
            </w:r>
          </w:p>
        </w:tc>
        <w:tc>
          <w:tcPr>
            <w:tcW w:w="1350" w:type="dxa"/>
          </w:tcPr>
          <w:p w14:paraId="6CF42704" w14:textId="77777777" w:rsidR="0029238C" w:rsidRPr="0022060F" w:rsidRDefault="0029238C" w:rsidP="00F30299">
            <w:pPr>
              <w:jc w:val="center"/>
              <w:rPr>
                <w:b/>
                <w:sz w:val="22"/>
                <w:szCs w:val="22"/>
                <w:u w:val="single"/>
              </w:rPr>
            </w:pPr>
            <w:r w:rsidRPr="0022060F">
              <w:rPr>
                <w:b/>
                <w:sz w:val="22"/>
                <w:szCs w:val="22"/>
                <w:u w:val="single"/>
              </w:rPr>
              <w:t>B.</w:t>
            </w:r>
          </w:p>
          <w:p w14:paraId="6D89B179" w14:textId="77777777" w:rsidR="0029238C" w:rsidRPr="0022060F" w:rsidRDefault="0029238C" w:rsidP="00F30299">
            <w:pPr>
              <w:jc w:val="center"/>
              <w:rPr>
                <w:b/>
                <w:sz w:val="22"/>
                <w:szCs w:val="22"/>
                <w:u w:val="single"/>
              </w:rPr>
            </w:pPr>
            <w:r w:rsidRPr="0022060F">
              <w:rPr>
                <w:b/>
                <w:sz w:val="22"/>
                <w:szCs w:val="22"/>
                <w:u w:val="single"/>
              </w:rPr>
              <w:t>Product Order (Batch) ID No.</w:t>
            </w:r>
          </w:p>
          <w:p w14:paraId="566A53E2" w14:textId="77777777" w:rsidR="0029238C" w:rsidRPr="0022060F" w:rsidRDefault="0029238C" w:rsidP="00F30299">
            <w:pPr>
              <w:jc w:val="center"/>
              <w:rPr>
                <w:sz w:val="22"/>
                <w:szCs w:val="22"/>
              </w:rPr>
            </w:pPr>
            <w:r w:rsidRPr="0022060F">
              <w:rPr>
                <w:sz w:val="22"/>
                <w:szCs w:val="22"/>
              </w:rPr>
              <w:t>* indicates entire Product Order removed</w:t>
            </w:r>
          </w:p>
        </w:tc>
        <w:tc>
          <w:tcPr>
            <w:tcW w:w="1061" w:type="dxa"/>
          </w:tcPr>
          <w:p w14:paraId="4820F8B7" w14:textId="77777777" w:rsidR="0029238C" w:rsidRPr="0022060F" w:rsidRDefault="0029238C" w:rsidP="00F30299">
            <w:pPr>
              <w:jc w:val="center"/>
              <w:rPr>
                <w:b/>
                <w:sz w:val="22"/>
                <w:szCs w:val="22"/>
                <w:u w:val="single"/>
              </w:rPr>
            </w:pPr>
            <w:r w:rsidRPr="0022060F">
              <w:rPr>
                <w:b/>
                <w:sz w:val="22"/>
                <w:szCs w:val="22"/>
                <w:u w:val="single"/>
              </w:rPr>
              <w:t>C.</w:t>
            </w:r>
          </w:p>
          <w:p w14:paraId="33F268BC" w14:textId="77777777" w:rsidR="0029238C" w:rsidRPr="0022060F" w:rsidRDefault="0029238C" w:rsidP="00F30299">
            <w:pPr>
              <w:jc w:val="center"/>
              <w:rPr>
                <w:b/>
                <w:sz w:val="22"/>
                <w:szCs w:val="22"/>
                <w:u w:val="single"/>
              </w:rPr>
            </w:pPr>
            <w:r w:rsidRPr="0022060F">
              <w:rPr>
                <w:b/>
                <w:sz w:val="22"/>
                <w:szCs w:val="22"/>
                <w:u w:val="single"/>
              </w:rPr>
              <w:t>Trade Date</w:t>
            </w:r>
          </w:p>
        </w:tc>
        <w:tc>
          <w:tcPr>
            <w:tcW w:w="1225" w:type="dxa"/>
          </w:tcPr>
          <w:p w14:paraId="75A8CF7B" w14:textId="77777777" w:rsidR="0029238C" w:rsidRPr="0022060F" w:rsidRDefault="0029238C" w:rsidP="00F30299">
            <w:pPr>
              <w:jc w:val="center"/>
              <w:rPr>
                <w:b/>
                <w:sz w:val="22"/>
                <w:szCs w:val="22"/>
                <w:u w:val="single"/>
              </w:rPr>
            </w:pPr>
            <w:r w:rsidRPr="0022060F">
              <w:rPr>
                <w:b/>
                <w:sz w:val="22"/>
                <w:szCs w:val="22"/>
                <w:u w:val="single"/>
              </w:rPr>
              <w:t>D.</w:t>
            </w:r>
          </w:p>
          <w:p w14:paraId="682CA40F" w14:textId="77777777" w:rsidR="0029238C" w:rsidRPr="0022060F" w:rsidRDefault="0029238C" w:rsidP="00F30299">
            <w:pPr>
              <w:jc w:val="center"/>
              <w:rPr>
                <w:b/>
                <w:sz w:val="22"/>
                <w:szCs w:val="22"/>
                <w:u w:val="single"/>
              </w:rPr>
            </w:pPr>
            <w:r w:rsidRPr="0022060F">
              <w:rPr>
                <w:b/>
                <w:sz w:val="22"/>
                <w:szCs w:val="22"/>
                <w:u w:val="single"/>
              </w:rPr>
              <w:t>Reason for Removal</w:t>
            </w:r>
          </w:p>
          <w:p w14:paraId="139EAF64" w14:textId="2DB320FD" w:rsidR="0029238C" w:rsidRPr="0022060F" w:rsidRDefault="0029238C" w:rsidP="00F30299">
            <w:pPr>
              <w:jc w:val="center"/>
              <w:rPr>
                <w:sz w:val="22"/>
                <w:szCs w:val="22"/>
              </w:rPr>
            </w:pPr>
            <w:r w:rsidRPr="0022060F">
              <w:rPr>
                <w:sz w:val="22"/>
                <w:szCs w:val="22"/>
              </w:rPr>
              <w:t xml:space="preserve">(codes A through </w:t>
            </w:r>
            <w:del w:id="832" w:author="Author" w:date="2024-11-26T11:23:00Z" w16du:dateUtc="2024-11-26T16:23:00Z">
              <w:r w:rsidR="00907E0D">
                <w:rPr>
                  <w:sz w:val="22"/>
                  <w:szCs w:val="22"/>
                </w:rPr>
                <w:delText>R</w:delText>
              </w:r>
            </w:del>
            <w:ins w:id="833" w:author="Author" w:date="2024-11-26T11:23:00Z" w16du:dateUtc="2024-11-26T16:23:00Z">
              <w:r w:rsidR="008E160D">
                <w:rPr>
                  <w:sz w:val="22"/>
                  <w:szCs w:val="22"/>
                </w:rPr>
                <w:t>S</w:t>
              </w:r>
            </w:ins>
            <w:r w:rsidRPr="0022060F">
              <w:rPr>
                <w:sz w:val="22"/>
                <w:szCs w:val="22"/>
              </w:rPr>
              <w:t xml:space="preserve"> as outlined below)</w:t>
            </w:r>
          </w:p>
        </w:tc>
        <w:tc>
          <w:tcPr>
            <w:tcW w:w="1732" w:type="dxa"/>
          </w:tcPr>
          <w:p w14:paraId="49BB3DEF" w14:textId="77777777" w:rsidR="0029238C" w:rsidRPr="0022060F" w:rsidRDefault="0029238C" w:rsidP="00F30299">
            <w:pPr>
              <w:jc w:val="center"/>
              <w:rPr>
                <w:b/>
                <w:sz w:val="22"/>
                <w:szCs w:val="22"/>
                <w:u w:val="single"/>
              </w:rPr>
            </w:pPr>
            <w:r w:rsidRPr="0022060F">
              <w:rPr>
                <w:b/>
                <w:sz w:val="22"/>
                <w:szCs w:val="22"/>
                <w:u w:val="single"/>
              </w:rPr>
              <w:t>E.</w:t>
            </w:r>
          </w:p>
          <w:p w14:paraId="2F43D2EA" w14:textId="77777777" w:rsidR="0029238C" w:rsidRPr="0022060F" w:rsidRDefault="0029238C" w:rsidP="00F30299">
            <w:pPr>
              <w:jc w:val="center"/>
              <w:rPr>
                <w:b/>
                <w:u w:val="single"/>
              </w:rPr>
            </w:pPr>
            <w:r w:rsidRPr="0022060F">
              <w:rPr>
                <w:b/>
                <w:sz w:val="22"/>
                <w:szCs w:val="22"/>
                <w:u w:val="single"/>
              </w:rPr>
              <w:t>Performance Assurance Amount held by Buyer associated with Designated System before Seller’s payment in Column F</w:t>
            </w:r>
          </w:p>
        </w:tc>
        <w:tc>
          <w:tcPr>
            <w:tcW w:w="1149" w:type="dxa"/>
          </w:tcPr>
          <w:p w14:paraId="57FF33B9" w14:textId="77777777" w:rsidR="0029238C" w:rsidRPr="0022060F" w:rsidRDefault="0029238C" w:rsidP="00F30299">
            <w:pPr>
              <w:jc w:val="center"/>
              <w:rPr>
                <w:b/>
                <w:sz w:val="22"/>
                <w:szCs w:val="22"/>
                <w:u w:val="single"/>
              </w:rPr>
            </w:pPr>
            <w:r w:rsidRPr="0022060F">
              <w:rPr>
                <w:b/>
                <w:sz w:val="22"/>
                <w:szCs w:val="22"/>
                <w:u w:val="single"/>
              </w:rPr>
              <w:t>F.</w:t>
            </w:r>
          </w:p>
          <w:p w14:paraId="74701C71" w14:textId="77777777" w:rsidR="0029238C" w:rsidRPr="0022060F" w:rsidRDefault="0029238C" w:rsidP="00F30299">
            <w:pPr>
              <w:jc w:val="center"/>
              <w:rPr>
                <w:b/>
                <w:sz w:val="22"/>
                <w:szCs w:val="22"/>
                <w:u w:val="single"/>
              </w:rPr>
            </w:pPr>
            <w:r w:rsidRPr="0022060F">
              <w:rPr>
                <w:b/>
                <w:sz w:val="22"/>
                <w:szCs w:val="22"/>
                <w:u w:val="single"/>
              </w:rPr>
              <w:t>Amount owed by Seller to Buyer due to removal</w:t>
            </w:r>
          </w:p>
        </w:tc>
        <w:tc>
          <w:tcPr>
            <w:tcW w:w="1786" w:type="dxa"/>
          </w:tcPr>
          <w:p w14:paraId="0C000BE5" w14:textId="77777777" w:rsidR="0029238C" w:rsidRPr="0022060F" w:rsidRDefault="0029238C" w:rsidP="00F30299">
            <w:pPr>
              <w:jc w:val="center"/>
              <w:rPr>
                <w:b/>
                <w:sz w:val="22"/>
                <w:szCs w:val="22"/>
                <w:u w:val="single"/>
              </w:rPr>
            </w:pPr>
            <w:r w:rsidRPr="0022060F">
              <w:rPr>
                <w:b/>
                <w:sz w:val="22"/>
                <w:szCs w:val="22"/>
                <w:u w:val="single"/>
              </w:rPr>
              <w:t xml:space="preserve">G. </w:t>
            </w:r>
          </w:p>
          <w:p w14:paraId="78D518F2" w14:textId="77777777" w:rsidR="0029238C" w:rsidRPr="0022060F" w:rsidRDefault="0029238C" w:rsidP="00F30299">
            <w:pPr>
              <w:jc w:val="center"/>
              <w:rPr>
                <w:sz w:val="22"/>
                <w:szCs w:val="22"/>
              </w:rPr>
            </w:pPr>
            <w:r w:rsidRPr="0022060F">
              <w:rPr>
                <w:b/>
                <w:sz w:val="22"/>
                <w:szCs w:val="22"/>
                <w:u w:val="single"/>
              </w:rPr>
              <w:t xml:space="preserve">Form of payment </w:t>
            </w:r>
          </w:p>
          <w:p w14:paraId="222AE411" w14:textId="158E5311" w:rsidR="0029238C" w:rsidRPr="0022060F" w:rsidRDefault="0029238C" w:rsidP="00F30299">
            <w:pPr>
              <w:jc w:val="center"/>
              <w:rPr>
                <w:sz w:val="22"/>
                <w:szCs w:val="22"/>
                <w:u w:val="single"/>
              </w:rPr>
            </w:pPr>
            <w:r w:rsidRPr="0022060F">
              <w:rPr>
                <w:sz w:val="22"/>
                <w:szCs w:val="22"/>
              </w:rPr>
              <w:t>(</w:t>
            </w:r>
            <w:r w:rsidR="006A1377">
              <w:rPr>
                <w:sz w:val="22"/>
                <w:szCs w:val="22"/>
              </w:rPr>
              <w:t xml:space="preserve">cash or </w:t>
            </w:r>
            <w:r w:rsidRPr="0022060F">
              <w:rPr>
                <w:sz w:val="22"/>
                <w:szCs w:val="22"/>
              </w:rPr>
              <w:t>forfeiture of Performance Assurance)</w:t>
            </w:r>
          </w:p>
        </w:tc>
        <w:tc>
          <w:tcPr>
            <w:tcW w:w="1332" w:type="dxa"/>
          </w:tcPr>
          <w:p w14:paraId="627C263B" w14:textId="77777777" w:rsidR="0029238C" w:rsidRPr="0022060F" w:rsidRDefault="0029238C" w:rsidP="00F30299">
            <w:pPr>
              <w:jc w:val="center"/>
              <w:rPr>
                <w:b/>
                <w:sz w:val="22"/>
                <w:szCs w:val="22"/>
                <w:u w:val="single"/>
              </w:rPr>
            </w:pPr>
            <w:r w:rsidRPr="0022060F">
              <w:rPr>
                <w:b/>
                <w:sz w:val="22"/>
                <w:szCs w:val="22"/>
                <w:u w:val="single"/>
              </w:rPr>
              <w:t>H.</w:t>
            </w:r>
          </w:p>
          <w:p w14:paraId="4FD39F44" w14:textId="77777777" w:rsidR="0029238C" w:rsidRPr="0022060F" w:rsidRDefault="0029238C" w:rsidP="00F30299">
            <w:pPr>
              <w:jc w:val="center"/>
              <w:rPr>
                <w:b/>
                <w:sz w:val="22"/>
                <w:szCs w:val="22"/>
                <w:u w:val="single"/>
              </w:rPr>
            </w:pPr>
            <w:r w:rsidRPr="0022060F">
              <w:rPr>
                <w:b/>
                <w:sz w:val="22"/>
                <w:szCs w:val="22"/>
                <w:u w:val="single"/>
              </w:rPr>
              <w:t>Effective Date of removal</w:t>
            </w:r>
          </w:p>
        </w:tc>
      </w:tr>
      <w:tr w:rsidR="0029238C" w:rsidRPr="0022060F" w14:paraId="5DD9DE77" w14:textId="77777777" w:rsidTr="00F30299">
        <w:trPr>
          <w:jc w:val="center"/>
        </w:trPr>
        <w:tc>
          <w:tcPr>
            <w:tcW w:w="1165" w:type="dxa"/>
          </w:tcPr>
          <w:p w14:paraId="6A86C825" w14:textId="77777777" w:rsidR="0029238C" w:rsidRPr="0022060F" w:rsidRDefault="0029238C" w:rsidP="00F30299">
            <w:pPr>
              <w:jc w:val="both"/>
              <w:rPr>
                <w:sz w:val="22"/>
                <w:szCs w:val="22"/>
              </w:rPr>
            </w:pPr>
          </w:p>
        </w:tc>
        <w:tc>
          <w:tcPr>
            <w:tcW w:w="1350" w:type="dxa"/>
          </w:tcPr>
          <w:p w14:paraId="4FB92E8C" w14:textId="77777777" w:rsidR="0029238C" w:rsidRPr="0022060F" w:rsidRDefault="0029238C" w:rsidP="00F30299">
            <w:pPr>
              <w:jc w:val="both"/>
              <w:rPr>
                <w:sz w:val="22"/>
                <w:szCs w:val="22"/>
              </w:rPr>
            </w:pPr>
          </w:p>
        </w:tc>
        <w:tc>
          <w:tcPr>
            <w:tcW w:w="1061" w:type="dxa"/>
          </w:tcPr>
          <w:p w14:paraId="0E3B9B69" w14:textId="77777777" w:rsidR="0029238C" w:rsidRPr="0022060F" w:rsidRDefault="0029238C" w:rsidP="00F30299">
            <w:pPr>
              <w:jc w:val="both"/>
              <w:rPr>
                <w:sz w:val="22"/>
                <w:szCs w:val="22"/>
              </w:rPr>
            </w:pPr>
          </w:p>
        </w:tc>
        <w:tc>
          <w:tcPr>
            <w:tcW w:w="1225" w:type="dxa"/>
          </w:tcPr>
          <w:p w14:paraId="1FC5C9DD" w14:textId="77777777" w:rsidR="0029238C" w:rsidRPr="0022060F" w:rsidRDefault="0029238C" w:rsidP="00F30299">
            <w:pPr>
              <w:jc w:val="both"/>
              <w:rPr>
                <w:sz w:val="22"/>
                <w:szCs w:val="22"/>
              </w:rPr>
            </w:pPr>
          </w:p>
        </w:tc>
        <w:tc>
          <w:tcPr>
            <w:tcW w:w="1732" w:type="dxa"/>
          </w:tcPr>
          <w:p w14:paraId="01DDD80A" w14:textId="77777777" w:rsidR="0029238C" w:rsidRPr="0022060F" w:rsidRDefault="0029238C" w:rsidP="00F30299">
            <w:pPr>
              <w:jc w:val="both"/>
              <w:rPr>
                <w:sz w:val="22"/>
                <w:szCs w:val="22"/>
              </w:rPr>
            </w:pPr>
          </w:p>
        </w:tc>
        <w:tc>
          <w:tcPr>
            <w:tcW w:w="1149" w:type="dxa"/>
          </w:tcPr>
          <w:p w14:paraId="36B5A650" w14:textId="77777777" w:rsidR="0029238C" w:rsidRPr="0022060F" w:rsidRDefault="0029238C" w:rsidP="00F30299">
            <w:pPr>
              <w:jc w:val="both"/>
              <w:rPr>
                <w:sz w:val="22"/>
                <w:szCs w:val="22"/>
              </w:rPr>
            </w:pPr>
          </w:p>
        </w:tc>
        <w:tc>
          <w:tcPr>
            <w:tcW w:w="1786" w:type="dxa"/>
          </w:tcPr>
          <w:p w14:paraId="71BA2B1F" w14:textId="77777777" w:rsidR="0029238C" w:rsidRPr="0022060F" w:rsidRDefault="0029238C" w:rsidP="00F30299">
            <w:pPr>
              <w:jc w:val="both"/>
              <w:rPr>
                <w:sz w:val="22"/>
                <w:szCs w:val="22"/>
              </w:rPr>
            </w:pPr>
          </w:p>
        </w:tc>
        <w:tc>
          <w:tcPr>
            <w:tcW w:w="1332" w:type="dxa"/>
          </w:tcPr>
          <w:p w14:paraId="0E152FDD" w14:textId="77777777" w:rsidR="0029238C" w:rsidRPr="0022060F" w:rsidRDefault="0029238C" w:rsidP="00F30299">
            <w:pPr>
              <w:jc w:val="both"/>
            </w:pPr>
          </w:p>
        </w:tc>
      </w:tr>
      <w:tr w:rsidR="0029238C" w:rsidRPr="0022060F" w14:paraId="6A1BAEB4" w14:textId="77777777" w:rsidTr="00F30299">
        <w:trPr>
          <w:jc w:val="center"/>
        </w:trPr>
        <w:tc>
          <w:tcPr>
            <w:tcW w:w="1165" w:type="dxa"/>
          </w:tcPr>
          <w:p w14:paraId="0A386961" w14:textId="77777777" w:rsidR="0029238C" w:rsidRPr="0022060F" w:rsidRDefault="0029238C" w:rsidP="00F30299">
            <w:pPr>
              <w:jc w:val="both"/>
              <w:rPr>
                <w:sz w:val="22"/>
                <w:szCs w:val="22"/>
              </w:rPr>
            </w:pPr>
          </w:p>
        </w:tc>
        <w:tc>
          <w:tcPr>
            <w:tcW w:w="1350" w:type="dxa"/>
          </w:tcPr>
          <w:p w14:paraId="312F622A" w14:textId="77777777" w:rsidR="0029238C" w:rsidRPr="0022060F" w:rsidRDefault="0029238C" w:rsidP="00F30299">
            <w:pPr>
              <w:jc w:val="both"/>
              <w:rPr>
                <w:sz w:val="22"/>
                <w:szCs w:val="22"/>
              </w:rPr>
            </w:pPr>
          </w:p>
        </w:tc>
        <w:tc>
          <w:tcPr>
            <w:tcW w:w="1061" w:type="dxa"/>
          </w:tcPr>
          <w:p w14:paraId="01D5BA61" w14:textId="77777777" w:rsidR="0029238C" w:rsidRPr="0022060F" w:rsidRDefault="0029238C" w:rsidP="00F30299">
            <w:pPr>
              <w:jc w:val="both"/>
              <w:rPr>
                <w:sz w:val="22"/>
                <w:szCs w:val="22"/>
              </w:rPr>
            </w:pPr>
          </w:p>
        </w:tc>
        <w:tc>
          <w:tcPr>
            <w:tcW w:w="1225" w:type="dxa"/>
          </w:tcPr>
          <w:p w14:paraId="7F5BDBE6" w14:textId="77777777" w:rsidR="0029238C" w:rsidRPr="0022060F" w:rsidRDefault="0029238C" w:rsidP="00F30299">
            <w:pPr>
              <w:jc w:val="both"/>
              <w:rPr>
                <w:sz w:val="22"/>
                <w:szCs w:val="22"/>
              </w:rPr>
            </w:pPr>
          </w:p>
        </w:tc>
        <w:tc>
          <w:tcPr>
            <w:tcW w:w="1732" w:type="dxa"/>
          </w:tcPr>
          <w:p w14:paraId="020FFD66" w14:textId="77777777" w:rsidR="0029238C" w:rsidRPr="0022060F" w:rsidRDefault="0029238C" w:rsidP="00F30299">
            <w:pPr>
              <w:jc w:val="both"/>
              <w:rPr>
                <w:sz w:val="22"/>
                <w:szCs w:val="22"/>
              </w:rPr>
            </w:pPr>
          </w:p>
        </w:tc>
        <w:tc>
          <w:tcPr>
            <w:tcW w:w="1149" w:type="dxa"/>
          </w:tcPr>
          <w:p w14:paraId="3A78D965" w14:textId="77777777" w:rsidR="0029238C" w:rsidRPr="0022060F" w:rsidRDefault="0029238C" w:rsidP="00F30299">
            <w:pPr>
              <w:jc w:val="both"/>
              <w:rPr>
                <w:sz w:val="22"/>
                <w:szCs w:val="22"/>
              </w:rPr>
            </w:pPr>
          </w:p>
        </w:tc>
        <w:tc>
          <w:tcPr>
            <w:tcW w:w="1786" w:type="dxa"/>
          </w:tcPr>
          <w:p w14:paraId="4938B908" w14:textId="77777777" w:rsidR="0029238C" w:rsidRPr="0022060F" w:rsidRDefault="0029238C" w:rsidP="00F30299">
            <w:pPr>
              <w:jc w:val="both"/>
              <w:rPr>
                <w:sz w:val="22"/>
                <w:szCs w:val="22"/>
              </w:rPr>
            </w:pPr>
          </w:p>
        </w:tc>
        <w:tc>
          <w:tcPr>
            <w:tcW w:w="1332" w:type="dxa"/>
          </w:tcPr>
          <w:p w14:paraId="201F415F" w14:textId="77777777" w:rsidR="0029238C" w:rsidRPr="0022060F" w:rsidRDefault="0029238C" w:rsidP="00F30299">
            <w:pPr>
              <w:jc w:val="both"/>
            </w:pPr>
          </w:p>
        </w:tc>
      </w:tr>
      <w:tr w:rsidR="0029238C" w:rsidRPr="0022060F" w14:paraId="141157F6" w14:textId="77777777" w:rsidTr="00F30299">
        <w:trPr>
          <w:jc w:val="center"/>
        </w:trPr>
        <w:tc>
          <w:tcPr>
            <w:tcW w:w="1165" w:type="dxa"/>
          </w:tcPr>
          <w:p w14:paraId="430A1D63" w14:textId="77777777" w:rsidR="0029238C" w:rsidRPr="0022060F" w:rsidRDefault="0029238C" w:rsidP="00F30299">
            <w:pPr>
              <w:jc w:val="both"/>
              <w:rPr>
                <w:sz w:val="22"/>
                <w:szCs w:val="22"/>
              </w:rPr>
            </w:pPr>
          </w:p>
        </w:tc>
        <w:tc>
          <w:tcPr>
            <w:tcW w:w="1350" w:type="dxa"/>
          </w:tcPr>
          <w:p w14:paraId="76162B50" w14:textId="77777777" w:rsidR="0029238C" w:rsidRPr="0022060F" w:rsidRDefault="0029238C" w:rsidP="00F30299">
            <w:pPr>
              <w:jc w:val="both"/>
              <w:rPr>
                <w:sz w:val="22"/>
                <w:szCs w:val="22"/>
              </w:rPr>
            </w:pPr>
          </w:p>
        </w:tc>
        <w:tc>
          <w:tcPr>
            <w:tcW w:w="1061" w:type="dxa"/>
          </w:tcPr>
          <w:p w14:paraId="4B889FC9" w14:textId="77777777" w:rsidR="0029238C" w:rsidRPr="0022060F" w:rsidRDefault="0029238C" w:rsidP="00F30299">
            <w:pPr>
              <w:jc w:val="both"/>
              <w:rPr>
                <w:sz w:val="22"/>
                <w:szCs w:val="22"/>
              </w:rPr>
            </w:pPr>
          </w:p>
        </w:tc>
        <w:tc>
          <w:tcPr>
            <w:tcW w:w="1225" w:type="dxa"/>
          </w:tcPr>
          <w:p w14:paraId="5366C872" w14:textId="77777777" w:rsidR="0029238C" w:rsidRPr="0022060F" w:rsidRDefault="0029238C" w:rsidP="00F30299">
            <w:pPr>
              <w:jc w:val="both"/>
              <w:rPr>
                <w:sz w:val="22"/>
                <w:szCs w:val="22"/>
              </w:rPr>
            </w:pPr>
          </w:p>
        </w:tc>
        <w:tc>
          <w:tcPr>
            <w:tcW w:w="1732" w:type="dxa"/>
          </w:tcPr>
          <w:p w14:paraId="2924A2DE" w14:textId="77777777" w:rsidR="0029238C" w:rsidRPr="0022060F" w:rsidRDefault="0029238C" w:rsidP="00F30299">
            <w:pPr>
              <w:jc w:val="both"/>
              <w:rPr>
                <w:sz w:val="22"/>
                <w:szCs w:val="22"/>
              </w:rPr>
            </w:pPr>
          </w:p>
        </w:tc>
        <w:tc>
          <w:tcPr>
            <w:tcW w:w="1149" w:type="dxa"/>
          </w:tcPr>
          <w:p w14:paraId="7D88F63C" w14:textId="77777777" w:rsidR="0029238C" w:rsidRPr="0022060F" w:rsidRDefault="0029238C" w:rsidP="00F30299">
            <w:pPr>
              <w:jc w:val="both"/>
              <w:rPr>
                <w:sz w:val="22"/>
                <w:szCs w:val="22"/>
              </w:rPr>
            </w:pPr>
          </w:p>
        </w:tc>
        <w:tc>
          <w:tcPr>
            <w:tcW w:w="1786" w:type="dxa"/>
          </w:tcPr>
          <w:p w14:paraId="0A5B68F7" w14:textId="77777777" w:rsidR="0029238C" w:rsidRPr="0022060F" w:rsidRDefault="0029238C" w:rsidP="00F30299">
            <w:pPr>
              <w:jc w:val="both"/>
              <w:rPr>
                <w:sz w:val="22"/>
                <w:szCs w:val="22"/>
              </w:rPr>
            </w:pPr>
          </w:p>
        </w:tc>
        <w:tc>
          <w:tcPr>
            <w:tcW w:w="1332" w:type="dxa"/>
          </w:tcPr>
          <w:p w14:paraId="6FD6874C" w14:textId="77777777" w:rsidR="0029238C" w:rsidRPr="0022060F" w:rsidRDefault="0029238C" w:rsidP="00F30299">
            <w:pPr>
              <w:jc w:val="both"/>
            </w:pPr>
          </w:p>
        </w:tc>
      </w:tr>
      <w:tr w:rsidR="0029238C" w:rsidRPr="0022060F" w14:paraId="71619F24" w14:textId="77777777" w:rsidTr="00F30299">
        <w:trPr>
          <w:jc w:val="center"/>
        </w:trPr>
        <w:tc>
          <w:tcPr>
            <w:tcW w:w="1165" w:type="dxa"/>
          </w:tcPr>
          <w:p w14:paraId="78683AD3" w14:textId="77777777" w:rsidR="0029238C" w:rsidRPr="0022060F" w:rsidRDefault="0029238C" w:rsidP="00F30299">
            <w:pPr>
              <w:jc w:val="both"/>
              <w:rPr>
                <w:sz w:val="22"/>
                <w:szCs w:val="22"/>
              </w:rPr>
            </w:pPr>
          </w:p>
        </w:tc>
        <w:tc>
          <w:tcPr>
            <w:tcW w:w="1350" w:type="dxa"/>
          </w:tcPr>
          <w:p w14:paraId="51A5B546" w14:textId="77777777" w:rsidR="0029238C" w:rsidRPr="0022060F" w:rsidRDefault="0029238C" w:rsidP="00F30299">
            <w:pPr>
              <w:jc w:val="both"/>
              <w:rPr>
                <w:sz w:val="22"/>
                <w:szCs w:val="22"/>
              </w:rPr>
            </w:pPr>
          </w:p>
        </w:tc>
        <w:tc>
          <w:tcPr>
            <w:tcW w:w="1061" w:type="dxa"/>
          </w:tcPr>
          <w:p w14:paraId="5D282BC0" w14:textId="77777777" w:rsidR="0029238C" w:rsidRPr="0022060F" w:rsidRDefault="0029238C" w:rsidP="00F30299">
            <w:pPr>
              <w:jc w:val="both"/>
              <w:rPr>
                <w:sz w:val="22"/>
                <w:szCs w:val="22"/>
              </w:rPr>
            </w:pPr>
          </w:p>
        </w:tc>
        <w:tc>
          <w:tcPr>
            <w:tcW w:w="1225" w:type="dxa"/>
          </w:tcPr>
          <w:p w14:paraId="69233F1D" w14:textId="77777777" w:rsidR="0029238C" w:rsidRPr="0022060F" w:rsidRDefault="0029238C" w:rsidP="00F30299">
            <w:pPr>
              <w:jc w:val="both"/>
              <w:rPr>
                <w:sz w:val="22"/>
                <w:szCs w:val="22"/>
              </w:rPr>
            </w:pPr>
          </w:p>
        </w:tc>
        <w:tc>
          <w:tcPr>
            <w:tcW w:w="1732" w:type="dxa"/>
          </w:tcPr>
          <w:p w14:paraId="083917A0" w14:textId="77777777" w:rsidR="0029238C" w:rsidRPr="0022060F" w:rsidRDefault="0029238C" w:rsidP="00F30299">
            <w:pPr>
              <w:jc w:val="both"/>
              <w:rPr>
                <w:sz w:val="22"/>
                <w:szCs w:val="22"/>
              </w:rPr>
            </w:pPr>
          </w:p>
        </w:tc>
        <w:tc>
          <w:tcPr>
            <w:tcW w:w="1149" w:type="dxa"/>
          </w:tcPr>
          <w:p w14:paraId="114C11AC" w14:textId="77777777" w:rsidR="0029238C" w:rsidRPr="0022060F" w:rsidRDefault="0029238C" w:rsidP="00F30299">
            <w:pPr>
              <w:jc w:val="both"/>
              <w:rPr>
                <w:sz w:val="22"/>
                <w:szCs w:val="22"/>
              </w:rPr>
            </w:pPr>
          </w:p>
        </w:tc>
        <w:tc>
          <w:tcPr>
            <w:tcW w:w="1786" w:type="dxa"/>
          </w:tcPr>
          <w:p w14:paraId="2E4E9DF8" w14:textId="77777777" w:rsidR="0029238C" w:rsidRPr="0022060F" w:rsidRDefault="0029238C" w:rsidP="00F30299">
            <w:pPr>
              <w:jc w:val="both"/>
              <w:rPr>
                <w:sz w:val="22"/>
                <w:szCs w:val="22"/>
              </w:rPr>
            </w:pPr>
          </w:p>
        </w:tc>
        <w:tc>
          <w:tcPr>
            <w:tcW w:w="1332" w:type="dxa"/>
          </w:tcPr>
          <w:p w14:paraId="190F0C90" w14:textId="77777777" w:rsidR="0029238C" w:rsidRPr="0022060F" w:rsidRDefault="0029238C" w:rsidP="00F30299">
            <w:pPr>
              <w:jc w:val="both"/>
            </w:pPr>
          </w:p>
        </w:tc>
      </w:tr>
      <w:tr w:rsidR="0029238C" w:rsidRPr="0022060F" w14:paraId="083EBDBE" w14:textId="77777777" w:rsidTr="00F30299">
        <w:trPr>
          <w:jc w:val="center"/>
        </w:trPr>
        <w:tc>
          <w:tcPr>
            <w:tcW w:w="1165" w:type="dxa"/>
          </w:tcPr>
          <w:p w14:paraId="49231613" w14:textId="77777777" w:rsidR="0029238C" w:rsidRPr="0022060F" w:rsidRDefault="0029238C" w:rsidP="00F30299">
            <w:pPr>
              <w:jc w:val="both"/>
              <w:rPr>
                <w:sz w:val="22"/>
                <w:szCs w:val="22"/>
              </w:rPr>
            </w:pPr>
          </w:p>
        </w:tc>
        <w:tc>
          <w:tcPr>
            <w:tcW w:w="1350" w:type="dxa"/>
          </w:tcPr>
          <w:p w14:paraId="6212A341" w14:textId="77777777" w:rsidR="0029238C" w:rsidRPr="0022060F" w:rsidRDefault="0029238C" w:rsidP="00F30299">
            <w:pPr>
              <w:jc w:val="both"/>
              <w:rPr>
                <w:sz w:val="22"/>
                <w:szCs w:val="22"/>
              </w:rPr>
            </w:pPr>
          </w:p>
        </w:tc>
        <w:tc>
          <w:tcPr>
            <w:tcW w:w="1061" w:type="dxa"/>
          </w:tcPr>
          <w:p w14:paraId="000DD1FA" w14:textId="77777777" w:rsidR="0029238C" w:rsidRPr="0022060F" w:rsidRDefault="0029238C" w:rsidP="00F30299">
            <w:pPr>
              <w:jc w:val="both"/>
              <w:rPr>
                <w:sz w:val="22"/>
                <w:szCs w:val="22"/>
              </w:rPr>
            </w:pPr>
          </w:p>
        </w:tc>
        <w:tc>
          <w:tcPr>
            <w:tcW w:w="1225" w:type="dxa"/>
          </w:tcPr>
          <w:p w14:paraId="2D3D23BC" w14:textId="77777777" w:rsidR="0029238C" w:rsidRPr="0022060F" w:rsidRDefault="0029238C" w:rsidP="00F30299">
            <w:pPr>
              <w:jc w:val="both"/>
              <w:rPr>
                <w:sz w:val="22"/>
                <w:szCs w:val="22"/>
              </w:rPr>
            </w:pPr>
          </w:p>
        </w:tc>
        <w:tc>
          <w:tcPr>
            <w:tcW w:w="1732" w:type="dxa"/>
          </w:tcPr>
          <w:p w14:paraId="1D90BAD1" w14:textId="77777777" w:rsidR="0029238C" w:rsidRPr="0022060F" w:rsidRDefault="0029238C" w:rsidP="00F30299">
            <w:pPr>
              <w:jc w:val="both"/>
              <w:rPr>
                <w:sz w:val="22"/>
                <w:szCs w:val="22"/>
              </w:rPr>
            </w:pPr>
          </w:p>
        </w:tc>
        <w:tc>
          <w:tcPr>
            <w:tcW w:w="1149" w:type="dxa"/>
          </w:tcPr>
          <w:p w14:paraId="545BAB08" w14:textId="77777777" w:rsidR="0029238C" w:rsidRPr="0022060F" w:rsidRDefault="0029238C" w:rsidP="00F30299">
            <w:pPr>
              <w:jc w:val="both"/>
              <w:rPr>
                <w:sz w:val="22"/>
                <w:szCs w:val="22"/>
              </w:rPr>
            </w:pPr>
          </w:p>
        </w:tc>
        <w:tc>
          <w:tcPr>
            <w:tcW w:w="1786" w:type="dxa"/>
          </w:tcPr>
          <w:p w14:paraId="5BBD3A34" w14:textId="77777777" w:rsidR="0029238C" w:rsidRPr="0022060F" w:rsidRDefault="0029238C" w:rsidP="00F30299">
            <w:pPr>
              <w:jc w:val="both"/>
              <w:rPr>
                <w:sz w:val="22"/>
                <w:szCs w:val="22"/>
              </w:rPr>
            </w:pPr>
          </w:p>
        </w:tc>
        <w:tc>
          <w:tcPr>
            <w:tcW w:w="1332" w:type="dxa"/>
          </w:tcPr>
          <w:p w14:paraId="056ED71A" w14:textId="77777777" w:rsidR="0029238C" w:rsidRPr="0022060F" w:rsidRDefault="0029238C" w:rsidP="00F30299">
            <w:pPr>
              <w:jc w:val="both"/>
            </w:pPr>
          </w:p>
        </w:tc>
      </w:tr>
      <w:tr w:rsidR="0029238C" w:rsidRPr="0022060F" w14:paraId="0130D110" w14:textId="77777777" w:rsidTr="00F30299">
        <w:trPr>
          <w:jc w:val="center"/>
        </w:trPr>
        <w:tc>
          <w:tcPr>
            <w:tcW w:w="1165" w:type="dxa"/>
          </w:tcPr>
          <w:p w14:paraId="6A01C576" w14:textId="77777777" w:rsidR="0029238C" w:rsidRPr="0022060F" w:rsidRDefault="0029238C" w:rsidP="00F30299">
            <w:pPr>
              <w:jc w:val="both"/>
              <w:rPr>
                <w:sz w:val="22"/>
                <w:szCs w:val="22"/>
              </w:rPr>
            </w:pPr>
          </w:p>
        </w:tc>
        <w:tc>
          <w:tcPr>
            <w:tcW w:w="1350" w:type="dxa"/>
          </w:tcPr>
          <w:p w14:paraId="61013CD9" w14:textId="77777777" w:rsidR="0029238C" w:rsidRPr="0022060F" w:rsidRDefault="0029238C" w:rsidP="00F30299">
            <w:pPr>
              <w:jc w:val="both"/>
              <w:rPr>
                <w:sz w:val="22"/>
                <w:szCs w:val="22"/>
              </w:rPr>
            </w:pPr>
          </w:p>
        </w:tc>
        <w:tc>
          <w:tcPr>
            <w:tcW w:w="1061" w:type="dxa"/>
          </w:tcPr>
          <w:p w14:paraId="078829C7" w14:textId="77777777" w:rsidR="0029238C" w:rsidRPr="0022060F" w:rsidRDefault="0029238C" w:rsidP="00F30299">
            <w:pPr>
              <w:jc w:val="both"/>
              <w:rPr>
                <w:sz w:val="22"/>
                <w:szCs w:val="22"/>
              </w:rPr>
            </w:pPr>
          </w:p>
        </w:tc>
        <w:tc>
          <w:tcPr>
            <w:tcW w:w="1225" w:type="dxa"/>
          </w:tcPr>
          <w:p w14:paraId="0DB75BB6" w14:textId="77777777" w:rsidR="0029238C" w:rsidRPr="0022060F" w:rsidRDefault="0029238C" w:rsidP="00F30299">
            <w:pPr>
              <w:jc w:val="both"/>
              <w:rPr>
                <w:sz w:val="22"/>
                <w:szCs w:val="22"/>
              </w:rPr>
            </w:pPr>
          </w:p>
        </w:tc>
        <w:tc>
          <w:tcPr>
            <w:tcW w:w="1732" w:type="dxa"/>
          </w:tcPr>
          <w:p w14:paraId="4E46133B" w14:textId="77777777" w:rsidR="0029238C" w:rsidRPr="0022060F" w:rsidRDefault="0029238C" w:rsidP="00F30299">
            <w:pPr>
              <w:jc w:val="both"/>
              <w:rPr>
                <w:sz w:val="22"/>
                <w:szCs w:val="22"/>
              </w:rPr>
            </w:pPr>
          </w:p>
        </w:tc>
        <w:tc>
          <w:tcPr>
            <w:tcW w:w="1149" w:type="dxa"/>
          </w:tcPr>
          <w:p w14:paraId="715CAE86" w14:textId="77777777" w:rsidR="0029238C" w:rsidRPr="0022060F" w:rsidRDefault="0029238C" w:rsidP="00F30299">
            <w:pPr>
              <w:jc w:val="both"/>
              <w:rPr>
                <w:sz w:val="22"/>
                <w:szCs w:val="22"/>
              </w:rPr>
            </w:pPr>
          </w:p>
        </w:tc>
        <w:tc>
          <w:tcPr>
            <w:tcW w:w="1786" w:type="dxa"/>
          </w:tcPr>
          <w:p w14:paraId="0BA040B2" w14:textId="77777777" w:rsidR="0029238C" w:rsidRPr="0022060F" w:rsidRDefault="0029238C" w:rsidP="00F30299">
            <w:pPr>
              <w:jc w:val="both"/>
              <w:rPr>
                <w:sz w:val="22"/>
                <w:szCs w:val="22"/>
              </w:rPr>
            </w:pPr>
          </w:p>
        </w:tc>
        <w:tc>
          <w:tcPr>
            <w:tcW w:w="1332" w:type="dxa"/>
          </w:tcPr>
          <w:p w14:paraId="1DDEA370" w14:textId="77777777" w:rsidR="0029238C" w:rsidRPr="0022060F" w:rsidRDefault="0029238C" w:rsidP="00F30299">
            <w:pPr>
              <w:jc w:val="both"/>
            </w:pPr>
          </w:p>
        </w:tc>
      </w:tr>
      <w:tr w:rsidR="0029238C" w:rsidRPr="0022060F" w14:paraId="016E53CE" w14:textId="77777777" w:rsidTr="00F30299">
        <w:trPr>
          <w:jc w:val="center"/>
        </w:trPr>
        <w:tc>
          <w:tcPr>
            <w:tcW w:w="1165" w:type="dxa"/>
          </w:tcPr>
          <w:p w14:paraId="48D11054" w14:textId="77777777" w:rsidR="0029238C" w:rsidRPr="0022060F" w:rsidRDefault="0029238C" w:rsidP="00F30299">
            <w:pPr>
              <w:jc w:val="both"/>
              <w:rPr>
                <w:sz w:val="22"/>
                <w:szCs w:val="22"/>
              </w:rPr>
            </w:pPr>
          </w:p>
        </w:tc>
        <w:tc>
          <w:tcPr>
            <w:tcW w:w="1350" w:type="dxa"/>
          </w:tcPr>
          <w:p w14:paraId="176C453B" w14:textId="77777777" w:rsidR="0029238C" w:rsidRPr="0022060F" w:rsidRDefault="0029238C" w:rsidP="00F30299">
            <w:pPr>
              <w:jc w:val="both"/>
              <w:rPr>
                <w:sz w:val="22"/>
                <w:szCs w:val="22"/>
              </w:rPr>
            </w:pPr>
          </w:p>
        </w:tc>
        <w:tc>
          <w:tcPr>
            <w:tcW w:w="1061" w:type="dxa"/>
          </w:tcPr>
          <w:p w14:paraId="2FA897CA" w14:textId="77777777" w:rsidR="0029238C" w:rsidRPr="0022060F" w:rsidRDefault="0029238C" w:rsidP="00F30299">
            <w:pPr>
              <w:jc w:val="both"/>
              <w:rPr>
                <w:sz w:val="22"/>
                <w:szCs w:val="22"/>
              </w:rPr>
            </w:pPr>
          </w:p>
        </w:tc>
        <w:tc>
          <w:tcPr>
            <w:tcW w:w="1225" w:type="dxa"/>
          </w:tcPr>
          <w:p w14:paraId="71D3F26D" w14:textId="77777777" w:rsidR="0029238C" w:rsidRPr="0022060F" w:rsidRDefault="0029238C" w:rsidP="00F30299">
            <w:pPr>
              <w:jc w:val="both"/>
              <w:rPr>
                <w:sz w:val="22"/>
                <w:szCs w:val="22"/>
              </w:rPr>
            </w:pPr>
          </w:p>
        </w:tc>
        <w:tc>
          <w:tcPr>
            <w:tcW w:w="1732" w:type="dxa"/>
          </w:tcPr>
          <w:p w14:paraId="6B083BD4" w14:textId="77777777" w:rsidR="0029238C" w:rsidRPr="0022060F" w:rsidRDefault="0029238C" w:rsidP="00F30299">
            <w:pPr>
              <w:jc w:val="both"/>
              <w:rPr>
                <w:sz w:val="22"/>
                <w:szCs w:val="22"/>
              </w:rPr>
            </w:pPr>
          </w:p>
        </w:tc>
        <w:tc>
          <w:tcPr>
            <w:tcW w:w="1149" w:type="dxa"/>
          </w:tcPr>
          <w:p w14:paraId="35EC1426" w14:textId="77777777" w:rsidR="0029238C" w:rsidRPr="0022060F" w:rsidRDefault="0029238C" w:rsidP="00F30299">
            <w:pPr>
              <w:jc w:val="both"/>
              <w:rPr>
                <w:sz w:val="22"/>
                <w:szCs w:val="22"/>
              </w:rPr>
            </w:pPr>
          </w:p>
        </w:tc>
        <w:tc>
          <w:tcPr>
            <w:tcW w:w="1786" w:type="dxa"/>
          </w:tcPr>
          <w:p w14:paraId="3CCDD171" w14:textId="77777777" w:rsidR="0029238C" w:rsidRPr="0022060F" w:rsidRDefault="0029238C" w:rsidP="00F30299">
            <w:pPr>
              <w:jc w:val="both"/>
              <w:rPr>
                <w:sz w:val="22"/>
                <w:szCs w:val="22"/>
              </w:rPr>
            </w:pPr>
          </w:p>
        </w:tc>
        <w:tc>
          <w:tcPr>
            <w:tcW w:w="1332" w:type="dxa"/>
          </w:tcPr>
          <w:p w14:paraId="3EE8BB83" w14:textId="77777777" w:rsidR="0029238C" w:rsidRPr="0022060F" w:rsidRDefault="0029238C" w:rsidP="00F30299">
            <w:pPr>
              <w:jc w:val="both"/>
            </w:pPr>
          </w:p>
        </w:tc>
      </w:tr>
      <w:tr w:rsidR="0029238C" w:rsidRPr="0022060F" w14:paraId="6D10C49A" w14:textId="77777777" w:rsidTr="00F30299">
        <w:trPr>
          <w:jc w:val="center"/>
        </w:trPr>
        <w:tc>
          <w:tcPr>
            <w:tcW w:w="1165" w:type="dxa"/>
          </w:tcPr>
          <w:p w14:paraId="0091B6B2" w14:textId="77777777" w:rsidR="0029238C" w:rsidRPr="0022060F" w:rsidRDefault="0029238C" w:rsidP="00F30299">
            <w:pPr>
              <w:jc w:val="both"/>
              <w:rPr>
                <w:sz w:val="22"/>
                <w:szCs w:val="22"/>
              </w:rPr>
            </w:pPr>
          </w:p>
        </w:tc>
        <w:tc>
          <w:tcPr>
            <w:tcW w:w="1350" w:type="dxa"/>
          </w:tcPr>
          <w:p w14:paraId="711A6842" w14:textId="77777777" w:rsidR="0029238C" w:rsidRPr="0022060F" w:rsidRDefault="0029238C" w:rsidP="00F30299">
            <w:pPr>
              <w:jc w:val="both"/>
              <w:rPr>
                <w:sz w:val="22"/>
                <w:szCs w:val="22"/>
              </w:rPr>
            </w:pPr>
          </w:p>
        </w:tc>
        <w:tc>
          <w:tcPr>
            <w:tcW w:w="1061" w:type="dxa"/>
          </w:tcPr>
          <w:p w14:paraId="1D1EAE04" w14:textId="77777777" w:rsidR="0029238C" w:rsidRPr="0022060F" w:rsidRDefault="0029238C" w:rsidP="00F30299">
            <w:pPr>
              <w:jc w:val="both"/>
              <w:rPr>
                <w:sz w:val="22"/>
                <w:szCs w:val="22"/>
              </w:rPr>
            </w:pPr>
          </w:p>
        </w:tc>
        <w:tc>
          <w:tcPr>
            <w:tcW w:w="1225" w:type="dxa"/>
          </w:tcPr>
          <w:p w14:paraId="3D068853" w14:textId="77777777" w:rsidR="0029238C" w:rsidRPr="0022060F" w:rsidRDefault="0029238C" w:rsidP="00F30299">
            <w:pPr>
              <w:jc w:val="both"/>
              <w:rPr>
                <w:sz w:val="22"/>
                <w:szCs w:val="22"/>
              </w:rPr>
            </w:pPr>
          </w:p>
        </w:tc>
        <w:tc>
          <w:tcPr>
            <w:tcW w:w="1732" w:type="dxa"/>
          </w:tcPr>
          <w:p w14:paraId="3EA8ACD2" w14:textId="77777777" w:rsidR="0029238C" w:rsidRPr="0022060F" w:rsidRDefault="0029238C" w:rsidP="00F30299">
            <w:pPr>
              <w:jc w:val="both"/>
              <w:rPr>
                <w:sz w:val="22"/>
                <w:szCs w:val="22"/>
              </w:rPr>
            </w:pPr>
          </w:p>
        </w:tc>
        <w:tc>
          <w:tcPr>
            <w:tcW w:w="1149" w:type="dxa"/>
          </w:tcPr>
          <w:p w14:paraId="67FAD7DE" w14:textId="77777777" w:rsidR="0029238C" w:rsidRPr="0022060F" w:rsidRDefault="0029238C" w:rsidP="00F30299">
            <w:pPr>
              <w:jc w:val="both"/>
              <w:rPr>
                <w:sz w:val="22"/>
                <w:szCs w:val="22"/>
              </w:rPr>
            </w:pPr>
          </w:p>
        </w:tc>
        <w:tc>
          <w:tcPr>
            <w:tcW w:w="1786" w:type="dxa"/>
          </w:tcPr>
          <w:p w14:paraId="1D3848DA" w14:textId="77777777" w:rsidR="0029238C" w:rsidRPr="0022060F" w:rsidRDefault="0029238C" w:rsidP="00F30299">
            <w:pPr>
              <w:jc w:val="both"/>
              <w:rPr>
                <w:sz w:val="22"/>
                <w:szCs w:val="22"/>
              </w:rPr>
            </w:pPr>
          </w:p>
        </w:tc>
        <w:tc>
          <w:tcPr>
            <w:tcW w:w="1332" w:type="dxa"/>
          </w:tcPr>
          <w:p w14:paraId="134F8793" w14:textId="77777777" w:rsidR="0029238C" w:rsidRPr="0022060F" w:rsidRDefault="0029238C" w:rsidP="00F30299">
            <w:pPr>
              <w:jc w:val="both"/>
            </w:pPr>
          </w:p>
        </w:tc>
      </w:tr>
      <w:tr w:rsidR="0029238C" w:rsidRPr="0022060F" w14:paraId="33DC4F88" w14:textId="77777777" w:rsidTr="00F30299">
        <w:trPr>
          <w:jc w:val="center"/>
        </w:trPr>
        <w:tc>
          <w:tcPr>
            <w:tcW w:w="1165" w:type="dxa"/>
          </w:tcPr>
          <w:p w14:paraId="37533C9C" w14:textId="77777777" w:rsidR="0029238C" w:rsidRPr="0022060F" w:rsidRDefault="0029238C" w:rsidP="00F30299">
            <w:pPr>
              <w:jc w:val="both"/>
              <w:rPr>
                <w:sz w:val="22"/>
                <w:szCs w:val="22"/>
              </w:rPr>
            </w:pPr>
          </w:p>
        </w:tc>
        <w:tc>
          <w:tcPr>
            <w:tcW w:w="1350" w:type="dxa"/>
          </w:tcPr>
          <w:p w14:paraId="0F48FF79" w14:textId="77777777" w:rsidR="0029238C" w:rsidRPr="0022060F" w:rsidRDefault="0029238C" w:rsidP="00F30299">
            <w:pPr>
              <w:jc w:val="both"/>
              <w:rPr>
                <w:sz w:val="22"/>
                <w:szCs w:val="22"/>
              </w:rPr>
            </w:pPr>
          </w:p>
        </w:tc>
        <w:tc>
          <w:tcPr>
            <w:tcW w:w="1061" w:type="dxa"/>
          </w:tcPr>
          <w:p w14:paraId="7E7D6D6A" w14:textId="77777777" w:rsidR="0029238C" w:rsidRPr="0022060F" w:rsidRDefault="0029238C" w:rsidP="00F30299">
            <w:pPr>
              <w:jc w:val="both"/>
              <w:rPr>
                <w:sz w:val="22"/>
                <w:szCs w:val="22"/>
              </w:rPr>
            </w:pPr>
          </w:p>
        </w:tc>
        <w:tc>
          <w:tcPr>
            <w:tcW w:w="1225" w:type="dxa"/>
          </w:tcPr>
          <w:p w14:paraId="2CDB7F02" w14:textId="77777777" w:rsidR="0029238C" w:rsidRPr="0022060F" w:rsidRDefault="0029238C" w:rsidP="00F30299">
            <w:pPr>
              <w:jc w:val="both"/>
              <w:rPr>
                <w:sz w:val="22"/>
                <w:szCs w:val="22"/>
              </w:rPr>
            </w:pPr>
          </w:p>
        </w:tc>
        <w:tc>
          <w:tcPr>
            <w:tcW w:w="1732" w:type="dxa"/>
          </w:tcPr>
          <w:p w14:paraId="7BA4412C" w14:textId="77777777" w:rsidR="0029238C" w:rsidRPr="0022060F" w:rsidRDefault="0029238C" w:rsidP="00F30299">
            <w:pPr>
              <w:jc w:val="both"/>
              <w:rPr>
                <w:sz w:val="22"/>
                <w:szCs w:val="22"/>
              </w:rPr>
            </w:pPr>
          </w:p>
        </w:tc>
        <w:tc>
          <w:tcPr>
            <w:tcW w:w="1149" w:type="dxa"/>
          </w:tcPr>
          <w:p w14:paraId="67651FD4" w14:textId="77777777" w:rsidR="0029238C" w:rsidRPr="0022060F" w:rsidRDefault="0029238C" w:rsidP="00F30299">
            <w:pPr>
              <w:jc w:val="both"/>
              <w:rPr>
                <w:sz w:val="22"/>
                <w:szCs w:val="22"/>
              </w:rPr>
            </w:pPr>
          </w:p>
        </w:tc>
        <w:tc>
          <w:tcPr>
            <w:tcW w:w="1786" w:type="dxa"/>
          </w:tcPr>
          <w:p w14:paraId="2D83091E" w14:textId="77777777" w:rsidR="0029238C" w:rsidRPr="0022060F" w:rsidRDefault="0029238C" w:rsidP="00F30299">
            <w:pPr>
              <w:jc w:val="both"/>
              <w:rPr>
                <w:sz w:val="22"/>
                <w:szCs w:val="22"/>
              </w:rPr>
            </w:pPr>
          </w:p>
        </w:tc>
        <w:tc>
          <w:tcPr>
            <w:tcW w:w="1332" w:type="dxa"/>
          </w:tcPr>
          <w:p w14:paraId="17019C77" w14:textId="77777777" w:rsidR="0029238C" w:rsidRPr="0022060F" w:rsidRDefault="0029238C" w:rsidP="00F30299">
            <w:pPr>
              <w:jc w:val="both"/>
            </w:pPr>
          </w:p>
        </w:tc>
      </w:tr>
      <w:tr w:rsidR="0029238C" w:rsidRPr="0022060F" w14:paraId="047752A0" w14:textId="77777777" w:rsidTr="00F30299">
        <w:trPr>
          <w:jc w:val="center"/>
        </w:trPr>
        <w:tc>
          <w:tcPr>
            <w:tcW w:w="1165" w:type="dxa"/>
          </w:tcPr>
          <w:p w14:paraId="25E3E721" w14:textId="77777777" w:rsidR="0029238C" w:rsidRPr="0022060F" w:rsidRDefault="0029238C" w:rsidP="00F30299">
            <w:pPr>
              <w:jc w:val="both"/>
              <w:rPr>
                <w:sz w:val="22"/>
                <w:szCs w:val="22"/>
              </w:rPr>
            </w:pPr>
          </w:p>
        </w:tc>
        <w:tc>
          <w:tcPr>
            <w:tcW w:w="1350" w:type="dxa"/>
          </w:tcPr>
          <w:p w14:paraId="3326A4D8" w14:textId="77777777" w:rsidR="0029238C" w:rsidRPr="0022060F" w:rsidRDefault="0029238C" w:rsidP="00F30299">
            <w:pPr>
              <w:jc w:val="both"/>
              <w:rPr>
                <w:sz w:val="22"/>
                <w:szCs w:val="22"/>
              </w:rPr>
            </w:pPr>
          </w:p>
        </w:tc>
        <w:tc>
          <w:tcPr>
            <w:tcW w:w="1061" w:type="dxa"/>
          </w:tcPr>
          <w:p w14:paraId="6C8ED3B9" w14:textId="77777777" w:rsidR="0029238C" w:rsidRPr="0022060F" w:rsidRDefault="0029238C" w:rsidP="00F30299">
            <w:pPr>
              <w:jc w:val="both"/>
              <w:rPr>
                <w:sz w:val="22"/>
                <w:szCs w:val="22"/>
              </w:rPr>
            </w:pPr>
          </w:p>
        </w:tc>
        <w:tc>
          <w:tcPr>
            <w:tcW w:w="1225" w:type="dxa"/>
          </w:tcPr>
          <w:p w14:paraId="3E5D5791" w14:textId="77777777" w:rsidR="0029238C" w:rsidRPr="0022060F" w:rsidRDefault="0029238C" w:rsidP="00F30299">
            <w:pPr>
              <w:jc w:val="both"/>
              <w:rPr>
                <w:sz w:val="22"/>
                <w:szCs w:val="22"/>
              </w:rPr>
            </w:pPr>
          </w:p>
        </w:tc>
        <w:tc>
          <w:tcPr>
            <w:tcW w:w="1732" w:type="dxa"/>
          </w:tcPr>
          <w:p w14:paraId="1DF53D27" w14:textId="77777777" w:rsidR="0029238C" w:rsidRPr="0022060F" w:rsidRDefault="0029238C" w:rsidP="00F30299">
            <w:pPr>
              <w:jc w:val="both"/>
              <w:rPr>
                <w:sz w:val="22"/>
                <w:szCs w:val="22"/>
              </w:rPr>
            </w:pPr>
          </w:p>
        </w:tc>
        <w:tc>
          <w:tcPr>
            <w:tcW w:w="1149" w:type="dxa"/>
          </w:tcPr>
          <w:p w14:paraId="6437D516" w14:textId="77777777" w:rsidR="0029238C" w:rsidRPr="0022060F" w:rsidRDefault="0029238C" w:rsidP="00F30299">
            <w:pPr>
              <w:jc w:val="both"/>
              <w:rPr>
                <w:sz w:val="22"/>
                <w:szCs w:val="22"/>
              </w:rPr>
            </w:pPr>
          </w:p>
        </w:tc>
        <w:tc>
          <w:tcPr>
            <w:tcW w:w="1786" w:type="dxa"/>
          </w:tcPr>
          <w:p w14:paraId="4CF6979D" w14:textId="77777777" w:rsidR="0029238C" w:rsidRPr="0022060F" w:rsidRDefault="0029238C" w:rsidP="00F30299">
            <w:pPr>
              <w:jc w:val="both"/>
              <w:rPr>
                <w:sz w:val="22"/>
                <w:szCs w:val="22"/>
              </w:rPr>
            </w:pPr>
          </w:p>
        </w:tc>
        <w:tc>
          <w:tcPr>
            <w:tcW w:w="1332" w:type="dxa"/>
          </w:tcPr>
          <w:p w14:paraId="2B234E15" w14:textId="77777777" w:rsidR="0029238C" w:rsidRPr="0022060F" w:rsidRDefault="0029238C" w:rsidP="00F30299">
            <w:pPr>
              <w:jc w:val="both"/>
            </w:pPr>
          </w:p>
        </w:tc>
      </w:tr>
      <w:tr w:rsidR="0029238C" w:rsidRPr="0022060F" w14:paraId="610B068F" w14:textId="77777777" w:rsidTr="00F30299">
        <w:trPr>
          <w:jc w:val="center"/>
        </w:trPr>
        <w:tc>
          <w:tcPr>
            <w:tcW w:w="1165" w:type="dxa"/>
          </w:tcPr>
          <w:p w14:paraId="70A9732D" w14:textId="77777777" w:rsidR="0029238C" w:rsidRPr="0022060F" w:rsidRDefault="0029238C" w:rsidP="00F30299">
            <w:pPr>
              <w:jc w:val="both"/>
              <w:rPr>
                <w:sz w:val="22"/>
                <w:szCs w:val="22"/>
              </w:rPr>
            </w:pPr>
          </w:p>
        </w:tc>
        <w:tc>
          <w:tcPr>
            <w:tcW w:w="1350" w:type="dxa"/>
          </w:tcPr>
          <w:p w14:paraId="2FB48840" w14:textId="77777777" w:rsidR="0029238C" w:rsidRPr="0022060F" w:rsidRDefault="0029238C" w:rsidP="00F30299">
            <w:pPr>
              <w:jc w:val="both"/>
              <w:rPr>
                <w:sz w:val="22"/>
                <w:szCs w:val="22"/>
              </w:rPr>
            </w:pPr>
          </w:p>
        </w:tc>
        <w:tc>
          <w:tcPr>
            <w:tcW w:w="1061" w:type="dxa"/>
          </w:tcPr>
          <w:p w14:paraId="3BDBBF50" w14:textId="77777777" w:rsidR="0029238C" w:rsidRPr="0022060F" w:rsidRDefault="0029238C" w:rsidP="00F30299">
            <w:pPr>
              <w:jc w:val="both"/>
              <w:rPr>
                <w:sz w:val="22"/>
                <w:szCs w:val="22"/>
              </w:rPr>
            </w:pPr>
          </w:p>
        </w:tc>
        <w:tc>
          <w:tcPr>
            <w:tcW w:w="1225" w:type="dxa"/>
          </w:tcPr>
          <w:p w14:paraId="78474583" w14:textId="77777777" w:rsidR="0029238C" w:rsidRPr="0022060F" w:rsidRDefault="0029238C" w:rsidP="00F30299">
            <w:pPr>
              <w:jc w:val="both"/>
              <w:rPr>
                <w:sz w:val="22"/>
                <w:szCs w:val="22"/>
              </w:rPr>
            </w:pPr>
          </w:p>
        </w:tc>
        <w:tc>
          <w:tcPr>
            <w:tcW w:w="1732" w:type="dxa"/>
          </w:tcPr>
          <w:p w14:paraId="6142B08B" w14:textId="77777777" w:rsidR="0029238C" w:rsidRPr="0022060F" w:rsidRDefault="0029238C" w:rsidP="00F30299">
            <w:pPr>
              <w:jc w:val="both"/>
              <w:rPr>
                <w:sz w:val="22"/>
                <w:szCs w:val="22"/>
              </w:rPr>
            </w:pPr>
          </w:p>
        </w:tc>
        <w:tc>
          <w:tcPr>
            <w:tcW w:w="1149" w:type="dxa"/>
          </w:tcPr>
          <w:p w14:paraId="567BAB5F" w14:textId="77777777" w:rsidR="0029238C" w:rsidRPr="0022060F" w:rsidRDefault="0029238C" w:rsidP="00F30299">
            <w:pPr>
              <w:jc w:val="both"/>
              <w:rPr>
                <w:sz w:val="22"/>
                <w:szCs w:val="22"/>
              </w:rPr>
            </w:pPr>
          </w:p>
        </w:tc>
        <w:tc>
          <w:tcPr>
            <w:tcW w:w="1786" w:type="dxa"/>
          </w:tcPr>
          <w:p w14:paraId="616A4469" w14:textId="77777777" w:rsidR="0029238C" w:rsidRPr="0022060F" w:rsidRDefault="0029238C" w:rsidP="00F30299">
            <w:pPr>
              <w:jc w:val="both"/>
              <w:rPr>
                <w:sz w:val="22"/>
                <w:szCs w:val="22"/>
              </w:rPr>
            </w:pPr>
          </w:p>
        </w:tc>
        <w:tc>
          <w:tcPr>
            <w:tcW w:w="1332" w:type="dxa"/>
          </w:tcPr>
          <w:p w14:paraId="44CF555F" w14:textId="77777777" w:rsidR="0029238C" w:rsidRPr="0022060F" w:rsidRDefault="0029238C" w:rsidP="00F30299">
            <w:pPr>
              <w:jc w:val="both"/>
            </w:pPr>
          </w:p>
        </w:tc>
      </w:tr>
      <w:tr w:rsidR="0029238C" w:rsidRPr="0022060F" w14:paraId="6B433730" w14:textId="77777777" w:rsidTr="00F30299">
        <w:trPr>
          <w:jc w:val="center"/>
        </w:trPr>
        <w:tc>
          <w:tcPr>
            <w:tcW w:w="1165" w:type="dxa"/>
          </w:tcPr>
          <w:p w14:paraId="7F078F1C" w14:textId="77777777" w:rsidR="0029238C" w:rsidRPr="0022060F" w:rsidRDefault="0029238C" w:rsidP="00F30299">
            <w:pPr>
              <w:jc w:val="both"/>
              <w:rPr>
                <w:sz w:val="22"/>
                <w:szCs w:val="22"/>
              </w:rPr>
            </w:pPr>
          </w:p>
        </w:tc>
        <w:tc>
          <w:tcPr>
            <w:tcW w:w="1350" w:type="dxa"/>
          </w:tcPr>
          <w:p w14:paraId="600A2C57" w14:textId="77777777" w:rsidR="0029238C" w:rsidRPr="0022060F" w:rsidRDefault="0029238C" w:rsidP="00F30299">
            <w:pPr>
              <w:jc w:val="both"/>
              <w:rPr>
                <w:sz w:val="22"/>
                <w:szCs w:val="22"/>
              </w:rPr>
            </w:pPr>
          </w:p>
        </w:tc>
        <w:tc>
          <w:tcPr>
            <w:tcW w:w="1061" w:type="dxa"/>
          </w:tcPr>
          <w:p w14:paraId="0153F986" w14:textId="77777777" w:rsidR="0029238C" w:rsidRPr="0022060F" w:rsidRDefault="0029238C" w:rsidP="00F30299">
            <w:pPr>
              <w:jc w:val="both"/>
              <w:rPr>
                <w:sz w:val="22"/>
                <w:szCs w:val="22"/>
              </w:rPr>
            </w:pPr>
          </w:p>
        </w:tc>
        <w:tc>
          <w:tcPr>
            <w:tcW w:w="1225" w:type="dxa"/>
          </w:tcPr>
          <w:p w14:paraId="0D983D15" w14:textId="77777777" w:rsidR="0029238C" w:rsidRPr="0022060F" w:rsidRDefault="0029238C" w:rsidP="00F30299">
            <w:pPr>
              <w:jc w:val="both"/>
              <w:rPr>
                <w:sz w:val="22"/>
                <w:szCs w:val="22"/>
              </w:rPr>
            </w:pPr>
          </w:p>
        </w:tc>
        <w:tc>
          <w:tcPr>
            <w:tcW w:w="1732" w:type="dxa"/>
          </w:tcPr>
          <w:p w14:paraId="246C1956" w14:textId="77777777" w:rsidR="0029238C" w:rsidRPr="0022060F" w:rsidRDefault="0029238C" w:rsidP="00F30299">
            <w:pPr>
              <w:jc w:val="both"/>
              <w:rPr>
                <w:sz w:val="22"/>
                <w:szCs w:val="22"/>
              </w:rPr>
            </w:pPr>
          </w:p>
        </w:tc>
        <w:tc>
          <w:tcPr>
            <w:tcW w:w="1149" w:type="dxa"/>
          </w:tcPr>
          <w:p w14:paraId="6214BAE4" w14:textId="77777777" w:rsidR="0029238C" w:rsidRPr="0022060F" w:rsidRDefault="0029238C" w:rsidP="00F30299">
            <w:pPr>
              <w:jc w:val="both"/>
              <w:rPr>
                <w:sz w:val="22"/>
                <w:szCs w:val="22"/>
              </w:rPr>
            </w:pPr>
          </w:p>
        </w:tc>
        <w:tc>
          <w:tcPr>
            <w:tcW w:w="1786" w:type="dxa"/>
          </w:tcPr>
          <w:p w14:paraId="50529954" w14:textId="77777777" w:rsidR="0029238C" w:rsidRPr="0022060F" w:rsidRDefault="0029238C" w:rsidP="00F30299">
            <w:pPr>
              <w:jc w:val="both"/>
              <w:rPr>
                <w:sz w:val="22"/>
                <w:szCs w:val="22"/>
              </w:rPr>
            </w:pPr>
          </w:p>
        </w:tc>
        <w:tc>
          <w:tcPr>
            <w:tcW w:w="1332" w:type="dxa"/>
          </w:tcPr>
          <w:p w14:paraId="0BD0FB3E" w14:textId="77777777" w:rsidR="0029238C" w:rsidRPr="0022060F" w:rsidRDefault="0029238C" w:rsidP="00F30299">
            <w:pPr>
              <w:jc w:val="both"/>
            </w:pPr>
          </w:p>
        </w:tc>
      </w:tr>
      <w:tr w:rsidR="0029238C" w:rsidRPr="0022060F" w14:paraId="4287482E" w14:textId="77777777" w:rsidTr="00F30299">
        <w:trPr>
          <w:jc w:val="center"/>
        </w:trPr>
        <w:tc>
          <w:tcPr>
            <w:tcW w:w="1165" w:type="dxa"/>
          </w:tcPr>
          <w:p w14:paraId="0CA91916" w14:textId="77777777" w:rsidR="0029238C" w:rsidRPr="0022060F" w:rsidRDefault="0029238C" w:rsidP="00F30299">
            <w:pPr>
              <w:jc w:val="both"/>
              <w:rPr>
                <w:sz w:val="22"/>
                <w:szCs w:val="22"/>
              </w:rPr>
            </w:pPr>
          </w:p>
        </w:tc>
        <w:tc>
          <w:tcPr>
            <w:tcW w:w="1350" w:type="dxa"/>
          </w:tcPr>
          <w:p w14:paraId="4E342327" w14:textId="77777777" w:rsidR="0029238C" w:rsidRPr="0022060F" w:rsidRDefault="0029238C" w:rsidP="00F30299">
            <w:pPr>
              <w:jc w:val="both"/>
              <w:rPr>
                <w:sz w:val="22"/>
                <w:szCs w:val="22"/>
              </w:rPr>
            </w:pPr>
          </w:p>
        </w:tc>
        <w:tc>
          <w:tcPr>
            <w:tcW w:w="1061" w:type="dxa"/>
          </w:tcPr>
          <w:p w14:paraId="413577EB" w14:textId="77777777" w:rsidR="0029238C" w:rsidRPr="0022060F" w:rsidRDefault="0029238C" w:rsidP="00F30299">
            <w:pPr>
              <w:jc w:val="both"/>
              <w:rPr>
                <w:sz w:val="22"/>
                <w:szCs w:val="22"/>
              </w:rPr>
            </w:pPr>
          </w:p>
        </w:tc>
        <w:tc>
          <w:tcPr>
            <w:tcW w:w="1225" w:type="dxa"/>
          </w:tcPr>
          <w:p w14:paraId="3B4649AA" w14:textId="77777777" w:rsidR="0029238C" w:rsidRPr="0022060F" w:rsidRDefault="0029238C" w:rsidP="00F30299">
            <w:pPr>
              <w:jc w:val="both"/>
              <w:rPr>
                <w:sz w:val="22"/>
                <w:szCs w:val="22"/>
              </w:rPr>
            </w:pPr>
          </w:p>
        </w:tc>
        <w:tc>
          <w:tcPr>
            <w:tcW w:w="1732" w:type="dxa"/>
          </w:tcPr>
          <w:p w14:paraId="1284C9B0" w14:textId="77777777" w:rsidR="0029238C" w:rsidRPr="0022060F" w:rsidRDefault="0029238C" w:rsidP="00F30299">
            <w:pPr>
              <w:jc w:val="both"/>
              <w:rPr>
                <w:sz w:val="22"/>
                <w:szCs w:val="22"/>
              </w:rPr>
            </w:pPr>
          </w:p>
        </w:tc>
        <w:tc>
          <w:tcPr>
            <w:tcW w:w="1149" w:type="dxa"/>
          </w:tcPr>
          <w:p w14:paraId="0B3A30FE" w14:textId="77777777" w:rsidR="0029238C" w:rsidRPr="0022060F" w:rsidRDefault="0029238C" w:rsidP="00F30299">
            <w:pPr>
              <w:jc w:val="both"/>
              <w:rPr>
                <w:sz w:val="22"/>
                <w:szCs w:val="22"/>
              </w:rPr>
            </w:pPr>
          </w:p>
        </w:tc>
        <w:tc>
          <w:tcPr>
            <w:tcW w:w="1786" w:type="dxa"/>
          </w:tcPr>
          <w:p w14:paraId="527641C3" w14:textId="77777777" w:rsidR="0029238C" w:rsidRPr="0022060F" w:rsidRDefault="0029238C" w:rsidP="00F30299">
            <w:pPr>
              <w:jc w:val="both"/>
              <w:rPr>
                <w:sz w:val="22"/>
                <w:szCs w:val="22"/>
              </w:rPr>
            </w:pPr>
          </w:p>
        </w:tc>
        <w:tc>
          <w:tcPr>
            <w:tcW w:w="1332" w:type="dxa"/>
          </w:tcPr>
          <w:p w14:paraId="1DC5A63E" w14:textId="77777777" w:rsidR="0029238C" w:rsidRPr="0022060F" w:rsidRDefault="0029238C" w:rsidP="00F30299">
            <w:pPr>
              <w:jc w:val="both"/>
            </w:pPr>
          </w:p>
        </w:tc>
      </w:tr>
      <w:tr w:rsidR="0029238C" w:rsidRPr="0022060F" w14:paraId="1E84B46F" w14:textId="77777777" w:rsidTr="00F30299">
        <w:trPr>
          <w:jc w:val="center"/>
        </w:trPr>
        <w:tc>
          <w:tcPr>
            <w:tcW w:w="1165" w:type="dxa"/>
          </w:tcPr>
          <w:p w14:paraId="5AE8D444" w14:textId="77777777" w:rsidR="0029238C" w:rsidRPr="0022060F" w:rsidRDefault="0029238C" w:rsidP="00F30299">
            <w:pPr>
              <w:jc w:val="both"/>
              <w:rPr>
                <w:sz w:val="22"/>
                <w:szCs w:val="22"/>
              </w:rPr>
            </w:pPr>
          </w:p>
        </w:tc>
        <w:tc>
          <w:tcPr>
            <w:tcW w:w="1350" w:type="dxa"/>
          </w:tcPr>
          <w:p w14:paraId="31242074" w14:textId="77777777" w:rsidR="0029238C" w:rsidRPr="0022060F" w:rsidRDefault="0029238C" w:rsidP="00F30299">
            <w:pPr>
              <w:jc w:val="both"/>
              <w:rPr>
                <w:sz w:val="22"/>
                <w:szCs w:val="22"/>
              </w:rPr>
            </w:pPr>
          </w:p>
        </w:tc>
        <w:tc>
          <w:tcPr>
            <w:tcW w:w="1061" w:type="dxa"/>
          </w:tcPr>
          <w:p w14:paraId="51FDBD42" w14:textId="77777777" w:rsidR="0029238C" w:rsidRPr="0022060F" w:rsidRDefault="0029238C" w:rsidP="00F30299">
            <w:pPr>
              <w:jc w:val="both"/>
              <w:rPr>
                <w:sz w:val="22"/>
                <w:szCs w:val="22"/>
              </w:rPr>
            </w:pPr>
          </w:p>
        </w:tc>
        <w:tc>
          <w:tcPr>
            <w:tcW w:w="1225" w:type="dxa"/>
          </w:tcPr>
          <w:p w14:paraId="0E5272E2" w14:textId="77777777" w:rsidR="0029238C" w:rsidRPr="0022060F" w:rsidRDefault="0029238C" w:rsidP="00F30299">
            <w:pPr>
              <w:jc w:val="both"/>
              <w:rPr>
                <w:sz w:val="22"/>
                <w:szCs w:val="22"/>
              </w:rPr>
            </w:pPr>
          </w:p>
        </w:tc>
        <w:tc>
          <w:tcPr>
            <w:tcW w:w="1732" w:type="dxa"/>
          </w:tcPr>
          <w:p w14:paraId="0C0DFCC8" w14:textId="77777777" w:rsidR="0029238C" w:rsidRPr="0022060F" w:rsidRDefault="0029238C" w:rsidP="00F30299">
            <w:pPr>
              <w:jc w:val="both"/>
              <w:rPr>
                <w:sz w:val="22"/>
                <w:szCs w:val="22"/>
              </w:rPr>
            </w:pPr>
          </w:p>
        </w:tc>
        <w:tc>
          <w:tcPr>
            <w:tcW w:w="1149" w:type="dxa"/>
          </w:tcPr>
          <w:p w14:paraId="0FA72C5F" w14:textId="77777777" w:rsidR="0029238C" w:rsidRPr="0022060F" w:rsidRDefault="0029238C" w:rsidP="00F30299">
            <w:pPr>
              <w:jc w:val="both"/>
              <w:rPr>
                <w:sz w:val="22"/>
                <w:szCs w:val="22"/>
              </w:rPr>
            </w:pPr>
          </w:p>
        </w:tc>
        <w:tc>
          <w:tcPr>
            <w:tcW w:w="1786" w:type="dxa"/>
          </w:tcPr>
          <w:p w14:paraId="1B5DF655" w14:textId="77777777" w:rsidR="0029238C" w:rsidRPr="0022060F" w:rsidRDefault="0029238C" w:rsidP="00F30299">
            <w:pPr>
              <w:jc w:val="both"/>
              <w:rPr>
                <w:sz w:val="22"/>
                <w:szCs w:val="22"/>
              </w:rPr>
            </w:pPr>
          </w:p>
        </w:tc>
        <w:tc>
          <w:tcPr>
            <w:tcW w:w="1332" w:type="dxa"/>
          </w:tcPr>
          <w:p w14:paraId="7EBFC8BB" w14:textId="77777777" w:rsidR="0029238C" w:rsidRPr="0022060F" w:rsidRDefault="0029238C" w:rsidP="00F30299">
            <w:pPr>
              <w:jc w:val="both"/>
            </w:pPr>
          </w:p>
        </w:tc>
      </w:tr>
      <w:tr w:rsidR="0029238C" w:rsidRPr="0022060F" w14:paraId="198C015F" w14:textId="77777777" w:rsidTr="00F30299">
        <w:trPr>
          <w:jc w:val="center"/>
        </w:trPr>
        <w:tc>
          <w:tcPr>
            <w:tcW w:w="1165" w:type="dxa"/>
          </w:tcPr>
          <w:p w14:paraId="640ABB99" w14:textId="77777777" w:rsidR="0029238C" w:rsidRPr="0022060F" w:rsidRDefault="0029238C" w:rsidP="00F30299">
            <w:pPr>
              <w:jc w:val="both"/>
              <w:rPr>
                <w:sz w:val="22"/>
                <w:szCs w:val="22"/>
              </w:rPr>
            </w:pPr>
          </w:p>
        </w:tc>
        <w:tc>
          <w:tcPr>
            <w:tcW w:w="1350" w:type="dxa"/>
          </w:tcPr>
          <w:p w14:paraId="0ACBBC0B" w14:textId="77777777" w:rsidR="0029238C" w:rsidRPr="0022060F" w:rsidRDefault="0029238C" w:rsidP="00F30299">
            <w:pPr>
              <w:jc w:val="both"/>
              <w:rPr>
                <w:sz w:val="22"/>
                <w:szCs w:val="22"/>
              </w:rPr>
            </w:pPr>
          </w:p>
        </w:tc>
        <w:tc>
          <w:tcPr>
            <w:tcW w:w="1061" w:type="dxa"/>
          </w:tcPr>
          <w:p w14:paraId="44F9B535" w14:textId="77777777" w:rsidR="0029238C" w:rsidRPr="0022060F" w:rsidRDefault="0029238C" w:rsidP="00F30299">
            <w:pPr>
              <w:jc w:val="both"/>
              <w:rPr>
                <w:sz w:val="22"/>
                <w:szCs w:val="22"/>
              </w:rPr>
            </w:pPr>
          </w:p>
        </w:tc>
        <w:tc>
          <w:tcPr>
            <w:tcW w:w="1225" w:type="dxa"/>
          </w:tcPr>
          <w:p w14:paraId="3AA98979" w14:textId="77777777" w:rsidR="0029238C" w:rsidRPr="0022060F" w:rsidRDefault="0029238C" w:rsidP="00F30299">
            <w:pPr>
              <w:jc w:val="both"/>
              <w:rPr>
                <w:sz w:val="22"/>
                <w:szCs w:val="22"/>
              </w:rPr>
            </w:pPr>
          </w:p>
        </w:tc>
        <w:tc>
          <w:tcPr>
            <w:tcW w:w="1732" w:type="dxa"/>
          </w:tcPr>
          <w:p w14:paraId="150BAAEC" w14:textId="77777777" w:rsidR="0029238C" w:rsidRPr="0022060F" w:rsidRDefault="0029238C" w:rsidP="00F30299">
            <w:pPr>
              <w:jc w:val="both"/>
              <w:rPr>
                <w:sz w:val="22"/>
                <w:szCs w:val="22"/>
              </w:rPr>
            </w:pPr>
          </w:p>
        </w:tc>
        <w:tc>
          <w:tcPr>
            <w:tcW w:w="1149" w:type="dxa"/>
          </w:tcPr>
          <w:p w14:paraId="7BA8C98B" w14:textId="77777777" w:rsidR="0029238C" w:rsidRPr="0022060F" w:rsidRDefault="0029238C" w:rsidP="00F30299">
            <w:pPr>
              <w:jc w:val="both"/>
              <w:rPr>
                <w:sz w:val="22"/>
                <w:szCs w:val="22"/>
              </w:rPr>
            </w:pPr>
          </w:p>
        </w:tc>
        <w:tc>
          <w:tcPr>
            <w:tcW w:w="1786" w:type="dxa"/>
          </w:tcPr>
          <w:p w14:paraId="1548C0FA" w14:textId="77777777" w:rsidR="0029238C" w:rsidRPr="0022060F" w:rsidRDefault="0029238C" w:rsidP="00F30299">
            <w:pPr>
              <w:jc w:val="both"/>
              <w:rPr>
                <w:sz w:val="22"/>
                <w:szCs w:val="22"/>
              </w:rPr>
            </w:pPr>
          </w:p>
        </w:tc>
        <w:tc>
          <w:tcPr>
            <w:tcW w:w="1332" w:type="dxa"/>
          </w:tcPr>
          <w:p w14:paraId="231FE474" w14:textId="77777777" w:rsidR="0029238C" w:rsidRPr="0022060F" w:rsidRDefault="0029238C" w:rsidP="00F30299">
            <w:pPr>
              <w:jc w:val="both"/>
            </w:pPr>
          </w:p>
        </w:tc>
      </w:tr>
      <w:tr w:rsidR="0029238C" w:rsidRPr="0022060F" w14:paraId="0F9B6988" w14:textId="77777777" w:rsidTr="00F30299">
        <w:trPr>
          <w:jc w:val="center"/>
        </w:trPr>
        <w:tc>
          <w:tcPr>
            <w:tcW w:w="1165" w:type="dxa"/>
          </w:tcPr>
          <w:p w14:paraId="2B1D5B13" w14:textId="77777777" w:rsidR="0029238C" w:rsidRPr="0022060F" w:rsidRDefault="0029238C" w:rsidP="00F30299">
            <w:pPr>
              <w:jc w:val="both"/>
              <w:rPr>
                <w:sz w:val="22"/>
                <w:szCs w:val="22"/>
              </w:rPr>
            </w:pPr>
          </w:p>
        </w:tc>
        <w:tc>
          <w:tcPr>
            <w:tcW w:w="1350" w:type="dxa"/>
          </w:tcPr>
          <w:p w14:paraId="203BBF45" w14:textId="77777777" w:rsidR="0029238C" w:rsidRPr="0022060F" w:rsidRDefault="0029238C" w:rsidP="00F30299">
            <w:pPr>
              <w:jc w:val="both"/>
              <w:rPr>
                <w:sz w:val="22"/>
                <w:szCs w:val="22"/>
              </w:rPr>
            </w:pPr>
          </w:p>
        </w:tc>
        <w:tc>
          <w:tcPr>
            <w:tcW w:w="1061" w:type="dxa"/>
          </w:tcPr>
          <w:p w14:paraId="2F258BF7" w14:textId="77777777" w:rsidR="0029238C" w:rsidRPr="0022060F" w:rsidRDefault="0029238C" w:rsidP="00F30299">
            <w:pPr>
              <w:jc w:val="both"/>
              <w:rPr>
                <w:sz w:val="22"/>
                <w:szCs w:val="22"/>
              </w:rPr>
            </w:pPr>
          </w:p>
        </w:tc>
        <w:tc>
          <w:tcPr>
            <w:tcW w:w="1225" w:type="dxa"/>
          </w:tcPr>
          <w:p w14:paraId="4E774AA9" w14:textId="77777777" w:rsidR="0029238C" w:rsidRPr="0022060F" w:rsidRDefault="0029238C" w:rsidP="00F30299">
            <w:pPr>
              <w:jc w:val="both"/>
              <w:rPr>
                <w:sz w:val="22"/>
                <w:szCs w:val="22"/>
              </w:rPr>
            </w:pPr>
          </w:p>
        </w:tc>
        <w:tc>
          <w:tcPr>
            <w:tcW w:w="1732" w:type="dxa"/>
          </w:tcPr>
          <w:p w14:paraId="51781D9E" w14:textId="77777777" w:rsidR="0029238C" w:rsidRPr="0022060F" w:rsidRDefault="0029238C" w:rsidP="00F30299">
            <w:pPr>
              <w:jc w:val="both"/>
              <w:rPr>
                <w:sz w:val="22"/>
                <w:szCs w:val="22"/>
              </w:rPr>
            </w:pPr>
          </w:p>
        </w:tc>
        <w:tc>
          <w:tcPr>
            <w:tcW w:w="1149" w:type="dxa"/>
          </w:tcPr>
          <w:p w14:paraId="081529A4" w14:textId="77777777" w:rsidR="0029238C" w:rsidRPr="0022060F" w:rsidRDefault="0029238C" w:rsidP="00F30299">
            <w:pPr>
              <w:jc w:val="both"/>
              <w:rPr>
                <w:sz w:val="22"/>
                <w:szCs w:val="22"/>
              </w:rPr>
            </w:pPr>
          </w:p>
        </w:tc>
        <w:tc>
          <w:tcPr>
            <w:tcW w:w="1786" w:type="dxa"/>
          </w:tcPr>
          <w:p w14:paraId="2EEB39FE" w14:textId="77777777" w:rsidR="0029238C" w:rsidRPr="0022060F" w:rsidRDefault="0029238C" w:rsidP="00F30299">
            <w:pPr>
              <w:jc w:val="both"/>
              <w:rPr>
                <w:sz w:val="22"/>
                <w:szCs w:val="22"/>
              </w:rPr>
            </w:pPr>
          </w:p>
        </w:tc>
        <w:tc>
          <w:tcPr>
            <w:tcW w:w="1332" w:type="dxa"/>
          </w:tcPr>
          <w:p w14:paraId="111C8EB5" w14:textId="77777777" w:rsidR="0029238C" w:rsidRPr="0022060F" w:rsidRDefault="0029238C" w:rsidP="00F30299">
            <w:pPr>
              <w:jc w:val="both"/>
            </w:pPr>
          </w:p>
        </w:tc>
      </w:tr>
      <w:tr w:rsidR="0029238C" w:rsidRPr="0022060F" w14:paraId="37B3F063" w14:textId="77777777" w:rsidTr="00F30299">
        <w:trPr>
          <w:jc w:val="center"/>
        </w:trPr>
        <w:tc>
          <w:tcPr>
            <w:tcW w:w="1165" w:type="dxa"/>
          </w:tcPr>
          <w:p w14:paraId="582C4D96" w14:textId="77777777" w:rsidR="0029238C" w:rsidRPr="0022060F" w:rsidRDefault="0029238C" w:rsidP="00F30299">
            <w:pPr>
              <w:jc w:val="both"/>
              <w:rPr>
                <w:sz w:val="22"/>
                <w:szCs w:val="22"/>
              </w:rPr>
            </w:pPr>
          </w:p>
        </w:tc>
        <w:tc>
          <w:tcPr>
            <w:tcW w:w="1350" w:type="dxa"/>
          </w:tcPr>
          <w:p w14:paraId="36A962C3" w14:textId="77777777" w:rsidR="0029238C" w:rsidRPr="0022060F" w:rsidRDefault="0029238C" w:rsidP="00F30299">
            <w:pPr>
              <w:jc w:val="both"/>
              <w:rPr>
                <w:sz w:val="22"/>
                <w:szCs w:val="22"/>
              </w:rPr>
            </w:pPr>
          </w:p>
        </w:tc>
        <w:tc>
          <w:tcPr>
            <w:tcW w:w="1061" w:type="dxa"/>
          </w:tcPr>
          <w:p w14:paraId="1B3EA291" w14:textId="77777777" w:rsidR="0029238C" w:rsidRPr="0022060F" w:rsidRDefault="0029238C" w:rsidP="00F30299">
            <w:pPr>
              <w:jc w:val="both"/>
              <w:rPr>
                <w:sz w:val="22"/>
                <w:szCs w:val="22"/>
              </w:rPr>
            </w:pPr>
          </w:p>
        </w:tc>
        <w:tc>
          <w:tcPr>
            <w:tcW w:w="1225" w:type="dxa"/>
          </w:tcPr>
          <w:p w14:paraId="4CEF5257" w14:textId="77777777" w:rsidR="0029238C" w:rsidRPr="0022060F" w:rsidRDefault="0029238C" w:rsidP="00F30299">
            <w:pPr>
              <w:jc w:val="both"/>
              <w:rPr>
                <w:sz w:val="22"/>
                <w:szCs w:val="22"/>
              </w:rPr>
            </w:pPr>
          </w:p>
        </w:tc>
        <w:tc>
          <w:tcPr>
            <w:tcW w:w="1732" w:type="dxa"/>
          </w:tcPr>
          <w:p w14:paraId="1436C041" w14:textId="77777777" w:rsidR="0029238C" w:rsidRPr="0022060F" w:rsidRDefault="0029238C" w:rsidP="00F30299">
            <w:pPr>
              <w:jc w:val="both"/>
              <w:rPr>
                <w:sz w:val="22"/>
                <w:szCs w:val="22"/>
              </w:rPr>
            </w:pPr>
          </w:p>
        </w:tc>
        <w:tc>
          <w:tcPr>
            <w:tcW w:w="1149" w:type="dxa"/>
          </w:tcPr>
          <w:p w14:paraId="137A3FA1" w14:textId="77777777" w:rsidR="0029238C" w:rsidRPr="0022060F" w:rsidRDefault="0029238C" w:rsidP="00F30299">
            <w:pPr>
              <w:jc w:val="both"/>
              <w:rPr>
                <w:sz w:val="22"/>
                <w:szCs w:val="22"/>
              </w:rPr>
            </w:pPr>
          </w:p>
        </w:tc>
        <w:tc>
          <w:tcPr>
            <w:tcW w:w="1786" w:type="dxa"/>
          </w:tcPr>
          <w:p w14:paraId="53E7B7F0" w14:textId="77777777" w:rsidR="0029238C" w:rsidRPr="0022060F" w:rsidRDefault="0029238C" w:rsidP="00F30299">
            <w:pPr>
              <w:jc w:val="both"/>
              <w:rPr>
                <w:sz w:val="22"/>
                <w:szCs w:val="22"/>
              </w:rPr>
            </w:pPr>
          </w:p>
        </w:tc>
        <w:tc>
          <w:tcPr>
            <w:tcW w:w="1332" w:type="dxa"/>
          </w:tcPr>
          <w:p w14:paraId="7B8851B8" w14:textId="77777777" w:rsidR="0029238C" w:rsidRPr="0022060F" w:rsidRDefault="0029238C" w:rsidP="00F30299">
            <w:pPr>
              <w:jc w:val="both"/>
            </w:pPr>
          </w:p>
        </w:tc>
      </w:tr>
      <w:tr w:rsidR="0029238C" w:rsidRPr="0022060F" w14:paraId="60D556C5" w14:textId="77777777" w:rsidTr="00F30299">
        <w:trPr>
          <w:jc w:val="center"/>
        </w:trPr>
        <w:tc>
          <w:tcPr>
            <w:tcW w:w="1165" w:type="dxa"/>
          </w:tcPr>
          <w:p w14:paraId="0D19D937" w14:textId="77777777" w:rsidR="0029238C" w:rsidRPr="0022060F" w:rsidRDefault="0029238C" w:rsidP="00F30299">
            <w:pPr>
              <w:jc w:val="both"/>
              <w:rPr>
                <w:sz w:val="22"/>
                <w:szCs w:val="22"/>
              </w:rPr>
            </w:pPr>
          </w:p>
        </w:tc>
        <w:tc>
          <w:tcPr>
            <w:tcW w:w="1350" w:type="dxa"/>
          </w:tcPr>
          <w:p w14:paraId="33AEBEE4" w14:textId="77777777" w:rsidR="0029238C" w:rsidRPr="0022060F" w:rsidRDefault="0029238C" w:rsidP="00F30299">
            <w:pPr>
              <w:jc w:val="both"/>
              <w:rPr>
                <w:sz w:val="22"/>
                <w:szCs w:val="22"/>
              </w:rPr>
            </w:pPr>
          </w:p>
        </w:tc>
        <w:tc>
          <w:tcPr>
            <w:tcW w:w="1061" w:type="dxa"/>
          </w:tcPr>
          <w:p w14:paraId="51DDF53D" w14:textId="77777777" w:rsidR="0029238C" w:rsidRPr="0022060F" w:rsidRDefault="0029238C" w:rsidP="00F30299">
            <w:pPr>
              <w:jc w:val="both"/>
              <w:rPr>
                <w:sz w:val="22"/>
                <w:szCs w:val="22"/>
              </w:rPr>
            </w:pPr>
          </w:p>
        </w:tc>
        <w:tc>
          <w:tcPr>
            <w:tcW w:w="1225" w:type="dxa"/>
          </w:tcPr>
          <w:p w14:paraId="4B15F8C8" w14:textId="77777777" w:rsidR="0029238C" w:rsidRPr="0022060F" w:rsidRDefault="0029238C" w:rsidP="00F30299">
            <w:pPr>
              <w:jc w:val="both"/>
              <w:rPr>
                <w:sz w:val="22"/>
                <w:szCs w:val="22"/>
              </w:rPr>
            </w:pPr>
          </w:p>
        </w:tc>
        <w:tc>
          <w:tcPr>
            <w:tcW w:w="1732" w:type="dxa"/>
          </w:tcPr>
          <w:p w14:paraId="24F5DF68" w14:textId="77777777" w:rsidR="0029238C" w:rsidRPr="0022060F" w:rsidRDefault="0029238C" w:rsidP="00F30299">
            <w:pPr>
              <w:jc w:val="both"/>
              <w:rPr>
                <w:sz w:val="22"/>
                <w:szCs w:val="22"/>
              </w:rPr>
            </w:pPr>
          </w:p>
        </w:tc>
        <w:tc>
          <w:tcPr>
            <w:tcW w:w="1149" w:type="dxa"/>
          </w:tcPr>
          <w:p w14:paraId="07886EF4" w14:textId="77777777" w:rsidR="0029238C" w:rsidRPr="0022060F" w:rsidRDefault="0029238C" w:rsidP="00F30299">
            <w:pPr>
              <w:jc w:val="both"/>
              <w:rPr>
                <w:sz w:val="22"/>
                <w:szCs w:val="22"/>
              </w:rPr>
            </w:pPr>
          </w:p>
        </w:tc>
        <w:tc>
          <w:tcPr>
            <w:tcW w:w="1786" w:type="dxa"/>
          </w:tcPr>
          <w:p w14:paraId="181535C6" w14:textId="77777777" w:rsidR="0029238C" w:rsidRPr="0022060F" w:rsidRDefault="0029238C" w:rsidP="00F30299">
            <w:pPr>
              <w:jc w:val="both"/>
              <w:rPr>
                <w:sz w:val="22"/>
                <w:szCs w:val="22"/>
              </w:rPr>
            </w:pPr>
          </w:p>
        </w:tc>
        <w:tc>
          <w:tcPr>
            <w:tcW w:w="1332" w:type="dxa"/>
          </w:tcPr>
          <w:p w14:paraId="00BCAA13" w14:textId="77777777" w:rsidR="0029238C" w:rsidRPr="0022060F" w:rsidRDefault="0029238C" w:rsidP="00F30299">
            <w:pPr>
              <w:jc w:val="both"/>
            </w:pPr>
          </w:p>
        </w:tc>
      </w:tr>
      <w:tr w:rsidR="0029238C" w:rsidRPr="0022060F" w14:paraId="2E729B1B" w14:textId="77777777" w:rsidTr="00F30299">
        <w:trPr>
          <w:jc w:val="center"/>
        </w:trPr>
        <w:tc>
          <w:tcPr>
            <w:tcW w:w="1165" w:type="dxa"/>
          </w:tcPr>
          <w:p w14:paraId="736EA26D" w14:textId="77777777" w:rsidR="0029238C" w:rsidRPr="0022060F" w:rsidRDefault="0029238C" w:rsidP="00F30299">
            <w:pPr>
              <w:jc w:val="both"/>
              <w:rPr>
                <w:sz w:val="22"/>
                <w:szCs w:val="22"/>
              </w:rPr>
            </w:pPr>
          </w:p>
        </w:tc>
        <w:tc>
          <w:tcPr>
            <w:tcW w:w="1350" w:type="dxa"/>
          </w:tcPr>
          <w:p w14:paraId="765A1340" w14:textId="77777777" w:rsidR="0029238C" w:rsidRPr="0022060F" w:rsidRDefault="0029238C" w:rsidP="00F30299">
            <w:pPr>
              <w:jc w:val="both"/>
              <w:rPr>
                <w:sz w:val="22"/>
                <w:szCs w:val="22"/>
              </w:rPr>
            </w:pPr>
          </w:p>
        </w:tc>
        <w:tc>
          <w:tcPr>
            <w:tcW w:w="1061" w:type="dxa"/>
          </w:tcPr>
          <w:p w14:paraId="78A16E90" w14:textId="77777777" w:rsidR="0029238C" w:rsidRPr="0022060F" w:rsidRDefault="0029238C" w:rsidP="00F30299">
            <w:pPr>
              <w:jc w:val="both"/>
              <w:rPr>
                <w:sz w:val="22"/>
                <w:szCs w:val="22"/>
              </w:rPr>
            </w:pPr>
          </w:p>
        </w:tc>
        <w:tc>
          <w:tcPr>
            <w:tcW w:w="1225" w:type="dxa"/>
          </w:tcPr>
          <w:p w14:paraId="641B954D" w14:textId="77777777" w:rsidR="0029238C" w:rsidRPr="0022060F" w:rsidRDefault="0029238C" w:rsidP="00F30299">
            <w:pPr>
              <w:jc w:val="both"/>
              <w:rPr>
                <w:sz w:val="22"/>
                <w:szCs w:val="22"/>
              </w:rPr>
            </w:pPr>
          </w:p>
        </w:tc>
        <w:tc>
          <w:tcPr>
            <w:tcW w:w="1732" w:type="dxa"/>
          </w:tcPr>
          <w:p w14:paraId="113BA915" w14:textId="77777777" w:rsidR="0029238C" w:rsidRPr="0022060F" w:rsidRDefault="0029238C" w:rsidP="00F30299">
            <w:pPr>
              <w:jc w:val="both"/>
              <w:rPr>
                <w:sz w:val="22"/>
                <w:szCs w:val="22"/>
              </w:rPr>
            </w:pPr>
          </w:p>
        </w:tc>
        <w:tc>
          <w:tcPr>
            <w:tcW w:w="1149" w:type="dxa"/>
          </w:tcPr>
          <w:p w14:paraId="38D232A4" w14:textId="77777777" w:rsidR="0029238C" w:rsidRPr="0022060F" w:rsidRDefault="0029238C" w:rsidP="00F30299">
            <w:pPr>
              <w:jc w:val="both"/>
              <w:rPr>
                <w:sz w:val="22"/>
                <w:szCs w:val="22"/>
              </w:rPr>
            </w:pPr>
          </w:p>
        </w:tc>
        <w:tc>
          <w:tcPr>
            <w:tcW w:w="1786" w:type="dxa"/>
          </w:tcPr>
          <w:p w14:paraId="72ED9744" w14:textId="77777777" w:rsidR="0029238C" w:rsidRPr="0022060F" w:rsidRDefault="0029238C" w:rsidP="00F30299">
            <w:pPr>
              <w:jc w:val="both"/>
              <w:rPr>
                <w:sz w:val="22"/>
                <w:szCs w:val="22"/>
              </w:rPr>
            </w:pPr>
          </w:p>
        </w:tc>
        <w:tc>
          <w:tcPr>
            <w:tcW w:w="1332" w:type="dxa"/>
          </w:tcPr>
          <w:p w14:paraId="1FD0F5CE" w14:textId="77777777" w:rsidR="0029238C" w:rsidRPr="0022060F" w:rsidRDefault="0029238C" w:rsidP="00F30299">
            <w:pPr>
              <w:jc w:val="both"/>
            </w:pPr>
          </w:p>
        </w:tc>
      </w:tr>
      <w:bookmarkEnd w:id="831"/>
    </w:tbl>
    <w:p w14:paraId="7DB52848" w14:textId="77777777" w:rsidR="0029238C" w:rsidRPr="0022060F" w:rsidRDefault="0029238C" w:rsidP="0029238C">
      <w:pPr>
        <w:jc w:val="both"/>
        <w:rPr>
          <w:rFonts w:cs="Times New Roman"/>
          <w:b/>
        </w:rPr>
      </w:pPr>
    </w:p>
    <w:p w14:paraId="29D74B51" w14:textId="77777777" w:rsidR="0029238C" w:rsidRPr="0022060F" w:rsidRDefault="0029238C" w:rsidP="0029238C">
      <w:pPr>
        <w:jc w:val="both"/>
        <w:rPr>
          <w:rFonts w:cs="Times New Roman"/>
          <w:b/>
        </w:rPr>
      </w:pPr>
    </w:p>
    <w:p w14:paraId="43713153" w14:textId="77777777" w:rsidR="0029238C" w:rsidRPr="0022060F" w:rsidRDefault="0029238C" w:rsidP="0029238C">
      <w:pPr>
        <w:jc w:val="both"/>
        <w:rPr>
          <w:rFonts w:cs="Times New Roman"/>
          <w:b/>
        </w:rPr>
      </w:pPr>
      <w:r w:rsidRPr="0022060F">
        <w:rPr>
          <w:rFonts w:cs="Times New Roman"/>
          <w:b/>
        </w:rPr>
        <w:t xml:space="preserve">Reasons for Removal: Alphabetic codes </w:t>
      </w:r>
    </w:p>
    <w:p w14:paraId="687E2141" w14:textId="77777777" w:rsidR="0029238C" w:rsidRPr="0022060F" w:rsidRDefault="0029238C" w:rsidP="0029238C">
      <w:pPr>
        <w:jc w:val="both"/>
        <w:rPr>
          <w:rFonts w:cs="Times New Roman"/>
          <w:bCs/>
        </w:rPr>
      </w:pPr>
    </w:p>
    <w:p w14:paraId="49CEAE3A" w14:textId="65BF9FA3" w:rsidR="0029238C" w:rsidRPr="0022060F" w:rsidRDefault="0029238C" w:rsidP="0029238C">
      <w:pPr>
        <w:jc w:val="both"/>
        <w:rPr>
          <w:rFonts w:cs="Times New Roman"/>
        </w:rPr>
      </w:pPr>
      <w:r w:rsidRPr="0022060F">
        <w:rPr>
          <w:rFonts w:cs="Times New Roman"/>
          <w:b/>
        </w:rPr>
        <w:t xml:space="preserve">A: </w:t>
      </w:r>
      <w:r w:rsidRPr="0022060F">
        <w:rPr>
          <w:rFonts w:cs="Times New Roman"/>
        </w:rPr>
        <w:t xml:space="preserve">The Designated System was determined to be noncompliant with the requirements under Section </w:t>
      </w:r>
      <w:r w:rsidRPr="0022060F">
        <w:rPr>
          <w:rFonts w:cs="Times New Roman"/>
        </w:rPr>
        <w:fldChar w:fldCharType="begin"/>
      </w:r>
      <w:r w:rsidRPr="0022060F">
        <w:rPr>
          <w:rFonts w:cs="Times New Roman"/>
        </w:rPr>
        <w:instrText xml:space="preserve"> REF _Ref41673953 \w \h  \* MERGEFORMAT </w:instrText>
      </w:r>
      <w:r w:rsidRPr="0022060F">
        <w:rPr>
          <w:rFonts w:cs="Times New Roman"/>
        </w:rPr>
      </w:r>
      <w:r w:rsidRPr="0022060F">
        <w:rPr>
          <w:rFonts w:cs="Times New Roman"/>
        </w:rPr>
        <w:fldChar w:fldCharType="separate"/>
      </w:r>
      <w:r w:rsidR="00906E3B">
        <w:rPr>
          <w:rFonts w:cs="Times New Roman"/>
        </w:rPr>
        <w:t>2.2(a)</w:t>
      </w:r>
      <w:r w:rsidRPr="0022060F">
        <w:rPr>
          <w:rFonts w:cs="Times New Roman"/>
        </w:rPr>
        <w:fldChar w:fldCharType="end"/>
      </w:r>
      <w:r w:rsidRPr="0022060F">
        <w:rPr>
          <w:rFonts w:cs="Times New Roman"/>
        </w:rPr>
        <w:t xml:space="preserve"> of the Agreement, including after Seller had a period of twenty (20) Business Days after notice as provided in this Agreement to demonstrate that the event had not occurred, and the Designated System was thus automatically removed.</w:t>
      </w:r>
    </w:p>
    <w:p w14:paraId="6F0049C1" w14:textId="77777777" w:rsidR="003349AD" w:rsidRPr="002C67A9" w:rsidRDefault="003349AD" w:rsidP="003349AD">
      <w:pPr>
        <w:jc w:val="both"/>
        <w:rPr>
          <w:i/>
        </w:rPr>
      </w:pPr>
      <w:r w:rsidRPr="002C67A9">
        <w:rPr>
          <w:i/>
        </w:rPr>
        <w:t>Resulting payment: Seller pays the sum of (</w:t>
      </w:r>
      <w:proofErr w:type="spellStart"/>
      <w:r w:rsidRPr="002C67A9">
        <w:rPr>
          <w:i/>
        </w:rPr>
        <w:t>i</w:t>
      </w:r>
      <w:proofErr w:type="spellEnd"/>
      <w:r w:rsidRPr="002C67A9">
        <w:rPr>
          <w:i/>
        </w:rPr>
        <w:t xml:space="preserve">) the Collateral Requirement with respect to such Designated System and (ii) one hundred ten percent (110%) of the total payments Seller has received from Buyer associated with RECs from such Designated System.  </w:t>
      </w:r>
    </w:p>
    <w:p w14:paraId="01CB0A58" w14:textId="77777777" w:rsidR="0029238C" w:rsidRPr="0022060F" w:rsidRDefault="0029238C" w:rsidP="0029238C">
      <w:pPr>
        <w:jc w:val="both"/>
        <w:rPr>
          <w:rFonts w:cs="Times New Roman"/>
        </w:rPr>
      </w:pPr>
    </w:p>
    <w:p w14:paraId="6558879E" w14:textId="7ECF17AD" w:rsidR="0029238C" w:rsidRPr="0022060F" w:rsidRDefault="0029238C" w:rsidP="0029238C">
      <w:pPr>
        <w:jc w:val="both"/>
        <w:rPr>
          <w:rFonts w:cs="Times New Roman"/>
        </w:rPr>
      </w:pPr>
      <w:r w:rsidRPr="0022060F">
        <w:rPr>
          <w:rFonts w:cs="Times New Roman"/>
          <w:b/>
        </w:rPr>
        <w:t>B:</w:t>
      </w:r>
      <w:r w:rsidRPr="0022060F">
        <w:rPr>
          <w:rFonts w:cs="Times New Roman"/>
        </w:rPr>
        <w:t xml:space="preserve"> The Designated System was determined to be noncompliant with the requirements under Section </w:t>
      </w:r>
      <w:r w:rsidRPr="0022060F">
        <w:rPr>
          <w:rFonts w:cs="Times New Roman"/>
        </w:rPr>
        <w:fldChar w:fldCharType="begin"/>
      </w:r>
      <w:r w:rsidRPr="0022060F">
        <w:rPr>
          <w:rFonts w:cs="Times New Roman"/>
        </w:rPr>
        <w:instrText xml:space="preserve"> REF _Ref43136821 \w \h  \* MERGEFORMAT </w:instrText>
      </w:r>
      <w:r w:rsidRPr="0022060F">
        <w:rPr>
          <w:rFonts w:cs="Times New Roman"/>
        </w:rPr>
      </w:r>
      <w:r w:rsidRPr="0022060F">
        <w:rPr>
          <w:rFonts w:cs="Times New Roman"/>
        </w:rPr>
        <w:fldChar w:fldCharType="separate"/>
      </w:r>
      <w:r w:rsidR="00906E3B">
        <w:rPr>
          <w:rFonts w:cs="Times New Roman"/>
        </w:rPr>
        <w:t>2.2(b)</w:t>
      </w:r>
      <w:r w:rsidRPr="0022060F">
        <w:rPr>
          <w:rFonts w:cs="Times New Roman"/>
        </w:rPr>
        <w:fldChar w:fldCharType="end"/>
      </w:r>
      <w:r w:rsidRPr="0022060F">
        <w:rPr>
          <w:rFonts w:cs="Times New Roman"/>
        </w:rPr>
        <w:t xml:space="preserve">, </w:t>
      </w:r>
      <w:r w:rsidRPr="0022060F">
        <w:rPr>
          <w:rFonts w:cs="Times New Roman"/>
        </w:rPr>
        <w:lastRenderedPageBreak/>
        <w:t>including after Seller had a period of twenty (20) Business Days after notice as provided in this Agreement to demonstrate that the event had not occurred, and the Designated System was thus automatically removed.</w:t>
      </w:r>
    </w:p>
    <w:p w14:paraId="62106F3E" w14:textId="77777777" w:rsidR="003349AD" w:rsidRPr="0022060F" w:rsidRDefault="003349AD" w:rsidP="003349AD">
      <w:pPr>
        <w:jc w:val="both"/>
        <w:rPr>
          <w:rFonts w:cs="Times New Roman"/>
          <w:i/>
        </w:rPr>
      </w:pPr>
      <w:r w:rsidRPr="0022060F">
        <w:rPr>
          <w:rFonts w:cs="Times New Roman"/>
          <w:i/>
        </w:rPr>
        <w:t>Resulting payment: Seller pays the sum of (</w:t>
      </w:r>
      <w:proofErr w:type="spellStart"/>
      <w:r w:rsidRPr="0022060F">
        <w:rPr>
          <w:rFonts w:cs="Times New Roman"/>
          <w:i/>
        </w:rPr>
        <w:t>i</w:t>
      </w:r>
      <w:proofErr w:type="spellEnd"/>
      <w:r w:rsidRPr="0022060F">
        <w:rPr>
          <w:rFonts w:cs="Times New Roman"/>
          <w:i/>
        </w:rPr>
        <w:t xml:space="preserve">) the Collateral Requirement with respect to such Designated System and (ii) one hundred percent (100%) of the total payments Seller has received from Buyer associated with RECs from such Designated System.  </w:t>
      </w:r>
    </w:p>
    <w:p w14:paraId="0AE29338" w14:textId="77777777" w:rsidR="0029238C" w:rsidRPr="0022060F" w:rsidRDefault="0029238C" w:rsidP="0029238C">
      <w:pPr>
        <w:jc w:val="both"/>
        <w:rPr>
          <w:rFonts w:cs="Times New Roman"/>
        </w:rPr>
      </w:pPr>
    </w:p>
    <w:p w14:paraId="31367501" w14:textId="59F56EEC" w:rsidR="0029238C" w:rsidRPr="0022060F" w:rsidRDefault="0029238C" w:rsidP="0029238C">
      <w:pPr>
        <w:jc w:val="both"/>
        <w:rPr>
          <w:rFonts w:cs="Times New Roman"/>
        </w:rPr>
      </w:pPr>
      <w:r w:rsidRPr="0022060F">
        <w:rPr>
          <w:rFonts w:cs="Times New Roman"/>
          <w:b/>
        </w:rPr>
        <w:t>C:</w:t>
      </w:r>
      <w:r w:rsidRPr="0022060F">
        <w:rPr>
          <w:rFonts w:cs="Times New Roman"/>
        </w:rPr>
        <w:t xml:space="preserve"> The Designated System was determined to be noncompliant with the requirements under Section </w:t>
      </w:r>
      <w:r w:rsidRPr="0022060F">
        <w:rPr>
          <w:rFonts w:cs="Times New Roman"/>
        </w:rPr>
        <w:fldChar w:fldCharType="begin"/>
      </w:r>
      <w:r w:rsidRPr="0022060F">
        <w:rPr>
          <w:rFonts w:cs="Times New Roman"/>
        </w:rPr>
        <w:instrText xml:space="preserve"> REF _Ref47364161 \r \h  \* MERGEFORMAT </w:instrText>
      </w:r>
      <w:r w:rsidRPr="0022060F">
        <w:rPr>
          <w:rFonts w:cs="Times New Roman"/>
        </w:rPr>
      </w:r>
      <w:r w:rsidRPr="0022060F">
        <w:rPr>
          <w:rFonts w:cs="Times New Roman"/>
        </w:rPr>
        <w:fldChar w:fldCharType="separate"/>
      </w:r>
      <w:r w:rsidR="00906E3B">
        <w:rPr>
          <w:rFonts w:cs="Times New Roman"/>
        </w:rPr>
        <w:t>2.2(c)</w:t>
      </w:r>
      <w:r w:rsidRPr="0022060F">
        <w:rPr>
          <w:rFonts w:cs="Times New Roman"/>
        </w:rPr>
        <w:fldChar w:fldCharType="end"/>
      </w:r>
      <w:r w:rsidRPr="0022060F">
        <w:rPr>
          <w:rFonts w:cs="Times New Roman"/>
        </w:rPr>
        <w:t>, including after Seller had a period of twenty (20) Business Days after notice as provided in this Agreement to demonstrate that the event had not occurred, and the Designated System was thus automatically removed.</w:t>
      </w:r>
    </w:p>
    <w:p w14:paraId="4A09642D" w14:textId="77777777" w:rsidR="003349AD" w:rsidRPr="0022060F" w:rsidRDefault="003349AD" w:rsidP="003349AD">
      <w:pPr>
        <w:jc w:val="both"/>
        <w:rPr>
          <w:rFonts w:cs="Times New Roman"/>
          <w:i/>
        </w:rPr>
      </w:pPr>
      <w:r w:rsidRPr="0022060F">
        <w:rPr>
          <w:rFonts w:cs="Times New Roman"/>
          <w:i/>
        </w:rPr>
        <w:t>Resulting payment: Seller pays the sum of (</w:t>
      </w:r>
      <w:proofErr w:type="spellStart"/>
      <w:r w:rsidRPr="0022060F">
        <w:rPr>
          <w:rFonts w:cs="Times New Roman"/>
          <w:i/>
        </w:rPr>
        <w:t>i</w:t>
      </w:r>
      <w:proofErr w:type="spellEnd"/>
      <w:r w:rsidRPr="0022060F">
        <w:rPr>
          <w:rFonts w:cs="Times New Roman"/>
          <w:i/>
        </w:rPr>
        <w:t xml:space="preserve">) the Collateral Requirement with respect to such Designated System and (ii) one hundred percent (100%) of the total payments Seller has received from Buyer associated with RECs from such Designated System.  </w:t>
      </w:r>
    </w:p>
    <w:p w14:paraId="113380E8" w14:textId="101ADEF9" w:rsidR="0029238C" w:rsidRPr="0022060F" w:rsidRDefault="0029238C" w:rsidP="0029238C">
      <w:pPr>
        <w:jc w:val="both"/>
        <w:rPr>
          <w:rFonts w:cs="Times New Roman"/>
          <w:i/>
        </w:rPr>
      </w:pPr>
    </w:p>
    <w:p w14:paraId="0E5ABB25" w14:textId="0D9425B8" w:rsidR="0029238C" w:rsidRPr="0022060F" w:rsidRDefault="0029238C" w:rsidP="0029238C">
      <w:pPr>
        <w:jc w:val="both"/>
        <w:rPr>
          <w:rFonts w:cs="Times New Roman"/>
        </w:rPr>
      </w:pPr>
      <w:r w:rsidRPr="0022060F">
        <w:rPr>
          <w:rFonts w:cs="Times New Roman"/>
          <w:b/>
        </w:rPr>
        <w:t>D:</w:t>
      </w:r>
      <w:r w:rsidRPr="0022060F">
        <w:rPr>
          <w:rFonts w:cs="Times New Roman"/>
        </w:rPr>
        <w:t xml:space="preserve"> The Designated System was determined to be noncompliant with the requirements under Section </w:t>
      </w:r>
      <w:r w:rsidRPr="0022060F">
        <w:rPr>
          <w:rFonts w:cs="Times New Roman"/>
        </w:rPr>
        <w:fldChar w:fldCharType="begin"/>
      </w:r>
      <w:r w:rsidRPr="0022060F">
        <w:rPr>
          <w:rFonts w:cs="Times New Roman"/>
        </w:rPr>
        <w:instrText xml:space="preserve"> REF _Ref75175532 \r \h  \* MERGEFORMAT </w:instrText>
      </w:r>
      <w:r w:rsidRPr="0022060F">
        <w:rPr>
          <w:rFonts w:cs="Times New Roman"/>
        </w:rPr>
      </w:r>
      <w:r w:rsidRPr="0022060F">
        <w:rPr>
          <w:rFonts w:cs="Times New Roman"/>
        </w:rPr>
        <w:fldChar w:fldCharType="separate"/>
      </w:r>
      <w:r w:rsidR="00906E3B">
        <w:rPr>
          <w:rFonts w:cs="Times New Roman"/>
        </w:rPr>
        <w:t>2.2(d)</w:t>
      </w:r>
      <w:r w:rsidRPr="0022060F">
        <w:rPr>
          <w:rFonts w:cs="Times New Roman"/>
        </w:rPr>
        <w:fldChar w:fldCharType="end"/>
      </w:r>
      <w:r w:rsidRPr="0022060F">
        <w:rPr>
          <w:rFonts w:cs="Times New Roman"/>
        </w:rPr>
        <w:t>, including after Seller had a period of twenty (20) Business Days after notice as provided in this Agreement to demonstrate that the event had not occurred, and the Designated System was thus automatically removed.</w:t>
      </w:r>
    </w:p>
    <w:p w14:paraId="722B28A8" w14:textId="77777777" w:rsidR="003349AD" w:rsidRPr="0022060F" w:rsidRDefault="003349AD" w:rsidP="003349AD">
      <w:pPr>
        <w:jc w:val="both"/>
        <w:rPr>
          <w:rFonts w:cs="Times New Roman"/>
          <w:i/>
        </w:rPr>
      </w:pPr>
      <w:r w:rsidRPr="0022060F">
        <w:rPr>
          <w:rFonts w:cs="Times New Roman"/>
          <w:i/>
        </w:rPr>
        <w:t>Resulting payment: Seller pays the sum of (</w:t>
      </w:r>
      <w:proofErr w:type="spellStart"/>
      <w:r w:rsidRPr="0022060F">
        <w:rPr>
          <w:rFonts w:cs="Times New Roman"/>
          <w:i/>
        </w:rPr>
        <w:t>i</w:t>
      </w:r>
      <w:proofErr w:type="spellEnd"/>
      <w:r w:rsidRPr="0022060F">
        <w:rPr>
          <w:rFonts w:cs="Times New Roman"/>
          <w:i/>
        </w:rPr>
        <w:t xml:space="preserve">) the Collateral Requirement with respect to such Designated System and (ii) one hundred percent (100%) of the total payments Seller has received from Buyer associated with RECs from such Designated System.  </w:t>
      </w:r>
    </w:p>
    <w:p w14:paraId="6A5C388B" w14:textId="77777777" w:rsidR="0029238C" w:rsidRPr="0022060F" w:rsidRDefault="0029238C" w:rsidP="0029238C">
      <w:pPr>
        <w:jc w:val="both"/>
        <w:rPr>
          <w:rFonts w:cs="Times New Roman"/>
        </w:rPr>
      </w:pPr>
    </w:p>
    <w:p w14:paraId="6EF22068" w14:textId="17926D06" w:rsidR="0029238C" w:rsidRPr="0022060F" w:rsidRDefault="0029238C" w:rsidP="0029238C">
      <w:pPr>
        <w:jc w:val="both"/>
        <w:rPr>
          <w:rFonts w:cs="Times New Roman"/>
        </w:rPr>
      </w:pPr>
      <w:r w:rsidRPr="0022060F">
        <w:rPr>
          <w:rFonts w:cs="Times New Roman"/>
          <w:b/>
        </w:rPr>
        <w:t>E:</w:t>
      </w:r>
      <w:r w:rsidRPr="0022060F">
        <w:rPr>
          <w:rFonts w:cs="Times New Roman"/>
        </w:rPr>
        <w:t xml:space="preserve"> The Designated System  experienced delays resulting from (</w:t>
      </w:r>
      <w:proofErr w:type="spellStart"/>
      <w:r w:rsidRPr="0022060F">
        <w:rPr>
          <w:rFonts w:cs="Times New Roman"/>
        </w:rPr>
        <w:t>i</w:t>
      </w:r>
      <w:proofErr w:type="spellEnd"/>
      <w:r w:rsidRPr="0022060F">
        <w:rPr>
          <w:rFonts w:cs="Times New Roman"/>
        </w:rPr>
        <w:t xml:space="preserve">) documented delays associated with processing of permit requests or addressing regulatory requirements provided such delays are not primarily caused by Seller’s actions, (ii) delays in receiving interconnection approval provided that Seller’s interconnection approval request was made to the interconnecting utility within thirty (30) days of such Designated System being electrically complete (ready to start generation), and (iii) delays in receiving the interconnecting utility’s estimate of costs to construct the interconnection facilities, and to complete required distribution upgrades, necessary for the interconnection of a Designated System.  After extensions to the Scheduled Energized Date had been granted multiple times and the Designated System was not yet Energized by the date that is seven hundred thirty (730) days from the initial Scheduled Energized Date, Seller exercised its right to remove the Designated System by providing written notice to Buyer and the IPA pursuant to Section </w:t>
      </w:r>
      <w:r w:rsidRPr="0022060F">
        <w:rPr>
          <w:rFonts w:cs="Times New Roman"/>
        </w:rPr>
        <w:fldChar w:fldCharType="begin"/>
      </w:r>
      <w:r w:rsidRPr="0022060F">
        <w:rPr>
          <w:rFonts w:cs="Times New Roman"/>
        </w:rPr>
        <w:instrText xml:space="preserve"> REF _Ref46495765 \w \h  \* MERGEFORMAT </w:instrText>
      </w:r>
      <w:r w:rsidRPr="0022060F">
        <w:rPr>
          <w:rFonts w:cs="Times New Roman"/>
        </w:rPr>
      </w:r>
      <w:r w:rsidRPr="0022060F">
        <w:rPr>
          <w:rFonts w:cs="Times New Roman"/>
        </w:rPr>
        <w:fldChar w:fldCharType="separate"/>
      </w:r>
      <w:r w:rsidR="00906E3B">
        <w:rPr>
          <w:rFonts w:cs="Times New Roman"/>
        </w:rPr>
        <w:t>2.4(b)(iii)</w:t>
      </w:r>
      <w:r w:rsidRPr="0022060F">
        <w:rPr>
          <w:rFonts w:cs="Times New Roman"/>
        </w:rPr>
        <w:fldChar w:fldCharType="end"/>
      </w:r>
      <w:r w:rsidRPr="0022060F">
        <w:rPr>
          <w:rFonts w:cs="Times New Roman"/>
        </w:rPr>
        <w:t>.</w:t>
      </w:r>
    </w:p>
    <w:p w14:paraId="59D235E8" w14:textId="747ABF53" w:rsidR="0029238C" w:rsidRPr="0022060F" w:rsidRDefault="0029238C" w:rsidP="0029238C">
      <w:pPr>
        <w:jc w:val="both"/>
        <w:rPr>
          <w:rFonts w:cs="Times New Roman"/>
          <w:i/>
        </w:rPr>
      </w:pPr>
      <w:r w:rsidRPr="0022060F">
        <w:rPr>
          <w:rFonts w:cs="Times New Roman"/>
          <w:i/>
        </w:rPr>
        <w:t xml:space="preserve">Resulting payment: Seller owes $0 to Buyer.  Buyer provides to Seller a refund </w:t>
      </w:r>
      <w:r w:rsidR="000540C8">
        <w:rPr>
          <w:rFonts w:cs="Times New Roman"/>
          <w:i/>
        </w:rPr>
        <w:t xml:space="preserve">of any extension fees that have been paid plus the portion of its </w:t>
      </w:r>
      <w:r w:rsidRPr="0022060F">
        <w:rPr>
          <w:rFonts w:cs="Times New Roman"/>
          <w:i/>
        </w:rPr>
        <w:t>Performance Assurance in the amount of the Collateral Requirement associated with such Designated System.</w:t>
      </w:r>
    </w:p>
    <w:p w14:paraId="706AF67F" w14:textId="77777777" w:rsidR="0029238C" w:rsidRPr="0022060F" w:rsidRDefault="0029238C" w:rsidP="0029238C">
      <w:pPr>
        <w:jc w:val="both"/>
        <w:rPr>
          <w:rFonts w:cs="Times New Roman"/>
        </w:rPr>
      </w:pPr>
    </w:p>
    <w:p w14:paraId="527F5195" w14:textId="42B5F817" w:rsidR="0029238C" w:rsidRPr="0022060F" w:rsidRDefault="0029238C" w:rsidP="0029238C">
      <w:pPr>
        <w:jc w:val="both"/>
        <w:rPr>
          <w:rFonts w:cs="Times New Roman"/>
        </w:rPr>
      </w:pPr>
      <w:r w:rsidRPr="0022060F">
        <w:rPr>
          <w:rFonts w:cs="Times New Roman"/>
          <w:b/>
        </w:rPr>
        <w:t>F:</w:t>
      </w:r>
      <w:r w:rsidRPr="0022060F">
        <w:rPr>
          <w:rFonts w:cs="Times New Roman"/>
        </w:rPr>
        <w:t xml:space="preserve"> The Designated System was not Energized by the Scheduled Energized Date (plus any extension granted under Section </w:t>
      </w:r>
      <w:r w:rsidRPr="0022060F">
        <w:rPr>
          <w:rFonts w:cs="Times New Roman"/>
        </w:rPr>
        <w:fldChar w:fldCharType="begin"/>
      </w:r>
      <w:r w:rsidRPr="0022060F">
        <w:rPr>
          <w:rFonts w:cs="Times New Roman"/>
        </w:rPr>
        <w:instrText xml:space="preserve"> REF _Ref43136957 \w \h  \* MERGEFORMAT </w:instrText>
      </w:r>
      <w:r w:rsidRPr="0022060F">
        <w:rPr>
          <w:rFonts w:cs="Times New Roman"/>
        </w:rPr>
      </w:r>
      <w:r w:rsidRPr="0022060F">
        <w:rPr>
          <w:rFonts w:cs="Times New Roman"/>
        </w:rPr>
        <w:fldChar w:fldCharType="separate"/>
      </w:r>
      <w:r w:rsidR="00906E3B">
        <w:rPr>
          <w:rFonts w:cs="Times New Roman"/>
        </w:rPr>
        <w:t>2.4(b)</w:t>
      </w:r>
      <w:r w:rsidRPr="0022060F">
        <w:rPr>
          <w:rFonts w:cs="Times New Roman"/>
        </w:rPr>
        <w:fldChar w:fldCharType="end"/>
      </w:r>
      <w:r w:rsidRPr="0022060F">
        <w:rPr>
          <w:rFonts w:cs="Times New Roman"/>
        </w:rPr>
        <w:t xml:space="preserve">), so was automatically removed pursuant to Section </w:t>
      </w:r>
      <w:r w:rsidRPr="0022060F">
        <w:rPr>
          <w:rFonts w:cs="Times New Roman"/>
        </w:rPr>
        <w:fldChar w:fldCharType="begin"/>
      </w:r>
      <w:r w:rsidRPr="0022060F">
        <w:rPr>
          <w:rFonts w:cs="Times New Roman"/>
        </w:rPr>
        <w:instrText xml:space="preserve"> REF _Ref45650640 \w \h  \* MERGEFORMAT </w:instrText>
      </w:r>
      <w:r w:rsidRPr="0022060F">
        <w:rPr>
          <w:rFonts w:cs="Times New Roman"/>
        </w:rPr>
      </w:r>
      <w:r w:rsidRPr="0022060F">
        <w:rPr>
          <w:rFonts w:cs="Times New Roman"/>
        </w:rPr>
        <w:fldChar w:fldCharType="separate"/>
      </w:r>
      <w:r w:rsidR="00906E3B">
        <w:rPr>
          <w:rFonts w:cs="Times New Roman"/>
        </w:rPr>
        <w:t>2.4(d)</w:t>
      </w:r>
      <w:r w:rsidRPr="0022060F">
        <w:rPr>
          <w:rFonts w:cs="Times New Roman"/>
        </w:rPr>
        <w:fldChar w:fldCharType="end"/>
      </w:r>
      <w:r w:rsidRPr="0022060F">
        <w:rPr>
          <w:rFonts w:cs="Times New Roman"/>
        </w:rPr>
        <w:t>.</w:t>
      </w:r>
    </w:p>
    <w:p w14:paraId="7969AD3F" w14:textId="77777777" w:rsidR="0029238C" w:rsidRPr="0022060F" w:rsidRDefault="0029238C" w:rsidP="0029238C">
      <w:pPr>
        <w:jc w:val="both"/>
        <w:rPr>
          <w:rFonts w:cs="Times New Roman"/>
          <w:i/>
        </w:rPr>
      </w:pPr>
      <w:r w:rsidRPr="0022060F">
        <w:rPr>
          <w:rFonts w:cs="Times New Roman"/>
          <w:i/>
        </w:rPr>
        <w:t xml:space="preserve">Resulting payment: </w:t>
      </w:r>
      <w:bookmarkStart w:id="834" w:name="_Hlk66280944"/>
      <w:r w:rsidRPr="0022060F">
        <w:rPr>
          <w:rFonts w:cs="Times New Roman"/>
          <w:i/>
        </w:rPr>
        <w:t>Seller pays to Buyer the Collateral Requirement associated with the Designated System plus any extension fees associated with such Designated System that have been paid by Seller to Buyer.</w:t>
      </w:r>
      <w:bookmarkEnd w:id="834"/>
    </w:p>
    <w:p w14:paraId="66284E35" w14:textId="77777777" w:rsidR="0029238C" w:rsidRPr="0022060F" w:rsidRDefault="0029238C" w:rsidP="0029238C">
      <w:pPr>
        <w:jc w:val="both"/>
        <w:rPr>
          <w:rFonts w:cs="Times New Roman"/>
        </w:rPr>
      </w:pPr>
    </w:p>
    <w:p w14:paraId="334D3F11" w14:textId="1ACCD486" w:rsidR="0029238C" w:rsidRPr="00511A36" w:rsidRDefault="0029238C" w:rsidP="0029238C">
      <w:pPr>
        <w:jc w:val="both"/>
        <w:rPr>
          <w:rFonts w:cs="Times New Roman"/>
        </w:rPr>
      </w:pPr>
      <w:r w:rsidRPr="00511A36">
        <w:rPr>
          <w:rFonts w:cs="Times New Roman"/>
          <w:b/>
        </w:rPr>
        <w:t>G:</w:t>
      </w:r>
      <w:r w:rsidRPr="00511A36">
        <w:rPr>
          <w:rFonts w:cs="Times New Roman"/>
        </w:rPr>
        <w:t xml:space="preserve"> The Designated System’s Actual Nameplate Capacity is larger than the Proposed Nameplate Capacity and the difference is within the greater of: +5kW or +25% of the Proposed Nameplate Capacity, and Seller exercised its right to remove the Designated System by providing written notice to the IPA pursuant to Section </w:t>
      </w:r>
      <w:r w:rsidRPr="00511A36">
        <w:rPr>
          <w:rFonts w:cs="Times New Roman"/>
        </w:rPr>
        <w:fldChar w:fldCharType="begin"/>
      </w:r>
      <w:r w:rsidRPr="00511A36">
        <w:rPr>
          <w:rFonts w:cs="Times New Roman"/>
        </w:rPr>
        <w:instrText xml:space="preserve"> REF _Ref45650668 \w \h  \* MERGEFORMAT </w:instrText>
      </w:r>
      <w:r w:rsidRPr="00511A36">
        <w:rPr>
          <w:rFonts w:cs="Times New Roman"/>
        </w:rPr>
      </w:r>
      <w:r w:rsidRPr="00511A36">
        <w:rPr>
          <w:rFonts w:cs="Times New Roman"/>
        </w:rPr>
        <w:fldChar w:fldCharType="separate"/>
      </w:r>
      <w:r w:rsidR="00906E3B">
        <w:rPr>
          <w:rFonts w:cs="Times New Roman"/>
        </w:rPr>
        <w:t>2.5(b)</w:t>
      </w:r>
      <w:r w:rsidRPr="00511A36">
        <w:rPr>
          <w:rFonts w:cs="Times New Roman"/>
        </w:rPr>
        <w:fldChar w:fldCharType="end"/>
      </w:r>
      <w:r w:rsidRPr="00511A36">
        <w:rPr>
          <w:rFonts w:cs="Times New Roman"/>
        </w:rPr>
        <w:t>.</w:t>
      </w:r>
    </w:p>
    <w:p w14:paraId="357933A9" w14:textId="3B7700FB" w:rsidR="0029238C" w:rsidRPr="0022060F" w:rsidRDefault="0029238C" w:rsidP="0029238C">
      <w:pPr>
        <w:jc w:val="both"/>
        <w:rPr>
          <w:rFonts w:cs="Times New Roman"/>
          <w:i/>
        </w:rPr>
      </w:pPr>
      <w:r w:rsidRPr="00511A36">
        <w:rPr>
          <w:rFonts w:cs="Times New Roman"/>
          <w:i/>
        </w:rPr>
        <w:t>Resulting payment: Seller forfeits the portion of previously posted Performance Assurance equal to the Collateral Requirement associated with the Designated System</w:t>
      </w:r>
      <w:r w:rsidRPr="0022060F">
        <w:rPr>
          <w:rFonts w:cs="Times New Roman"/>
          <w:i/>
        </w:rPr>
        <w:t>.  This forfeited amount may be re-credited to Seller as Performance Assurance (and refunded to Seller to the extent in excess of required Performance Assurance Requirement) if a new ABP application of the Designated System is approved by the ICC for inclusion in this Agreement or an agreement between Buyer and Seller under the ABP within three hundred sixty-five (365) days of the date of the written notice from Seller requesting removal and the IPA so notifies Buyer.</w:t>
      </w:r>
      <w:r w:rsidR="000540C8">
        <w:rPr>
          <w:rFonts w:cs="Times New Roman"/>
          <w:i/>
        </w:rPr>
        <w:t xml:space="preserve"> </w:t>
      </w:r>
      <w:r w:rsidR="000540C8" w:rsidRPr="000540C8">
        <w:rPr>
          <w:rFonts w:cs="Times New Roman"/>
          <w:i/>
        </w:rPr>
        <w:t xml:space="preserve">If the previously forfeited amount is not entirely required to meet the Collateral Requirement of such newly approved Designated System as required by the previous sentence, the excess amount will be refunded </w:t>
      </w:r>
      <w:r w:rsidR="000540C8" w:rsidRPr="000540C8">
        <w:rPr>
          <w:rFonts w:cs="Times New Roman"/>
          <w:i/>
        </w:rPr>
        <w:lastRenderedPageBreak/>
        <w:t>to Seller.</w:t>
      </w:r>
    </w:p>
    <w:p w14:paraId="05BFB4FD" w14:textId="77777777" w:rsidR="0029238C" w:rsidRPr="0022060F" w:rsidRDefault="0029238C" w:rsidP="0029238C">
      <w:pPr>
        <w:jc w:val="both"/>
        <w:rPr>
          <w:rFonts w:cs="Times New Roman"/>
        </w:rPr>
      </w:pPr>
    </w:p>
    <w:p w14:paraId="268EF22D" w14:textId="421ED66C" w:rsidR="0029238C" w:rsidRPr="0022060F" w:rsidRDefault="0029238C" w:rsidP="0029238C">
      <w:pPr>
        <w:jc w:val="both"/>
        <w:rPr>
          <w:rFonts w:cs="Times New Roman"/>
        </w:rPr>
      </w:pPr>
      <w:r w:rsidRPr="0022060F">
        <w:rPr>
          <w:rFonts w:cs="Times New Roman"/>
          <w:b/>
        </w:rPr>
        <w:t>H:</w:t>
      </w:r>
      <w:r w:rsidRPr="0022060F">
        <w:rPr>
          <w:rFonts w:cs="Times New Roman"/>
        </w:rPr>
        <w:t xml:space="preserve"> Seller exercised its right to remove the Designated System for the purpose of re-applying to the ABP under a different Class of Resource, by providing written notice to the IPA pursuant to Section </w:t>
      </w:r>
      <w:r w:rsidRPr="0022060F">
        <w:rPr>
          <w:rFonts w:cs="Times New Roman"/>
        </w:rPr>
        <w:fldChar w:fldCharType="begin"/>
      </w:r>
      <w:r w:rsidRPr="0022060F">
        <w:rPr>
          <w:rFonts w:cs="Times New Roman"/>
        </w:rPr>
        <w:instrText xml:space="preserve"> REF _Ref71034447 \w \h  \* MERGEFORMAT </w:instrText>
      </w:r>
      <w:r w:rsidRPr="0022060F">
        <w:rPr>
          <w:rFonts w:cs="Times New Roman"/>
        </w:rPr>
      </w:r>
      <w:r w:rsidRPr="0022060F">
        <w:rPr>
          <w:rFonts w:cs="Times New Roman"/>
        </w:rPr>
        <w:fldChar w:fldCharType="separate"/>
      </w:r>
      <w:r w:rsidR="00906E3B">
        <w:rPr>
          <w:rFonts w:cs="Times New Roman"/>
        </w:rPr>
        <w:t>2.4(g)</w:t>
      </w:r>
      <w:r w:rsidRPr="0022060F">
        <w:rPr>
          <w:rFonts w:cs="Times New Roman"/>
        </w:rPr>
        <w:fldChar w:fldCharType="end"/>
      </w:r>
      <w:r w:rsidRPr="0022060F">
        <w:rPr>
          <w:rFonts w:cs="Times New Roman"/>
        </w:rPr>
        <w:t>.</w:t>
      </w:r>
    </w:p>
    <w:p w14:paraId="54ED7EE4" w14:textId="77777777" w:rsidR="0029238C" w:rsidRPr="0022060F" w:rsidRDefault="0029238C" w:rsidP="0029238C">
      <w:pPr>
        <w:jc w:val="both"/>
        <w:rPr>
          <w:rFonts w:cs="Times New Roman"/>
          <w:i/>
        </w:rPr>
      </w:pPr>
      <w:r w:rsidRPr="0022060F">
        <w:rPr>
          <w:rFonts w:cs="Times New Roman"/>
          <w:i/>
        </w:rPr>
        <w:t xml:space="preserve">Resulting payment: Seller forfeits the portion of previously posted Performance Assurance equal to the Collateral Requirement associated with the Designated System.  </w:t>
      </w:r>
    </w:p>
    <w:p w14:paraId="3629C2CD" w14:textId="77777777" w:rsidR="0029238C" w:rsidRPr="0022060F" w:rsidRDefault="0029238C" w:rsidP="0029238C">
      <w:pPr>
        <w:jc w:val="both"/>
        <w:rPr>
          <w:rFonts w:cs="Times New Roman"/>
        </w:rPr>
      </w:pPr>
    </w:p>
    <w:p w14:paraId="7B23015E" w14:textId="1920B85E" w:rsidR="0029238C" w:rsidRPr="0022060F" w:rsidRDefault="0029238C" w:rsidP="0029238C">
      <w:pPr>
        <w:jc w:val="both"/>
        <w:rPr>
          <w:rFonts w:cs="Times New Roman"/>
        </w:rPr>
      </w:pPr>
      <w:r w:rsidRPr="0022060F">
        <w:rPr>
          <w:rFonts w:cs="Times New Roman"/>
          <w:b/>
        </w:rPr>
        <w:t>I:</w:t>
      </w:r>
      <w:r w:rsidRPr="0022060F">
        <w:rPr>
          <w:rFonts w:cs="Times New Roman"/>
        </w:rPr>
        <w:t xml:space="preserve"> The Designated System’s Actual Nameplate Capacity differs from the Proposed Nameplate Capacity by more than the greater of 5kW or 25% of the Proposed Nameplate Capacity, so the Designated System was automatically removed pursuant to Section </w:t>
      </w:r>
      <w:r w:rsidR="009175B8">
        <w:rPr>
          <w:rFonts w:cs="Times New Roman"/>
        </w:rPr>
        <w:fldChar w:fldCharType="begin"/>
      </w:r>
      <w:r w:rsidR="009175B8">
        <w:rPr>
          <w:rFonts w:cs="Times New Roman"/>
        </w:rPr>
        <w:instrText xml:space="preserve"> REF _Ref45650668 \w \h </w:instrText>
      </w:r>
      <w:r w:rsidR="009175B8">
        <w:rPr>
          <w:rFonts w:cs="Times New Roman"/>
        </w:rPr>
      </w:r>
      <w:r w:rsidR="009175B8">
        <w:rPr>
          <w:rFonts w:cs="Times New Roman"/>
        </w:rPr>
        <w:fldChar w:fldCharType="separate"/>
      </w:r>
      <w:r w:rsidR="00906E3B">
        <w:rPr>
          <w:rFonts w:cs="Times New Roman"/>
        </w:rPr>
        <w:t>2.5(b)</w:t>
      </w:r>
      <w:r w:rsidR="009175B8">
        <w:rPr>
          <w:rFonts w:cs="Times New Roman"/>
        </w:rPr>
        <w:fldChar w:fldCharType="end"/>
      </w:r>
      <w:r w:rsidRPr="0022060F">
        <w:rPr>
          <w:rFonts w:cs="Times New Roman"/>
        </w:rPr>
        <w:t>.</w:t>
      </w:r>
    </w:p>
    <w:p w14:paraId="08F87D9F" w14:textId="77777777" w:rsidR="0029238C" w:rsidRPr="0022060F" w:rsidRDefault="0029238C" w:rsidP="0029238C">
      <w:pPr>
        <w:jc w:val="both"/>
        <w:rPr>
          <w:rFonts w:cs="Times New Roman"/>
          <w:i/>
        </w:rPr>
      </w:pPr>
      <w:r w:rsidRPr="0022060F">
        <w:rPr>
          <w:rFonts w:cs="Times New Roman"/>
          <w:i/>
        </w:rPr>
        <w:t xml:space="preserve">Resulting payment: Seller forfeits the portion of previously posted Performance Assurance equal to the Collateral Requirement associated with the Designated System.  </w:t>
      </w:r>
    </w:p>
    <w:p w14:paraId="3FF7E3A6" w14:textId="77777777" w:rsidR="0029238C" w:rsidRPr="0022060F" w:rsidRDefault="0029238C" w:rsidP="0029238C">
      <w:pPr>
        <w:jc w:val="both"/>
        <w:rPr>
          <w:rFonts w:cs="Times New Roman"/>
        </w:rPr>
      </w:pPr>
    </w:p>
    <w:p w14:paraId="23E53B90" w14:textId="1794B06E" w:rsidR="0029238C" w:rsidRPr="0022060F" w:rsidRDefault="0029238C" w:rsidP="0029238C">
      <w:pPr>
        <w:jc w:val="both"/>
        <w:rPr>
          <w:rFonts w:cs="Times New Roman"/>
          <w:color w:val="000000"/>
        </w:rPr>
      </w:pPr>
      <w:r w:rsidRPr="0022060F">
        <w:rPr>
          <w:rFonts w:cs="Times New Roman"/>
          <w:b/>
        </w:rPr>
        <w:t>J:</w:t>
      </w:r>
      <w:r w:rsidRPr="0022060F">
        <w:rPr>
          <w:rFonts w:cs="Times New Roman"/>
        </w:rPr>
        <w:t xml:space="preserve"> The IPA determined in its reasonable discretion that the Designated System is in material non-conformance with requirements of the ABP; or is materia</w:t>
      </w:r>
      <w:r w:rsidRPr="0022060F">
        <w:rPr>
          <w:rFonts w:cs="Times New Roman"/>
          <w:color w:val="000000"/>
        </w:rPr>
        <w:t xml:space="preserve">lly non-conforming with the information previously submitted by Seller to the IPA about that Designated System, and the Seller did not cure the deficiency within twenty (20) Business Days (plus any extensions for good cause granted by the IPA); the IPA then exercised its right to remove the Designated System, pursuant to Section </w:t>
      </w:r>
      <w:r w:rsidRPr="0022060F">
        <w:rPr>
          <w:rFonts w:cs="Times New Roman"/>
          <w:color w:val="000000"/>
        </w:rPr>
        <w:fldChar w:fldCharType="begin"/>
      </w:r>
      <w:r w:rsidRPr="0022060F">
        <w:rPr>
          <w:rFonts w:cs="Times New Roman"/>
          <w:color w:val="000000"/>
        </w:rPr>
        <w:instrText xml:space="preserve"> REF _Ref43158652 \w \h  \* MERGEFORMAT </w:instrText>
      </w:r>
      <w:r w:rsidRPr="0022060F">
        <w:rPr>
          <w:rFonts w:cs="Times New Roman"/>
          <w:color w:val="000000"/>
        </w:rPr>
      </w:r>
      <w:r w:rsidRPr="0022060F">
        <w:rPr>
          <w:rFonts w:cs="Times New Roman"/>
          <w:color w:val="000000"/>
        </w:rPr>
        <w:fldChar w:fldCharType="separate"/>
      </w:r>
      <w:r w:rsidR="00906E3B">
        <w:rPr>
          <w:rFonts w:cs="Times New Roman"/>
          <w:color w:val="000000"/>
        </w:rPr>
        <w:t>2.4(f)</w:t>
      </w:r>
      <w:r w:rsidRPr="0022060F">
        <w:rPr>
          <w:rFonts w:cs="Times New Roman"/>
          <w:color w:val="000000"/>
        </w:rPr>
        <w:fldChar w:fldCharType="end"/>
      </w:r>
      <w:r w:rsidRPr="0022060F">
        <w:rPr>
          <w:rFonts w:cs="Times New Roman"/>
          <w:color w:val="000000"/>
        </w:rPr>
        <w:t xml:space="preserve"> and so notified Buyer and Seller.</w:t>
      </w:r>
    </w:p>
    <w:p w14:paraId="2C2AB823" w14:textId="5A693868" w:rsidR="0029238C" w:rsidRPr="0022060F" w:rsidRDefault="0029238C" w:rsidP="0029238C">
      <w:pPr>
        <w:jc w:val="both"/>
        <w:rPr>
          <w:rFonts w:cs="Times New Roman"/>
          <w:i/>
        </w:rPr>
      </w:pPr>
      <w:r w:rsidRPr="0022060F">
        <w:rPr>
          <w:rFonts w:cs="Times New Roman"/>
          <w:i/>
        </w:rPr>
        <w:t>Resulting payment: Seller pays the sum of (</w:t>
      </w:r>
      <w:proofErr w:type="spellStart"/>
      <w:r w:rsidRPr="0022060F">
        <w:rPr>
          <w:rFonts w:cs="Times New Roman"/>
          <w:i/>
        </w:rPr>
        <w:t>i</w:t>
      </w:r>
      <w:proofErr w:type="spellEnd"/>
      <w:r w:rsidRPr="0022060F">
        <w:rPr>
          <w:rFonts w:cs="Times New Roman"/>
          <w:i/>
        </w:rPr>
        <w:t>) the Collateral Requirement with respect to such Designated System</w:t>
      </w:r>
      <w:r w:rsidR="0058510F">
        <w:rPr>
          <w:rFonts w:cs="Times New Roman"/>
          <w:i/>
        </w:rPr>
        <w:t xml:space="preserve"> </w:t>
      </w:r>
      <w:r w:rsidR="0058510F" w:rsidRPr="0058510F">
        <w:rPr>
          <w:rFonts w:cs="Times New Roman"/>
          <w:i/>
        </w:rPr>
        <w:t>estimated at the time of such non-conformance associated with such Designated System</w:t>
      </w:r>
      <w:r w:rsidRPr="0022060F">
        <w:rPr>
          <w:rFonts w:cs="Times New Roman"/>
          <w:i/>
        </w:rPr>
        <w:t xml:space="preserve"> and (ii) one hundred percent (100%) of the total payments Seller has received from Buyer associated with RECs from such Designated System.</w:t>
      </w:r>
    </w:p>
    <w:p w14:paraId="7DE6F2B9" w14:textId="77777777" w:rsidR="0029238C" w:rsidRPr="0022060F" w:rsidRDefault="0029238C" w:rsidP="0029238C">
      <w:pPr>
        <w:jc w:val="both"/>
        <w:rPr>
          <w:rFonts w:cs="Times New Roman"/>
        </w:rPr>
      </w:pPr>
    </w:p>
    <w:p w14:paraId="1FFAA582" w14:textId="3E1AAAA6" w:rsidR="0029238C" w:rsidRPr="0022060F" w:rsidRDefault="0029238C" w:rsidP="0029238C">
      <w:pPr>
        <w:jc w:val="both"/>
        <w:rPr>
          <w:rFonts w:cs="Times New Roman"/>
        </w:rPr>
      </w:pPr>
      <w:r w:rsidRPr="0022060F">
        <w:rPr>
          <w:rFonts w:cs="Times New Roman"/>
          <w:b/>
        </w:rPr>
        <w:t>K:</w:t>
      </w:r>
      <w:r w:rsidRPr="0022060F">
        <w:rPr>
          <w:rFonts w:cs="Times New Roman"/>
        </w:rPr>
        <w:t xml:space="preserve"> The Designated System was Energized but failed to Deliver at least 1 REC within 90 days after Energization (for an Actual Nameplate Capacity &gt; 5 kW) or within 180 days after Energization (for an Actual Nameplate Capacity ≤ 5 kW), and Seller failed to remedy such deficiency in a timely manner pursuant to Section </w:t>
      </w:r>
      <w:r w:rsidRPr="0022060F">
        <w:rPr>
          <w:rFonts w:cs="Times New Roman"/>
        </w:rPr>
        <w:fldChar w:fldCharType="begin"/>
      </w:r>
      <w:r w:rsidRPr="0022060F">
        <w:rPr>
          <w:rFonts w:cs="Times New Roman"/>
        </w:rPr>
        <w:instrText xml:space="preserve"> REF _Ref47366074 \r \h  \* MERGEFORMAT </w:instrText>
      </w:r>
      <w:r w:rsidRPr="0022060F">
        <w:rPr>
          <w:rFonts w:cs="Times New Roman"/>
        </w:rPr>
      </w:r>
      <w:r w:rsidRPr="0022060F">
        <w:rPr>
          <w:rFonts w:cs="Times New Roman"/>
        </w:rPr>
        <w:fldChar w:fldCharType="separate"/>
      </w:r>
      <w:r w:rsidR="00906E3B">
        <w:rPr>
          <w:rFonts w:cs="Times New Roman"/>
        </w:rPr>
        <w:t>4.1(b)</w:t>
      </w:r>
      <w:r w:rsidRPr="0022060F">
        <w:rPr>
          <w:rFonts w:cs="Times New Roman"/>
        </w:rPr>
        <w:fldChar w:fldCharType="end"/>
      </w:r>
      <w:r w:rsidRPr="0022060F">
        <w:rPr>
          <w:rFonts w:cs="Times New Roman"/>
        </w:rPr>
        <w:t xml:space="preserve">; the Designated System was thus automatically removed, pursuant to Section </w:t>
      </w:r>
      <w:r w:rsidRPr="0022060F">
        <w:rPr>
          <w:rFonts w:cs="Times New Roman"/>
        </w:rPr>
        <w:fldChar w:fldCharType="begin"/>
      </w:r>
      <w:r w:rsidRPr="0022060F">
        <w:rPr>
          <w:rFonts w:cs="Times New Roman"/>
        </w:rPr>
        <w:instrText xml:space="preserve"> REF _Ref47366074 \r \h  \* MERGEFORMAT </w:instrText>
      </w:r>
      <w:r w:rsidRPr="0022060F">
        <w:rPr>
          <w:rFonts w:cs="Times New Roman"/>
        </w:rPr>
      </w:r>
      <w:r w:rsidRPr="0022060F">
        <w:rPr>
          <w:rFonts w:cs="Times New Roman"/>
        </w:rPr>
        <w:fldChar w:fldCharType="separate"/>
      </w:r>
      <w:r w:rsidR="00906E3B">
        <w:rPr>
          <w:rFonts w:cs="Times New Roman"/>
        </w:rPr>
        <w:t>4.1(b)</w:t>
      </w:r>
      <w:r w:rsidRPr="0022060F">
        <w:rPr>
          <w:rFonts w:cs="Times New Roman"/>
        </w:rPr>
        <w:fldChar w:fldCharType="end"/>
      </w:r>
      <w:r w:rsidRPr="0022060F">
        <w:rPr>
          <w:rFonts w:cs="Times New Roman"/>
        </w:rPr>
        <w:t>.</w:t>
      </w:r>
    </w:p>
    <w:p w14:paraId="6DAC4145" w14:textId="575523A7" w:rsidR="0029238C" w:rsidRDefault="0029238C" w:rsidP="0029238C">
      <w:pPr>
        <w:jc w:val="both"/>
        <w:rPr>
          <w:rFonts w:cs="Times New Roman"/>
          <w:i/>
        </w:rPr>
      </w:pPr>
      <w:r w:rsidRPr="0022060F">
        <w:rPr>
          <w:rFonts w:cs="Times New Roman"/>
          <w:i/>
        </w:rPr>
        <w:t xml:space="preserve">Resulting payment: Seller pays the Collateral Requirement with respect to such Designated System.  </w:t>
      </w:r>
    </w:p>
    <w:p w14:paraId="0450D421" w14:textId="77777777" w:rsidR="0029238C" w:rsidRPr="0022060F" w:rsidRDefault="0029238C" w:rsidP="0029238C">
      <w:pPr>
        <w:jc w:val="both"/>
        <w:rPr>
          <w:rFonts w:cs="Times New Roman"/>
        </w:rPr>
      </w:pPr>
    </w:p>
    <w:p w14:paraId="634FC60B" w14:textId="5B91F511" w:rsidR="00B3404C" w:rsidRPr="0022060F" w:rsidRDefault="0029238C" w:rsidP="00B3404C">
      <w:pPr>
        <w:jc w:val="both"/>
        <w:rPr>
          <w:rFonts w:cs="Times New Roman"/>
          <w:bCs/>
        </w:rPr>
      </w:pPr>
      <w:r w:rsidRPr="0022060F">
        <w:rPr>
          <w:rFonts w:cs="Times New Roman"/>
          <w:b/>
        </w:rPr>
        <w:t>L:</w:t>
      </w:r>
      <w:r w:rsidRPr="0022060F">
        <w:rPr>
          <w:rFonts w:cs="Times New Roman"/>
        </w:rPr>
        <w:t xml:space="preserve"> </w:t>
      </w:r>
      <w:r w:rsidR="00B3404C">
        <w:rPr>
          <w:rFonts w:cs="Times New Roman"/>
        </w:rPr>
        <w:t xml:space="preserve">With respect to a Designated System that is a Distributed Renewable Energy Generation Device or a </w:t>
      </w:r>
      <w:r w:rsidR="00B3404C" w:rsidRPr="00F428DA">
        <w:rPr>
          <w:spacing w:val="-1"/>
        </w:rPr>
        <w:t>Community Renewable Energy Generation Project and that is designated as a School Project</w:t>
      </w:r>
      <w:r w:rsidR="00B3404C">
        <w:rPr>
          <w:rFonts w:cs="Times New Roman"/>
        </w:rPr>
        <w:t xml:space="preserve">, </w:t>
      </w:r>
      <w:r w:rsidR="00B3404C" w:rsidRPr="0022060F">
        <w:rPr>
          <w:rFonts w:cs="Times New Roman"/>
        </w:rPr>
        <w:t>Seller exercised its right to remove the Designated System by making its request to Buyer and the IPA pursuant to Section</w:t>
      </w:r>
      <w:r w:rsidR="00B3404C">
        <w:rPr>
          <w:rFonts w:cs="Times New Roman"/>
        </w:rPr>
        <w:t xml:space="preserve"> </w:t>
      </w:r>
      <w:r w:rsidR="00B3404C" w:rsidRPr="0022060F">
        <w:rPr>
          <w:rFonts w:cs="Times New Roman"/>
        </w:rPr>
        <w:fldChar w:fldCharType="begin"/>
      </w:r>
      <w:r w:rsidR="00B3404C" w:rsidRPr="0022060F">
        <w:rPr>
          <w:rFonts w:cs="Times New Roman"/>
        </w:rPr>
        <w:instrText xml:space="preserve"> REF _Ref43337497 \w \h  \* MERGEFORMAT </w:instrText>
      </w:r>
      <w:r w:rsidR="00B3404C" w:rsidRPr="0022060F">
        <w:rPr>
          <w:rFonts w:cs="Times New Roman"/>
        </w:rPr>
      </w:r>
      <w:r w:rsidR="00B3404C" w:rsidRPr="0022060F">
        <w:rPr>
          <w:rFonts w:cs="Times New Roman"/>
        </w:rPr>
        <w:fldChar w:fldCharType="separate"/>
      </w:r>
      <w:r w:rsidR="00906E3B">
        <w:rPr>
          <w:rFonts w:cs="Times New Roman"/>
        </w:rPr>
        <w:t>7.2</w:t>
      </w:r>
      <w:r w:rsidR="00B3404C" w:rsidRPr="0022060F">
        <w:rPr>
          <w:rFonts w:cs="Times New Roman"/>
        </w:rPr>
        <w:fldChar w:fldCharType="end"/>
      </w:r>
      <w:r w:rsidR="00B3404C" w:rsidRPr="0022060F">
        <w:rPr>
          <w:rFonts w:cs="Times New Roman"/>
        </w:rPr>
        <w:t xml:space="preserve"> within 30 days following the Designated System’s </w:t>
      </w:r>
      <w:r w:rsidR="00B3404C" w:rsidRPr="0022060F">
        <w:rPr>
          <w:rFonts w:cs="Times New Roman"/>
          <w:bCs/>
        </w:rPr>
        <w:t>Interconnection Customer (as defined in Section 466.30 of Title 83 of the Illinois Administrative Code) receiving from the interconnecting utility a non-binding estimate of costs to construct the interconnection facilities and any required distribution upgrades for that Designated System in an amount exceeding 30 cents per watt AC of the Designated System’s Proposed Nameplate Capacity (or by sending notification to</w:t>
      </w:r>
      <w:r w:rsidR="00B3404C" w:rsidRPr="0022060F">
        <w:rPr>
          <w:rFonts w:cs="Times New Roman"/>
        </w:rPr>
        <w:t xml:space="preserve"> </w:t>
      </w:r>
      <w:r w:rsidR="00B3404C" w:rsidRPr="0022060F">
        <w:rPr>
          <w:rFonts w:cs="Times New Roman"/>
          <w:spacing w:val="-1"/>
        </w:rPr>
        <w:t xml:space="preserve">Buyer within 30 days of having received the subject interconnection cost estimate that it is disputing such interconnection cost estimate and by making the refund request </w:t>
      </w:r>
      <w:r w:rsidR="00B3404C" w:rsidRPr="0022060F">
        <w:rPr>
          <w:rFonts w:cs="Times New Roman"/>
        </w:rPr>
        <w:t>within 14 days of having received a final estimate as the result of an interconnection cost dispute</w:t>
      </w:r>
      <w:r w:rsidR="00B3404C" w:rsidRPr="0022060F">
        <w:rPr>
          <w:rFonts w:cs="Times New Roman"/>
          <w:spacing w:val="-1"/>
        </w:rPr>
        <w:t>)</w:t>
      </w:r>
      <w:r w:rsidR="00B3404C" w:rsidRPr="0022060F">
        <w:rPr>
          <w:rFonts w:cs="Times New Roman"/>
          <w:bCs/>
        </w:rPr>
        <w:t>.</w:t>
      </w:r>
    </w:p>
    <w:p w14:paraId="4A3C94B2" w14:textId="066D6F56" w:rsidR="0029238C" w:rsidRPr="0022060F" w:rsidRDefault="00B3404C" w:rsidP="00B3404C">
      <w:pPr>
        <w:jc w:val="both"/>
        <w:rPr>
          <w:rFonts w:cs="Times New Roman"/>
        </w:rPr>
      </w:pPr>
      <w:r w:rsidRPr="0022060F">
        <w:rPr>
          <w:rFonts w:cs="Times New Roman"/>
          <w:i/>
        </w:rPr>
        <w:t>Resulting payment: Seller forfeits 25% of the Performance Assurance Amount previously posted in connection with the Designated System; the remaining 75% of Performance Assurance Amount is returned by Buyer to Seller. It is possible that this Reason for System Removal occurs prior to Seller’s posting of Seller’s Performance Assurance. In such a case, Seller shall pay Buyer an amount equal to 25% of the Collateral Requirement associated with such Designated System.</w:t>
      </w:r>
    </w:p>
    <w:p w14:paraId="112155BF" w14:textId="77777777" w:rsidR="0029238C" w:rsidRPr="0022060F" w:rsidRDefault="0029238C" w:rsidP="0029238C">
      <w:pPr>
        <w:jc w:val="both"/>
        <w:rPr>
          <w:rFonts w:cs="Times New Roman"/>
        </w:rPr>
      </w:pPr>
    </w:p>
    <w:p w14:paraId="46E33523" w14:textId="77777777" w:rsidR="0029238C" w:rsidRPr="0022060F" w:rsidRDefault="0029238C" w:rsidP="0029238C">
      <w:pPr>
        <w:jc w:val="both"/>
        <w:rPr>
          <w:rFonts w:cs="Times New Roman"/>
        </w:rPr>
      </w:pPr>
      <w:r w:rsidRPr="0022060F">
        <w:rPr>
          <w:rFonts w:cs="Times New Roman"/>
          <w:b/>
        </w:rPr>
        <w:t>M:</w:t>
      </w:r>
      <w:r w:rsidRPr="0022060F">
        <w:rPr>
          <w:rFonts w:cs="Times New Roman"/>
        </w:rPr>
        <w:t xml:space="preserve"> A Suspension Period (as defined in Article 10) has arisen with respect to a Designated System due to a Force Majeure event, and the Suspension Period lasted at least 730 days; the Designated System was thus automatically removed pursuant to the same Article 10.</w:t>
      </w:r>
    </w:p>
    <w:p w14:paraId="157A54C3" w14:textId="1FD53348" w:rsidR="0029238C" w:rsidRPr="0022060F" w:rsidRDefault="0029238C" w:rsidP="0029238C">
      <w:pPr>
        <w:jc w:val="both"/>
        <w:rPr>
          <w:rFonts w:cs="Times New Roman"/>
          <w:i/>
        </w:rPr>
      </w:pPr>
      <w:r w:rsidRPr="0022060F">
        <w:rPr>
          <w:rFonts w:cs="Times New Roman"/>
          <w:i/>
        </w:rPr>
        <w:t xml:space="preserve">Resulting payment: </w:t>
      </w:r>
      <w:r w:rsidR="008D3D7F" w:rsidRPr="0022060F">
        <w:rPr>
          <w:rFonts w:cs="Times New Roman"/>
          <w:i/>
        </w:rPr>
        <w:t xml:space="preserve">Seller owes $0 to Buyer. </w:t>
      </w:r>
      <w:r w:rsidR="002067C4">
        <w:rPr>
          <w:rFonts w:cs="Times New Roman"/>
          <w:i/>
        </w:rPr>
        <w:t xml:space="preserve">Any Surplus RECs remaining in the Surplus REC Account </w:t>
      </w:r>
      <w:r w:rsidR="00A14033">
        <w:rPr>
          <w:rFonts w:cs="Times New Roman"/>
          <w:i/>
        </w:rPr>
        <w:t xml:space="preserve">with respect to such Designated System </w:t>
      </w:r>
      <w:r w:rsidR="002067C4">
        <w:rPr>
          <w:rFonts w:cs="Times New Roman"/>
          <w:i/>
        </w:rPr>
        <w:t xml:space="preserve">shall be returned </w:t>
      </w:r>
      <w:r w:rsidR="00A14033">
        <w:rPr>
          <w:rFonts w:cs="Times New Roman"/>
          <w:i/>
        </w:rPr>
        <w:t xml:space="preserve">from Buyer to </w:t>
      </w:r>
      <w:r w:rsidRPr="0022060F">
        <w:rPr>
          <w:rFonts w:cs="Times New Roman"/>
          <w:i/>
        </w:rPr>
        <w:t>Seller</w:t>
      </w:r>
      <w:r w:rsidR="002067C4">
        <w:rPr>
          <w:rFonts w:cs="Times New Roman"/>
          <w:i/>
        </w:rPr>
        <w:t>. Upon such return,</w:t>
      </w:r>
      <w:r w:rsidRPr="0022060F">
        <w:rPr>
          <w:rFonts w:cs="Times New Roman"/>
          <w:i/>
        </w:rPr>
        <w:t xml:space="preserve"> Seller may request for the reduction of a portion of the Performance Assurance Amount attributable to such Designated System. </w:t>
      </w:r>
    </w:p>
    <w:p w14:paraId="1112768A" w14:textId="77777777" w:rsidR="0029238C" w:rsidRPr="0022060F" w:rsidRDefault="0029238C" w:rsidP="0029238C">
      <w:pPr>
        <w:jc w:val="both"/>
        <w:rPr>
          <w:rFonts w:cs="Times New Roman"/>
          <w:i/>
        </w:rPr>
      </w:pPr>
    </w:p>
    <w:p w14:paraId="0C5A3A5E" w14:textId="2D351FC1" w:rsidR="0029238C" w:rsidRPr="0022060F" w:rsidRDefault="0029238C" w:rsidP="0029238C">
      <w:pPr>
        <w:jc w:val="both"/>
        <w:rPr>
          <w:rFonts w:cs="Times New Roman"/>
        </w:rPr>
      </w:pPr>
      <w:r w:rsidRPr="0022060F">
        <w:rPr>
          <w:rFonts w:cs="Times New Roman"/>
          <w:b/>
        </w:rPr>
        <w:t xml:space="preserve">N:  </w:t>
      </w:r>
      <w:r w:rsidR="002067C4" w:rsidRPr="00F428DA">
        <w:t xml:space="preserve">Seller, prior to the prevailing Scheduled Energized Date, has determined that a Designated System will not be constructed and </w:t>
      </w:r>
      <w:r w:rsidR="002067C4">
        <w:rPr>
          <w:rFonts w:cs="Times New Roman"/>
        </w:rPr>
        <w:t xml:space="preserve">provides </w:t>
      </w:r>
      <w:r w:rsidR="002067C4" w:rsidRPr="0022060F">
        <w:rPr>
          <w:rFonts w:cs="Times New Roman"/>
        </w:rPr>
        <w:t xml:space="preserve">written notice to </w:t>
      </w:r>
      <w:r w:rsidR="002067C4">
        <w:rPr>
          <w:rFonts w:cs="Times New Roman"/>
        </w:rPr>
        <w:t>Buyer and the IPA of such determination</w:t>
      </w:r>
      <w:r w:rsidRPr="0022060F">
        <w:rPr>
          <w:rFonts w:cs="Times New Roman"/>
        </w:rPr>
        <w:t xml:space="preserve"> pursuant to Section </w:t>
      </w:r>
      <w:r w:rsidRPr="0022060F">
        <w:rPr>
          <w:rFonts w:cs="Times New Roman"/>
        </w:rPr>
        <w:fldChar w:fldCharType="begin"/>
      </w:r>
      <w:r w:rsidRPr="0022060F">
        <w:rPr>
          <w:rFonts w:cs="Times New Roman"/>
        </w:rPr>
        <w:instrText xml:space="preserve"> REF _Ref45650640 \r \h  \* MERGEFORMAT </w:instrText>
      </w:r>
      <w:r w:rsidRPr="0022060F">
        <w:rPr>
          <w:rFonts w:cs="Times New Roman"/>
        </w:rPr>
      </w:r>
      <w:r w:rsidRPr="0022060F">
        <w:rPr>
          <w:rFonts w:cs="Times New Roman"/>
        </w:rPr>
        <w:fldChar w:fldCharType="separate"/>
      </w:r>
      <w:r w:rsidR="00906E3B">
        <w:rPr>
          <w:rFonts w:cs="Times New Roman"/>
        </w:rPr>
        <w:t>2.4(d)</w:t>
      </w:r>
      <w:r w:rsidRPr="0022060F">
        <w:rPr>
          <w:rFonts w:cs="Times New Roman"/>
        </w:rPr>
        <w:fldChar w:fldCharType="end"/>
      </w:r>
      <w:r w:rsidRPr="0022060F">
        <w:rPr>
          <w:rFonts w:cs="Times New Roman"/>
        </w:rPr>
        <w:t xml:space="preserve"> of this Agreement.  </w:t>
      </w:r>
    </w:p>
    <w:p w14:paraId="7C7DDE65" w14:textId="479D1924" w:rsidR="0029238C" w:rsidRPr="0022060F" w:rsidRDefault="0029238C" w:rsidP="0029238C">
      <w:pPr>
        <w:jc w:val="both"/>
        <w:rPr>
          <w:rFonts w:cs="Times New Roman"/>
          <w:i/>
        </w:rPr>
      </w:pPr>
      <w:r w:rsidRPr="0022060F">
        <w:rPr>
          <w:rFonts w:cs="Times New Roman"/>
          <w:i/>
          <w:iCs/>
        </w:rPr>
        <w:t xml:space="preserve">Resulting payment:  </w:t>
      </w:r>
      <w:r w:rsidR="002067C4" w:rsidRPr="0022060F">
        <w:rPr>
          <w:rFonts w:cs="Times New Roman"/>
          <w:i/>
        </w:rPr>
        <w:t>Seller pays to Buyer the Collateral Requirement associated with the Designated System plus any extension fees associated with such Designated System that have been paid by Seller to Buyer.</w:t>
      </w:r>
    </w:p>
    <w:p w14:paraId="03C9B604" w14:textId="77777777" w:rsidR="0029238C" w:rsidRPr="0022060F" w:rsidRDefault="0029238C" w:rsidP="0029238C">
      <w:pPr>
        <w:jc w:val="both"/>
        <w:rPr>
          <w:rFonts w:cs="Times New Roman"/>
          <w:i/>
        </w:rPr>
      </w:pPr>
    </w:p>
    <w:p w14:paraId="23D0AA73" w14:textId="0EBE734C" w:rsidR="00907E0D" w:rsidRDefault="00907E0D" w:rsidP="0029238C">
      <w:pPr>
        <w:jc w:val="both"/>
        <w:rPr>
          <w:rFonts w:cs="Times New Roman"/>
          <w:b/>
          <w:bCs/>
          <w:iCs/>
        </w:rPr>
      </w:pPr>
      <w:r w:rsidRPr="00091D2A">
        <w:rPr>
          <w:rFonts w:cs="Times New Roman"/>
          <w:b/>
          <w:bCs/>
          <w:iCs/>
        </w:rPr>
        <w:t>O</w:t>
      </w:r>
      <w:r w:rsidRPr="00091D2A">
        <w:t xml:space="preserve">: </w:t>
      </w:r>
      <w:r w:rsidRPr="00091D2A">
        <w:rPr>
          <w:rFonts w:cs="Times New Roman"/>
        </w:rPr>
        <w:t>[RESERVED]</w:t>
      </w:r>
    </w:p>
    <w:p w14:paraId="6ACA6522" w14:textId="77777777" w:rsidR="00907E0D" w:rsidRDefault="00907E0D" w:rsidP="0029238C">
      <w:pPr>
        <w:jc w:val="both"/>
        <w:rPr>
          <w:rFonts w:cs="Times New Roman"/>
          <w:b/>
          <w:bCs/>
          <w:iCs/>
        </w:rPr>
      </w:pPr>
    </w:p>
    <w:p w14:paraId="6C586B87" w14:textId="59EE5C3E" w:rsidR="0029238C" w:rsidRPr="0022060F" w:rsidRDefault="00907E0D" w:rsidP="0029238C">
      <w:pPr>
        <w:jc w:val="both"/>
        <w:rPr>
          <w:rFonts w:cs="Times New Roman"/>
          <w:b/>
        </w:rPr>
      </w:pPr>
      <w:r>
        <w:rPr>
          <w:rFonts w:cs="Times New Roman"/>
          <w:b/>
          <w:bCs/>
          <w:iCs/>
        </w:rPr>
        <w:t>P</w:t>
      </w:r>
      <w:r w:rsidR="0029238C" w:rsidRPr="002C0005">
        <w:t xml:space="preserve">: </w:t>
      </w:r>
      <w:r w:rsidR="0029238C" w:rsidRPr="0022060F">
        <w:rPr>
          <w:rFonts w:cs="Times New Roman"/>
        </w:rPr>
        <w:t xml:space="preserve">Force Majeure (as defined in Article 10) is adversely affecting the operability of the Designated System and Seller has determined that the damage to the Designated System is irreparable.  Seller provided a written notice of such determination and request for removal of the Designated System to Buyer and the IPA; the IPA granted the request, and the Designated System was removed pursuant to the same Article </w:t>
      </w:r>
      <w:r w:rsidR="00A14033">
        <w:rPr>
          <w:rFonts w:cs="Times New Roman"/>
        </w:rPr>
        <w:t>10</w:t>
      </w:r>
      <w:r w:rsidR="0029238C" w:rsidRPr="0022060F">
        <w:rPr>
          <w:rFonts w:cs="Times New Roman"/>
        </w:rPr>
        <w:t xml:space="preserve">. </w:t>
      </w:r>
    </w:p>
    <w:p w14:paraId="15CA487F" w14:textId="4A141F28" w:rsidR="00A14033" w:rsidRPr="0022060F" w:rsidRDefault="00A14033" w:rsidP="00A14033">
      <w:pPr>
        <w:jc w:val="both"/>
        <w:rPr>
          <w:rFonts w:cs="Times New Roman"/>
          <w:i/>
        </w:rPr>
      </w:pPr>
      <w:r w:rsidRPr="0022060F">
        <w:rPr>
          <w:rFonts w:cs="Times New Roman"/>
          <w:i/>
        </w:rPr>
        <w:t xml:space="preserve">Resulting payment: </w:t>
      </w:r>
      <w:r w:rsidR="008D3D7F" w:rsidRPr="0022060F">
        <w:rPr>
          <w:rFonts w:cs="Times New Roman"/>
          <w:i/>
        </w:rPr>
        <w:t xml:space="preserve">Seller owes $0 to Buyer. </w:t>
      </w:r>
      <w:r w:rsidR="002067C4" w:rsidRPr="002067C4">
        <w:rPr>
          <w:rFonts w:cs="Times New Roman"/>
          <w:i/>
        </w:rPr>
        <w:t>Any Surplus RECs remaining in the Surplus REC Account with respect to such Designated System shall be returned from Buyer to Seller. Upon such return, Seller may request for the reduction of a portion of the Performance Assurance Amount attributable to such Designated System.</w:t>
      </w:r>
    </w:p>
    <w:p w14:paraId="0DF78705" w14:textId="77777777" w:rsidR="0029238C" w:rsidRPr="005D23B3" w:rsidRDefault="0029238C" w:rsidP="0029238C">
      <w:pPr>
        <w:jc w:val="both"/>
        <w:rPr>
          <w:sz w:val="24"/>
        </w:rPr>
      </w:pPr>
    </w:p>
    <w:p w14:paraId="6C03839C" w14:textId="00C791C3" w:rsidR="0029238C" w:rsidRPr="0022060F" w:rsidRDefault="00907E0D" w:rsidP="0029238C">
      <w:pPr>
        <w:jc w:val="both"/>
        <w:rPr>
          <w:rFonts w:cs="Times New Roman"/>
          <w:bCs/>
        </w:rPr>
      </w:pPr>
      <w:r>
        <w:rPr>
          <w:rFonts w:cs="Times New Roman"/>
          <w:b/>
        </w:rPr>
        <w:t>Q</w:t>
      </w:r>
      <w:r w:rsidR="0029238C" w:rsidRPr="0022060F">
        <w:rPr>
          <w:rFonts w:cs="Times New Roman"/>
          <w:b/>
        </w:rPr>
        <w:t>:</w:t>
      </w:r>
      <w:r w:rsidR="0029238C" w:rsidRPr="0022060F">
        <w:rPr>
          <w:rFonts w:cs="Times New Roman"/>
        </w:rPr>
        <w:t xml:space="preserve"> </w:t>
      </w:r>
      <w:r w:rsidR="0029238C">
        <w:rPr>
          <w:rFonts w:cs="Times New Roman"/>
        </w:rPr>
        <w:t>With respect to a Designated System that is a Community Renewable Energy Generation Project</w:t>
      </w:r>
      <w:r w:rsidR="00B3404C">
        <w:rPr>
          <w:rFonts w:cs="Times New Roman"/>
        </w:rPr>
        <w:t xml:space="preserve"> that is not designated as a School Project</w:t>
      </w:r>
      <w:r w:rsidR="0029238C">
        <w:rPr>
          <w:rFonts w:cs="Times New Roman"/>
        </w:rPr>
        <w:t xml:space="preserve">, </w:t>
      </w:r>
      <w:r w:rsidR="0029238C" w:rsidRPr="0022060F">
        <w:rPr>
          <w:rFonts w:cs="Times New Roman"/>
        </w:rPr>
        <w:t xml:space="preserve">Seller exercised its right to </w:t>
      </w:r>
      <w:r w:rsidR="0029238C">
        <w:rPr>
          <w:rFonts w:cs="Times New Roman"/>
        </w:rPr>
        <w:t>substitute</w:t>
      </w:r>
      <w:r w:rsidR="0029238C" w:rsidRPr="0022060F">
        <w:rPr>
          <w:rFonts w:cs="Times New Roman"/>
        </w:rPr>
        <w:t xml:space="preserve"> the </w:t>
      </w:r>
      <w:r w:rsidR="0029238C">
        <w:rPr>
          <w:rFonts w:cs="Times New Roman"/>
        </w:rPr>
        <w:t xml:space="preserve">Designated System </w:t>
      </w:r>
      <w:r w:rsidR="0029238C" w:rsidRPr="0022060F">
        <w:rPr>
          <w:rFonts w:cs="Times New Roman"/>
        </w:rPr>
        <w:t>by making its request to Buyer and the IPA pursuant to Section</w:t>
      </w:r>
      <w:r w:rsidR="0029238C">
        <w:rPr>
          <w:rFonts w:cs="Times New Roman"/>
        </w:rPr>
        <w:t xml:space="preserve"> </w:t>
      </w:r>
      <w:r w:rsidR="00464929">
        <w:rPr>
          <w:rFonts w:cs="Times New Roman"/>
        </w:rPr>
        <w:fldChar w:fldCharType="begin"/>
      </w:r>
      <w:r w:rsidR="00464929">
        <w:rPr>
          <w:rFonts w:cs="Times New Roman"/>
        </w:rPr>
        <w:instrText xml:space="preserve"> REF _Ref43337497 \w \h </w:instrText>
      </w:r>
      <w:r w:rsidR="00464929">
        <w:rPr>
          <w:rFonts w:cs="Times New Roman"/>
        </w:rPr>
      </w:r>
      <w:r w:rsidR="00464929">
        <w:rPr>
          <w:rFonts w:cs="Times New Roman"/>
        </w:rPr>
        <w:fldChar w:fldCharType="separate"/>
      </w:r>
      <w:r w:rsidR="00906E3B">
        <w:rPr>
          <w:rFonts w:cs="Times New Roman"/>
        </w:rPr>
        <w:t>7.2</w:t>
      </w:r>
      <w:r w:rsidR="00464929">
        <w:rPr>
          <w:rFonts w:cs="Times New Roman"/>
        </w:rPr>
        <w:fldChar w:fldCharType="end"/>
      </w:r>
      <w:r w:rsidR="0029238C" w:rsidRPr="0022060F">
        <w:rPr>
          <w:rFonts w:cs="Times New Roman"/>
        </w:rPr>
        <w:t xml:space="preserve"> within 30 days following the Designated System’s </w:t>
      </w:r>
      <w:r w:rsidR="0029238C" w:rsidRPr="0022060F">
        <w:rPr>
          <w:rFonts w:cs="Times New Roman"/>
          <w:bCs/>
        </w:rPr>
        <w:t>Interconnection Customer (as defined in Section 466.30 of Title 83 of the Illinois Administrative Code) receiving from the interconnecting utility a non-binding estimate of costs to construct the interconnection facilities and any required distribution upgrades for that Designated System in an amount exceeding 30 cents per watt AC of the Designated System’s Proposed Nameplate Capacity (or by sending notification to</w:t>
      </w:r>
      <w:r w:rsidR="0029238C" w:rsidRPr="0022060F">
        <w:rPr>
          <w:rFonts w:cs="Times New Roman"/>
        </w:rPr>
        <w:t xml:space="preserve"> </w:t>
      </w:r>
      <w:r w:rsidR="0029238C" w:rsidRPr="0022060F">
        <w:rPr>
          <w:rFonts w:cs="Times New Roman"/>
          <w:spacing w:val="-1"/>
        </w:rPr>
        <w:t xml:space="preserve">Buyer within 30 days of having received the subject interconnection cost estimate that it is disputing such interconnection cost estimate and by making the </w:t>
      </w:r>
      <w:r w:rsidR="0029238C">
        <w:rPr>
          <w:rFonts w:cs="Times New Roman"/>
          <w:spacing w:val="-1"/>
        </w:rPr>
        <w:t>substitution</w:t>
      </w:r>
      <w:r w:rsidR="0029238C" w:rsidRPr="0022060F">
        <w:rPr>
          <w:rFonts w:cs="Times New Roman"/>
          <w:spacing w:val="-1"/>
        </w:rPr>
        <w:t xml:space="preserve"> request </w:t>
      </w:r>
      <w:r w:rsidR="0029238C" w:rsidRPr="0022060F">
        <w:rPr>
          <w:rFonts w:cs="Times New Roman"/>
        </w:rPr>
        <w:t>within 14 days of having received a final estimate as the result of an interconnection cost dispute</w:t>
      </w:r>
      <w:r w:rsidR="0029238C" w:rsidRPr="0022060F">
        <w:rPr>
          <w:rFonts w:cs="Times New Roman"/>
          <w:spacing w:val="-1"/>
        </w:rPr>
        <w:t>)</w:t>
      </w:r>
      <w:r w:rsidR="0029238C" w:rsidRPr="0022060F">
        <w:rPr>
          <w:rFonts w:cs="Times New Roman"/>
          <w:bCs/>
        </w:rPr>
        <w:t>.</w:t>
      </w:r>
    </w:p>
    <w:p w14:paraId="7F4C7312" w14:textId="130FCDCB" w:rsidR="0029238C" w:rsidRDefault="0029238C" w:rsidP="0029238C">
      <w:pPr>
        <w:jc w:val="both"/>
        <w:rPr>
          <w:rFonts w:cs="Times New Roman"/>
          <w:i/>
        </w:rPr>
      </w:pPr>
      <w:r w:rsidRPr="0022060F">
        <w:rPr>
          <w:rFonts w:cs="Times New Roman"/>
          <w:i/>
        </w:rPr>
        <w:t xml:space="preserve">Resulting payment: </w:t>
      </w:r>
      <w:r w:rsidR="002A0D19" w:rsidRPr="0022060F">
        <w:rPr>
          <w:rFonts w:cs="Times New Roman"/>
          <w:i/>
        </w:rPr>
        <w:t xml:space="preserve">Seller owes $0 to Buyer. </w:t>
      </w:r>
      <w:r w:rsidR="00B3404C" w:rsidRPr="00B3404C">
        <w:rPr>
          <w:rFonts w:cs="Times New Roman"/>
          <w:i/>
        </w:rPr>
        <w:t>Seller may request for 100% of the Collateral Requirement associated with the Designated System to be refunded and may substitute such Designated System with one or more Community Renewable Energy Generation Projects from the Reserved Pool without penalty.</w:t>
      </w:r>
    </w:p>
    <w:p w14:paraId="4AE03DDD" w14:textId="77777777" w:rsidR="00B3404C" w:rsidRDefault="00B3404C" w:rsidP="0029238C">
      <w:pPr>
        <w:jc w:val="both"/>
        <w:rPr>
          <w:rFonts w:cs="Times New Roman"/>
          <w:sz w:val="24"/>
          <w:szCs w:val="24"/>
        </w:rPr>
      </w:pPr>
    </w:p>
    <w:p w14:paraId="32E76955" w14:textId="1E82DD9E" w:rsidR="0029238C" w:rsidRPr="002C67A9" w:rsidRDefault="00907E0D" w:rsidP="0029238C">
      <w:pPr>
        <w:jc w:val="both"/>
      </w:pPr>
      <w:r>
        <w:rPr>
          <w:rFonts w:cs="Times New Roman"/>
          <w:b/>
        </w:rPr>
        <w:t>R</w:t>
      </w:r>
      <w:r w:rsidR="0029238C" w:rsidRPr="002C67A9">
        <w:rPr>
          <w:b/>
        </w:rPr>
        <w:t>:</w:t>
      </w:r>
      <w:r w:rsidR="0029238C" w:rsidRPr="002C67A9">
        <w:t xml:space="preserve"> The Designated System was </w:t>
      </w:r>
      <w:r w:rsidR="0029238C">
        <w:rPr>
          <w:rFonts w:cs="Times New Roman"/>
        </w:rPr>
        <w:t>(</w:t>
      </w:r>
      <w:proofErr w:type="spellStart"/>
      <w:r w:rsidR="0029238C">
        <w:rPr>
          <w:rFonts w:cs="Times New Roman"/>
        </w:rPr>
        <w:t>i</w:t>
      </w:r>
      <w:proofErr w:type="spellEnd"/>
      <w:r w:rsidR="0029238C">
        <w:rPr>
          <w:rFonts w:cs="Times New Roman"/>
        </w:rPr>
        <w:t xml:space="preserve">) </w:t>
      </w:r>
      <w:r w:rsidR="0029238C" w:rsidRPr="002C67A9">
        <w:t>determined to be noncompliant with the requirements under Section</w:t>
      </w:r>
      <w:r w:rsidR="000629E8">
        <w:t xml:space="preserve"> </w:t>
      </w:r>
      <w:r w:rsidR="000629E8">
        <w:fldChar w:fldCharType="begin"/>
      </w:r>
      <w:r w:rsidR="000629E8">
        <w:instrText xml:space="preserve"> REF _Ref88154666 \w \h </w:instrText>
      </w:r>
      <w:r w:rsidR="000629E8">
        <w:fldChar w:fldCharType="separate"/>
      </w:r>
      <w:r w:rsidR="00906E3B">
        <w:t>2.2(e)</w:t>
      </w:r>
      <w:r w:rsidR="000629E8">
        <w:fldChar w:fldCharType="end"/>
      </w:r>
      <w:r w:rsidR="0029238C" w:rsidRPr="002C67A9">
        <w:t>, including after Seller had a period of twenty (20) Business Days after notice as provided in this Agreement to demonstrate that the event had not occurred</w:t>
      </w:r>
      <w:r w:rsidR="0029238C">
        <w:t>,</w:t>
      </w:r>
      <w:r w:rsidR="0029238C">
        <w:rPr>
          <w:rFonts w:cs="Times New Roman"/>
        </w:rPr>
        <w:t xml:space="preserve"> </w:t>
      </w:r>
      <w:r w:rsidR="0029238C" w:rsidRPr="00D40DE6">
        <w:rPr>
          <w:rFonts w:cs="Times New Roman"/>
        </w:rPr>
        <w:t xml:space="preserve">and (ii) Seller or its contractors were not exempt from the requirements under Section </w:t>
      </w:r>
      <w:r w:rsidR="000629E8">
        <w:rPr>
          <w:rFonts w:cs="Times New Roman"/>
        </w:rPr>
        <w:fldChar w:fldCharType="begin"/>
      </w:r>
      <w:r w:rsidR="000629E8">
        <w:rPr>
          <w:rFonts w:cs="Times New Roman"/>
        </w:rPr>
        <w:instrText xml:space="preserve"> REF _Ref88154666 \w \h </w:instrText>
      </w:r>
      <w:r w:rsidR="000629E8">
        <w:rPr>
          <w:rFonts w:cs="Times New Roman"/>
        </w:rPr>
      </w:r>
      <w:r w:rsidR="000629E8">
        <w:rPr>
          <w:rFonts w:cs="Times New Roman"/>
        </w:rPr>
        <w:fldChar w:fldCharType="separate"/>
      </w:r>
      <w:r w:rsidR="00906E3B">
        <w:rPr>
          <w:rFonts w:cs="Times New Roman"/>
        </w:rPr>
        <w:t>2.2(e)</w:t>
      </w:r>
      <w:r w:rsidR="000629E8">
        <w:rPr>
          <w:rFonts w:cs="Times New Roman"/>
        </w:rPr>
        <w:fldChar w:fldCharType="end"/>
      </w:r>
      <w:r w:rsidR="0029238C">
        <w:rPr>
          <w:rFonts w:cs="Times New Roman"/>
        </w:rPr>
        <w:t xml:space="preserve"> as indicated in </w:t>
      </w:r>
      <w:r w:rsidR="0029238C">
        <w:t>as indicated in Schedule A to the Product Order</w:t>
      </w:r>
      <w:r w:rsidR="0029238C" w:rsidRPr="002C67A9">
        <w:t>, and the Designated System was thus automatically removed.</w:t>
      </w:r>
    </w:p>
    <w:p w14:paraId="66732FB5" w14:textId="77777777" w:rsidR="009C53E7" w:rsidRPr="0022060F" w:rsidRDefault="009C53E7" w:rsidP="009C53E7">
      <w:pPr>
        <w:jc w:val="both"/>
        <w:rPr>
          <w:rFonts w:cs="Times New Roman"/>
          <w:i/>
        </w:rPr>
      </w:pPr>
      <w:r w:rsidRPr="0022060F">
        <w:rPr>
          <w:rFonts w:cs="Times New Roman"/>
          <w:i/>
        </w:rPr>
        <w:t>Resulting payment: Seller pays the sum of (</w:t>
      </w:r>
      <w:proofErr w:type="spellStart"/>
      <w:r w:rsidRPr="0022060F">
        <w:rPr>
          <w:rFonts w:cs="Times New Roman"/>
          <w:i/>
        </w:rPr>
        <w:t>i</w:t>
      </w:r>
      <w:proofErr w:type="spellEnd"/>
      <w:r w:rsidRPr="0022060F">
        <w:rPr>
          <w:rFonts w:cs="Times New Roman"/>
          <w:i/>
        </w:rPr>
        <w:t xml:space="preserve">) the Collateral Requirement with respect to such Designated System and (ii) one hundred percent (100%) of the total payments Seller has received from Buyer associated with RECs from such Designated System.  </w:t>
      </w:r>
    </w:p>
    <w:p w14:paraId="79F9FDFA" w14:textId="66F9D2FF" w:rsidR="00342BB9" w:rsidRPr="00F428DA" w:rsidRDefault="00342BB9" w:rsidP="000259D2">
      <w:pPr>
        <w:pStyle w:val="BodyText"/>
        <w:ind w:left="0"/>
        <w:jc w:val="center"/>
        <w:rPr>
          <w:b/>
          <w:bCs/>
          <w:iCs/>
        </w:rPr>
      </w:pPr>
    </w:p>
    <w:p w14:paraId="02D58497" w14:textId="05CBDFD6" w:rsidR="008E160D" w:rsidRPr="003120A7" w:rsidRDefault="008E160D" w:rsidP="008E160D">
      <w:pPr>
        <w:pStyle w:val="BodyText"/>
        <w:ind w:left="0"/>
        <w:jc w:val="both"/>
        <w:rPr>
          <w:ins w:id="835" w:author="Author" w:date="2024-11-26T11:23:00Z" w16du:dateUtc="2024-11-26T16:23:00Z"/>
          <w:rFonts w:cs="Times New Roman"/>
        </w:rPr>
      </w:pPr>
      <w:ins w:id="836" w:author="Author" w:date="2024-11-26T11:23:00Z" w16du:dateUtc="2024-11-26T16:23:00Z">
        <w:r>
          <w:rPr>
            <w:rFonts w:cs="Times New Roman"/>
            <w:b/>
            <w:bCs/>
            <w:sz w:val="24"/>
            <w:szCs w:val="24"/>
          </w:rPr>
          <w:t>S</w:t>
        </w:r>
        <w:r>
          <w:rPr>
            <w:rFonts w:cs="Times New Roman"/>
            <w:sz w:val="24"/>
            <w:szCs w:val="24"/>
          </w:rPr>
          <w:t xml:space="preserve">: </w:t>
        </w:r>
        <w:r w:rsidRPr="003120A7">
          <w:rPr>
            <w:rFonts w:cs="Times New Roman"/>
          </w:rPr>
          <w:t xml:space="preserve">The Designated System was removed pursuant to Section </w:t>
        </w:r>
        <w:r>
          <w:rPr>
            <w:rFonts w:cs="Times New Roman"/>
          </w:rPr>
          <w:t xml:space="preserve">3.4 </w:t>
        </w:r>
        <w:r w:rsidRPr="003120A7">
          <w:rPr>
            <w:rFonts w:cs="Times New Roman"/>
          </w:rPr>
          <w:t>due to consumer protection concerns and shall be reassigned to another Product Order.</w:t>
        </w:r>
      </w:ins>
    </w:p>
    <w:p w14:paraId="544C4D47" w14:textId="77777777" w:rsidR="008E160D" w:rsidRPr="003120A7" w:rsidRDefault="008E160D" w:rsidP="008E160D">
      <w:pPr>
        <w:pStyle w:val="BodyText"/>
        <w:ind w:left="0"/>
        <w:jc w:val="both"/>
        <w:rPr>
          <w:ins w:id="837" w:author="Author" w:date="2024-11-26T11:23:00Z" w16du:dateUtc="2024-11-26T16:23:00Z"/>
          <w:rFonts w:cs="Times New Roman"/>
          <w:i/>
        </w:rPr>
      </w:pPr>
      <w:ins w:id="838" w:author="Author" w:date="2024-11-26T11:23:00Z" w16du:dateUtc="2024-11-26T16:23:00Z">
        <w:r w:rsidRPr="003120A7">
          <w:rPr>
            <w:rFonts w:cs="Times New Roman"/>
            <w:i/>
            <w:iCs/>
          </w:rPr>
          <w:t xml:space="preserve">Resulting payment: </w:t>
        </w:r>
        <w:r>
          <w:rPr>
            <w:rFonts w:cs="Times New Roman"/>
            <w:i/>
            <w:iCs/>
          </w:rPr>
          <w:t>N/A</w:t>
        </w:r>
      </w:ins>
    </w:p>
    <w:p w14:paraId="67239204" w14:textId="77777777" w:rsidR="00A20999" w:rsidRPr="00F428DA" w:rsidRDefault="00A20999" w:rsidP="00E842CF">
      <w:pPr>
        <w:jc w:val="both"/>
        <w:rPr>
          <w:rFonts w:cs="Times New Roman"/>
          <w:sz w:val="24"/>
          <w:szCs w:val="24"/>
        </w:rPr>
      </w:pPr>
    </w:p>
    <w:p w14:paraId="70A1AA23" w14:textId="4B86C493" w:rsidR="00E842CF" w:rsidRPr="00F428DA" w:rsidRDefault="00E842CF" w:rsidP="00E842CF">
      <w:pPr>
        <w:jc w:val="both"/>
        <w:rPr>
          <w:rFonts w:cs="Times New Roman"/>
          <w:b/>
          <w:sz w:val="24"/>
          <w:szCs w:val="24"/>
        </w:rPr>
      </w:pPr>
      <w:r w:rsidRPr="00F428DA">
        <w:rPr>
          <w:rFonts w:cs="Times New Roman"/>
          <w:sz w:val="24"/>
          <w:szCs w:val="24"/>
        </w:rPr>
        <w:t xml:space="preserve"> </w:t>
      </w:r>
    </w:p>
    <w:bookmarkEnd w:id="826"/>
    <w:p w14:paraId="0508E400" w14:textId="79AEAE93" w:rsidR="00E842CF" w:rsidRPr="00F428DA" w:rsidRDefault="00E842CF" w:rsidP="00E842CF">
      <w:pPr>
        <w:rPr>
          <w:b/>
          <w:spacing w:val="-1"/>
        </w:rPr>
      </w:pPr>
      <w:r w:rsidRPr="00F428DA">
        <w:rPr>
          <w:b/>
          <w:spacing w:val="-1"/>
        </w:rPr>
        <w:br w:type="page"/>
      </w:r>
    </w:p>
    <w:p w14:paraId="411F7B0A" w14:textId="2DE35821" w:rsidR="00E842CF" w:rsidRPr="00F428DA" w:rsidRDefault="00E842CF" w:rsidP="00E842CF">
      <w:pPr>
        <w:pStyle w:val="Heading2"/>
        <w:numPr>
          <w:ilvl w:val="0"/>
          <w:numId w:val="0"/>
        </w:numPr>
        <w:spacing w:before="146" w:line="465" w:lineRule="auto"/>
        <w:jc w:val="center"/>
        <w:rPr>
          <w:spacing w:val="-1"/>
          <w:sz w:val="28"/>
          <w:szCs w:val="28"/>
        </w:rPr>
      </w:pPr>
      <w:bookmarkStart w:id="839" w:name="_Toc42217376"/>
      <w:bookmarkStart w:id="840" w:name="_Toc42120149"/>
      <w:bookmarkStart w:id="841" w:name="_Toc42245478"/>
      <w:bookmarkStart w:id="842" w:name="_Toc64563091"/>
      <w:bookmarkStart w:id="843" w:name="_Toc72426847"/>
      <w:bookmarkStart w:id="844" w:name="_Toc73723366"/>
      <w:bookmarkStart w:id="845" w:name="_Toc85470829"/>
      <w:bookmarkStart w:id="846" w:name="_Toc88157852"/>
      <w:bookmarkStart w:id="847" w:name="_Toc183537549"/>
      <w:r w:rsidRPr="00F428DA">
        <w:rPr>
          <w:spacing w:val="-1"/>
          <w:sz w:val="28"/>
          <w:szCs w:val="28"/>
        </w:rPr>
        <w:lastRenderedPageBreak/>
        <w:t xml:space="preserve">EXHIBIT B     </w:t>
      </w:r>
      <w:r w:rsidRPr="00F428DA">
        <w:rPr>
          <w:spacing w:val="-1"/>
          <w:sz w:val="28"/>
          <w:szCs w:val="28"/>
        </w:rPr>
        <w:br/>
        <w:t>Contact Information</w:t>
      </w:r>
      <w:bookmarkEnd w:id="839"/>
      <w:r w:rsidRPr="00F428DA">
        <w:rPr>
          <w:spacing w:val="-1"/>
          <w:sz w:val="28"/>
          <w:szCs w:val="28"/>
        </w:rPr>
        <w:t xml:space="preserve"> for Notices</w:t>
      </w:r>
      <w:bookmarkEnd w:id="840"/>
      <w:bookmarkEnd w:id="841"/>
      <w:bookmarkEnd w:id="842"/>
      <w:bookmarkEnd w:id="843"/>
      <w:bookmarkEnd w:id="844"/>
      <w:bookmarkEnd w:id="845"/>
      <w:bookmarkEnd w:id="846"/>
      <w:bookmarkEnd w:id="847"/>
    </w:p>
    <w:p w14:paraId="05B8A661" w14:textId="67394A3C" w:rsidR="00DD1905" w:rsidRPr="00AB0F11" w:rsidRDefault="00DD1905" w:rsidP="00AB0F11">
      <w:pPr>
        <w:rPr>
          <w:rFonts w:cs="Times New Roman"/>
          <w:b/>
          <w:bCs/>
          <w:sz w:val="20"/>
          <w:szCs w:val="20"/>
        </w:rPr>
      </w:pPr>
      <w:bookmarkStart w:id="848" w:name="_Toc46495343"/>
      <w:bookmarkStart w:id="849" w:name="_Toc64563092"/>
      <w:bookmarkStart w:id="850" w:name="_Toc85470830"/>
      <w:bookmarkStart w:id="851" w:name="_Toc88157853"/>
      <w:r w:rsidRPr="00AB0F11">
        <w:rPr>
          <w:rFonts w:cs="Times New Roman"/>
          <w:b/>
          <w:bCs/>
          <w:sz w:val="20"/>
          <w:szCs w:val="20"/>
        </w:rPr>
        <w:t>All notices to the Illinois Power Agency to be sent to: _________________________________</w:t>
      </w:r>
      <w:bookmarkEnd w:id="848"/>
      <w:bookmarkEnd w:id="849"/>
      <w:bookmarkEnd w:id="850"/>
      <w:bookmarkEnd w:id="851"/>
      <w:r w:rsidRPr="00AB0F11">
        <w:rPr>
          <w:rFonts w:cs="Times New Roman"/>
          <w:b/>
          <w:bCs/>
          <w:sz w:val="20"/>
          <w:szCs w:val="20"/>
        </w:rPr>
        <w:t xml:space="preserve"> </w:t>
      </w:r>
    </w:p>
    <w:p w14:paraId="6FBFFA75" w14:textId="77777777" w:rsidR="00E842CF" w:rsidRPr="00F428DA" w:rsidRDefault="00E842CF" w:rsidP="005D23B3">
      <w:pPr>
        <w:pStyle w:val="BodyText"/>
        <w:rPr>
          <w:b/>
        </w:rPr>
      </w:pPr>
    </w:p>
    <w:tbl>
      <w:tblPr>
        <w:tblW w:w="0" w:type="auto"/>
        <w:tblInd w:w="110" w:type="dxa"/>
        <w:tblLayout w:type="fixed"/>
        <w:tblCellMar>
          <w:left w:w="0" w:type="dxa"/>
          <w:right w:w="0" w:type="dxa"/>
        </w:tblCellMar>
        <w:tblLook w:val="01E0" w:firstRow="1" w:lastRow="1" w:firstColumn="1" w:lastColumn="1" w:noHBand="0" w:noVBand="0"/>
      </w:tblPr>
      <w:tblGrid>
        <w:gridCol w:w="3615"/>
        <w:gridCol w:w="5478"/>
      </w:tblGrid>
      <w:tr w:rsidR="00E842CF" w:rsidRPr="00F428DA" w14:paraId="4A8B37EB" w14:textId="77777777" w:rsidTr="00F00469">
        <w:trPr>
          <w:trHeight w:hRule="exact" w:val="505"/>
        </w:trPr>
        <w:tc>
          <w:tcPr>
            <w:tcW w:w="3615" w:type="dxa"/>
            <w:hideMark/>
          </w:tcPr>
          <w:p w14:paraId="32F853D0" w14:textId="77777777" w:rsidR="00E842CF" w:rsidRPr="00F428DA" w:rsidRDefault="00E842CF" w:rsidP="00F00469">
            <w:pPr>
              <w:pStyle w:val="TableParagraph"/>
              <w:ind w:left="230"/>
              <w:rPr>
                <w:rFonts w:cs="Times New Roman"/>
                <w:sz w:val="20"/>
                <w:szCs w:val="20"/>
              </w:rPr>
            </w:pPr>
            <w:r w:rsidRPr="00F428DA">
              <w:rPr>
                <w:rFonts w:cs="Times New Roman"/>
                <w:sz w:val="20"/>
                <w:szCs w:val="20"/>
              </w:rPr>
              <w:t>Party</w:t>
            </w:r>
            <w:r w:rsidRPr="00F428DA">
              <w:rPr>
                <w:rFonts w:cs="Times New Roman"/>
                <w:spacing w:val="-9"/>
                <w:sz w:val="20"/>
                <w:szCs w:val="20"/>
              </w:rPr>
              <w:t xml:space="preserve"> </w:t>
            </w:r>
            <w:r w:rsidRPr="00F428DA">
              <w:rPr>
                <w:rFonts w:cs="Times New Roman"/>
                <w:spacing w:val="-1"/>
                <w:sz w:val="20"/>
                <w:szCs w:val="20"/>
              </w:rPr>
              <w:t>A: _______________________</w:t>
            </w:r>
          </w:p>
        </w:tc>
        <w:tc>
          <w:tcPr>
            <w:tcW w:w="5478" w:type="dxa"/>
            <w:hideMark/>
          </w:tcPr>
          <w:p w14:paraId="7BB42F65" w14:textId="77777777" w:rsidR="00E842CF" w:rsidRPr="00F428DA" w:rsidRDefault="00E842CF" w:rsidP="00F00469">
            <w:pPr>
              <w:pStyle w:val="TableParagraph"/>
              <w:spacing w:before="33"/>
              <w:ind w:left="1403" w:right="228"/>
              <w:rPr>
                <w:rFonts w:cs="Times New Roman"/>
                <w:sz w:val="20"/>
                <w:szCs w:val="20"/>
              </w:rPr>
            </w:pPr>
            <w:r w:rsidRPr="00F428DA">
              <w:rPr>
                <w:rFonts w:cs="Times New Roman"/>
                <w:sz w:val="20"/>
                <w:szCs w:val="20"/>
              </w:rPr>
              <w:t>Party</w:t>
            </w:r>
            <w:r w:rsidRPr="00F428DA">
              <w:rPr>
                <w:rFonts w:cs="Times New Roman"/>
                <w:spacing w:val="-13"/>
                <w:sz w:val="20"/>
                <w:szCs w:val="20"/>
              </w:rPr>
              <w:t xml:space="preserve"> </w:t>
            </w:r>
            <w:r w:rsidRPr="00F428DA">
              <w:rPr>
                <w:rFonts w:cs="Times New Roman"/>
                <w:sz w:val="20"/>
                <w:szCs w:val="20"/>
              </w:rPr>
              <w:t xml:space="preserve">B: </w:t>
            </w:r>
            <w:r w:rsidRPr="00F428DA">
              <w:rPr>
                <w:sz w:val="20"/>
              </w:rPr>
              <w:t>_______________________________</w:t>
            </w:r>
          </w:p>
        </w:tc>
      </w:tr>
      <w:tr w:rsidR="00E842CF" w:rsidRPr="00F428DA" w14:paraId="6A587A54" w14:textId="77777777" w:rsidTr="00F00469">
        <w:trPr>
          <w:trHeight w:hRule="exact" w:val="230"/>
        </w:trPr>
        <w:tc>
          <w:tcPr>
            <w:tcW w:w="3615" w:type="dxa"/>
            <w:hideMark/>
          </w:tcPr>
          <w:p w14:paraId="59ED0085" w14:textId="77777777" w:rsidR="00E842CF" w:rsidRPr="00F428DA" w:rsidRDefault="00E842CF" w:rsidP="00F00469">
            <w:pPr>
              <w:pStyle w:val="TableParagraph"/>
              <w:spacing w:line="219" w:lineRule="exact"/>
              <w:ind w:left="230"/>
              <w:rPr>
                <w:rFonts w:cs="Times New Roman"/>
                <w:sz w:val="20"/>
                <w:szCs w:val="20"/>
              </w:rPr>
            </w:pPr>
            <w:r w:rsidRPr="00F428DA">
              <w:rPr>
                <w:rFonts w:cs="Times New Roman"/>
                <w:spacing w:val="-1"/>
                <w:sz w:val="20"/>
                <w:szCs w:val="20"/>
              </w:rPr>
              <w:t>All</w:t>
            </w:r>
            <w:r w:rsidRPr="00F428DA">
              <w:rPr>
                <w:rFonts w:cs="Times New Roman"/>
                <w:spacing w:val="-8"/>
                <w:sz w:val="20"/>
                <w:szCs w:val="20"/>
              </w:rPr>
              <w:t xml:space="preserve"> </w:t>
            </w:r>
            <w:r w:rsidRPr="00F428DA">
              <w:rPr>
                <w:rFonts w:cs="Times New Roman"/>
                <w:sz w:val="20"/>
                <w:szCs w:val="20"/>
              </w:rPr>
              <w:t>Notices:</w:t>
            </w:r>
          </w:p>
        </w:tc>
        <w:tc>
          <w:tcPr>
            <w:tcW w:w="5478" w:type="dxa"/>
            <w:hideMark/>
          </w:tcPr>
          <w:p w14:paraId="7439D976" w14:textId="77777777" w:rsidR="00E842CF" w:rsidRPr="00F428DA" w:rsidRDefault="00E842CF" w:rsidP="00F00469">
            <w:pPr>
              <w:pStyle w:val="TableParagraph"/>
              <w:spacing w:line="219" w:lineRule="exact"/>
              <w:ind w:left="1403"/>
              <w:rPr>
                <w:rFonts w:cs="Times New Roman"/>
                <w:sz w:val="20"/>
                <w:szCs w:val="20"/>
              </w:rPr>
            </w:pPr>
            <w:r w:rsidRPr="00F428DA">
              <w:rPr>
                <w:rFonts w:cs="Times New Roman"/>
                <w:spacing w:val="-1"/>
                <w:sz w:val="20"/>
                <w:szCs w:val="20"/>
              </w:rPr>
              <w:t>All</w:t>
            </w:r>
            <w:r w:rsidRPr="00F428DA">
              <w:rPr>
                <w:rFonts w:cs="Times New Roman"/>
                <w:spacing w:val="-8"/>
                <w:sz w:val="20"/>
                <w:szCs w:val="20"/>
              </w:rPr>
              <w:t xml:space="preserve"> </w:t>
            </w:r>
            <w:r w:rsidRPr="00F428DA">
              <w:rPr>
                <w:rFonts w:cs="Times New Roman"/>
                <w:sz w:val="20"/>
                <w:szCs w:val="20"/>
              </w:rPr>
              <w:t>Notices:</w:t>
            </w:r>
          </w:p>
        </w:tc>
      </w:tr>
      <w:tr w:rsidR="00E842CF" w:rsidRPr="00F428DA" w14:paraId="05718F7D" w14:textId="77777777" w:rsidTr="00F00469">
        <w:trPr>
          <w:trHeight w:hRule="exact" w:val="229"/>
        </w:trPr>
        <w:tc>
          <w:tcPr>
            <w:tcW w:w="3615" w:type="dxa"/>
            <w:hideMark/>
          </w:tcPr>
          <w:p w14:paraId="5F59C919" w14:textId="77777777" w:rsidR="00E842CF" w:rsidRPr="00F428DA" w:rsidRDefault="00E842CF" w:rsidP="00F00469">
            <w:pPr>
              <w:pStyle w:val="TableParagraph"/>
              <w:spacing w:line="219" w:lineRule="exact"/>
              <w:ind w:left="230"/>
              <w:rPr>
                <w:rFonts w:cs="Times New Roman"/>
                <w:sz w:val="20"/>
                <w:szCs w:val="20"/>
              </w:rPr>
            </w:pPr>
            <w:r w:rsidRPr="00F428DA">
              <w:rPr>
                <w:rFonts w:cs="Times New Roman"/>
                <w:sz w:val="20"/>
                <w:szCs w:val="20"/>
              </w:rPr>
              <w:t>Street:</w:t>
            </w:r>
          </w:p>
        </w:tc>
        <w:tc>
          <w:tcPr>
            <w:tcW w:w="5478" w:type="dxa"/>
            <w:hideMark/>
          </w:tcPr>
          <w:p w14:paraId="1284A318" w14:textId="77777777" w:rsidR="00E842CF" w:rsidRPr="00F428DA" w:rsidRDefault="00E842CF" w:rsidP="00F00469">
            <w:pPr>
              <w:pStyle w:val="TableParagraph"/>
              <w:spacing w:line="219" w:lineRule="exact"/>
              <w:ind w:left="1403"/>
              <w:rPr>
                <w:rFonts w:cs="Times New Roman"/>
                <w:sz w:val="20"/>
                <w:szCs w:val="20"/>
              </w:rPr>
            </w:pPr>
            <w:r w:rsidRPr="00F428DA">
              <w:rPr>
                <w:rFonts w:cs="Times New Roman"/>
                <w:sz w:val="20"/>
                <w:szCs w:val="20"/>
              </w:rPr>
              <w:t>Street:</w:t>
            </w:r>
            <w:r w:rsidRPr="00F428DA">
              <w:rPr>
                <w:rFonts w:cs="Times New Roman"/>
                <w:spacing w:val="-6"/>
                <w:sz w:val="20"/>
                <w:szCs w:val="20"/>
              </w:rPr>
              <w:t xml:space="preserve"> </w:t>
            </w:r>
          </w:p>
        </w:tc>
      </w:tr>
      <w:tr w:rsidR="00E842CF" w:rsidRPr="00F428DA" w14:paraId="36FD3CE8" w14:textId="77777777" w:rsidTr="00F00469">
        <w:trPr>
          <w:trHeight w:hRule="exact" w:val="229"/>
        </w:trPr>
        <w:tc>
          <w:tcPr>
            <w:tcW w:w="3615" w:type="dxa"/>
            <w:hideMark/>
          </w:tcPr>
          <w:p w14:paraId="709A51A0" w14:textId="77777777" w:rsidR="00E842CF" w:rsidRPr="00F428DA" w:rsidRDefault="00E842CF" w:rsidP="00F00469">
            <w:pPr>
              <w:pStyle w:val="TableParagraph"/>
              <w:spacing w:line="218" w:lineRule="exact"/>
              <w:ind w:left="230"/>
              <w:rPr>
                <w:rFonts w:cs="Times New Roman"/>
                <w:sz w:val="20"/>
                <w:szCs w:val="20"/>
              </w:rPr>
            </w:pPr>
            <w:r w:rsidRPr="00F428DA">
              <w:rPr>
                <w:rFonts w:cs="Times New Roman"/>
                <w:spacing w:val="-1"/>
                <w:sz w:val="20"/>
                <w:szCs w:val="20"/>
              </w:rPr>
              <w:t>City:</w:t>
            </w:r>
          </w:p>
        </w:tc>
        <w:tc>
          <w:tcPr>
            <w:tcW w:w="5478" w:type="dxa"/>
            <w:hideMark/>
          </w:tcPr>
          <w:p w14:paraId="6B3A4F33" w14:textId="77777777" w:rsidR="00E842CF" w:rsidRPr="00F428DA" w:rsidRDefault="00E842CF" w:rsidP="00F00469">
            <w:pPr>
              <w:pStyle w:val="TableParagraph"/>
              <w:spacing w:line="218" w:lineRule="exact"/>
              <w:ind w:left="1403"/>
              <w:rPr>
                <w:rFonts w:cs="Times New Roman"/>
                <w:sz w:val="20"/>
                <w:szCs w:val="20"/>
              </w:rPr>
            </w:pPr>
            <w:r w:rsidRPr="00F428DA">
              <w:rPr>
                <w:rFonts w:cs="Times New Roman"/>
                <w:spacing w:val="-1"/>
                <w:sz w:val="20"/>
                <w:szCs w:val="20"/>
              </w:rPr>
              <w:t>City:</w:t>
            </w:r>
            <w:r w:rsidRPr="00F428DA">
              <w:rPr>
                <w:rFonts w:cs="Times New Roman"/>
                <w:spacing w:val="-6"/>
                <w:sz w:val="20"/>
                <w:szCs w:val="20"/>
              </w:rPr>
              <w:t xml:space="preserve"> </w:t>
            </w:r>
          </w:p>
        </w:tc>
      </w:tr>
      <w:tr w:rsidR="00E842CF" w:rsidRPr="00F428DA" w14:paraId="360FA7DC" w14:textId="77777777" w:rsidTr="00F00469">
        <w:trPr>
          <w:trHeight w:hRule="exact" w:val="461"/>
        </w:trPr>
        <w:tc>
          <w:tcPr>
            <w:tcW w:w="3615" w:type="dxa"/>
            <w:hideMark/>
          </w:tcPr>
          <w:p w14:paraId="2C1660FB" w14:textId="77777777" w:rsidR="00E842CF" w:rsidRPr="00F428DA" w:rsidRDefault="00E842CF" w:rsidP="00F00469">
            <w:pPr>
              <w:pStyle w:val="TableParagraph"/>
              <w:spacing w:before="1"/>
              <w:ind w:left="250"/>
              <w:rPr>
                <w:rFonts w:cs="Times New Roman"/>
                <w:sz w:val="20"/>
                <w:szCs w:val="20"/>
              </w:rPr>
            </w:pPr>
            <w:r w:rsidRPr="00F428DA">
              <w:rPr>
                <w:rFonts w:cs="Times New Roman"/>
                <w:sz w:val="20"/>
                <w:szCs w:val="20"/>
              </w:rPr>
              <w:t xml:space="preserve">State and ZIP: </w:t>
            </w:r>
          </w:p>
          <w:p w14:paraId="719348B5" w14:textId="77777777" w:rsidR="00E842CF" w:rsidRPr="00F428DA" w:rsidRDefault="00E842CF" w:rsidP="00F00469">
            <w:pPr>
              <w:pStyle w:val="TableParagraph"/>
              <w:ind w:left="230"/>
              <w:rPr>
                <w:rFonts w:cs="Times New Roman"/>
                <w:sz w:val="20"/>
                <w:szCs w:val="20"/>
              </w:rPr>
            </w:pPr>
            <w:r w:rsidRPr="00F428DA">
              <w:rPr>
                <w:rFonts w:cs="Times New Roman"/>
                <w:spacing w:val="-1"/>
                <w:sz w:val="20"/>
                <w:szCs w:val="20"/>
              </w:rPr>
              <w:t>Attn:</w:t>
            </w:r>
          </w:p>
        </w:tc>
        <w:tc>
          <w:tcPr>
            <w:tcW w:w="5478" w:type="dxa"/>
            <w:hideMark/>
          </w:tcPr>
          <w:p w14:paraId="3A594B8E" w14:textId="77777777" w:rsidR="00E842CF" w:rsidRPr="00F428DA" w:rsidRDefault="00E842CF" w:rsidP="00F00469">
            <w:pPr>
              <w:pStyle w:val="TableParagraph"/>
              <w:ind w:left="1845" w:right="1501" w:hanging="442"/>
              <w:rPr>
                <w:rFonts w:cs="Times New Roman"/>
                <w:spacing w:val="-1"/>
                <w:sz w:val="20"/>
                <w:szCs w:val="20"/>
              </w:rPr>
            </w:pPr>
            <w:r w:rsidRPr="00F428DA">
              <w:rPr>
                <w:rFonts w:cs="Times New Roman"/>
                <w:spacing w:val="-1"/>
                <w:sz w:val="20"/>
                <w:szCs w:val="20"/>
              </w:rPr>
              <w:t xml:space="preserve">State and ZIP: </w:t>
            </w:r>
          </w:p>
          <w:p w14:paraId="0EB44D8C" w14:textId="77777777" w:rsidR="00E842CF" w:rsidRPr="00F428DA" w:rsidRDefault="00E842CF" w:rsidP="00F00469">
            <w:pPr>
              <w:pStyle w:val="TableParagraph"/>
              <w:ind w:left="1845" w:right="1501" w:hanging="442"/>
              <w:rPr>
                <w:rFonts w:cs="Times New Roman"/>
                <w:sz w:val="20"/>
                <w:szCs w:val="20"/>
              </w:rPr>
            </w:pPr>
            <w:r w:rsidRPr="00F428DA">
              <w:rPr>
                <w:rFonts w:cs="Times New Roman"/>
                <w:spacing w:val="-1"/>
                <w:sz w:val="20"/>
                <w:szCs w:val="20"/>
              </w:rPr>
              <w:t>Attn:</w:t>
            </w:r>
            <w:r w:rsidRPr="00F428DA">
              <w:rPr>
                <w:rFonts w:cs="Times New Roman"/>
                <w:spacing w:val="-9"/>
                <w:sz w:val="20"/>
                <w:szCs w:val="20"/>
              </w:rPr>
              <w:t xml:space="preserve"> </w:t>
            </w:r>
          </w:p>
        </w:tc>
      </w:tr>
      <w:tr w:rsidR="00E842CF" w:rsidRPr="00F428DA" w14:paraId="2A2EE1B3" w14:textId="77777777" w:rsidTr="00F00469">
        <w:trPr>
          <w:trHeight w:hRule="exact" w:val="230"/>
        </w:trPr>
        <w:tc>
          <w:tcPr>
            <w:tcW w:w="3615" w:type="dxa"/>
            <w:hideMark/>
          </w:tcPr>
          <w:p w14:paraId="11A77F03" w14:textId="77777777" w:rsidR="00E842CF" w:rsidRPr="00F428DA" w:rsidRDefault="00E842CF" w:rsidP="00F00469">
            <w:pPr>
              <w:pStyle w:val="TableParagraph"/>
              <w:spacing w:line="219" w:lineRule="exact"/>
              <w:ind w:left="230"/>
              <w:rPr>
                <w:rFonts w:cs="Times New Roman"/>
                <w:sz w:val="20"/>
                <w:szCs w:val="20"/>
              </w:rPr>
            </w:pPr>
            <w:r w:rsidRPr="00F428DA">
              <w:rPr>
                <w:rFonts w:cs="Times New Roman"/>
                <w:spacing w:val="-1"/>
                <w:sz w:val="20"/>
                <w:szCs w:val="20"/>
              </w:rPr>
              <w:t>Phone:</w:t>
            </w:r>
          </w:p>
        </w:tc>
        <w:tc>
          <w:tcPr>
            <w:tcW w:w="5478" w:type="dxa"/>
            <w:hideMark/>
          </w:tcPr>
          <w:p w14:paraId="61C052A1" w14:textId="77777777" w:rsidR="00E842CF" w:rsidRPr="00F428DA" w:rsidRDefault="00E842CF" w:rsidP="00F00469">
            <w:pPr>
              <w:pStyle w:val="TableParagraph"/>
              <w:spacing w:line="219" w:lineRule="exact"/>
              <w:ind w:left="1403"/>
              <w:rPr>
                <w:rFonts w:cs="Times New Roman"/>
                <w:sz w:val="20"/>
                <w:szCs w:val="20"/>
              </w:rPr>
            </w:pPr>
            <w:r w:rsidRPr="00F428DA">
              <w:rPr>
                <w:rFonts w:cs="Times New Roman"/>
                <w:spacing w:val="-1"/>
                <w:sz w:val="20"/>
                <w:szCs w:val="20"/>
              </w:rPr>
              <w:t>Phone:</w:t>
            </w:r>
            <w:r w:rsidRPr="00F428DA">
              <w:rPr>
                <w:rFonts w:cs="Times New Roman"/>
                <w:spacing w:val="-9"/>
                <w:sz w:val="20"/>
                <w:szCs w:val="20"/>
              </w:rPr>
              <w:t xml:space="preserve"> </w:t>
            </w:r>
          </w:p>
        </w:tc>
      </w:tr>
      <w:tr w:rsidR="00E842CF" w:rsidRPr="00F428DA" w14:paraId="008F80BB" w14:textId="77777777" w:rsidTr="00F00469">
        <w:trPr>
          <w:trHeight w:hRule="exact" w:val="230"/>
        </w:trPr>
        <w:tc>
          <w:tcPr>
            <w:tcW w:w="3615" w:type="dxa"/>
            <w:hideMark/>
          </w:tcPr>
          <w:p w14:paraId="6395697D" w14:textId="77777777" w:rsidR="00E842CF" w:rsidRPr="00F428DA" w:rsidRDefault="00E842CF" w:rsidP="00F00469">
            <w:pPr>
              <w:pStyle w:val="TableParagraph"/>
              <w:spacing w:line="219" w:lineRule="exact"/>
              <w:ind w:left="230"/>
              <w:rPr>
                <w:rFonts w:cs="Times New Roman"/>
                <w:sz w:val="20"/>
                <w:szCs w:val="20"/>
              </w:rPr>
            </w:pPr>
            <w:r w:rsidRPr="00F428DA">
              <w:rPr>
                <w:rFonts w:cs="Times New Roman"/>
                <w:spacing w:val="-1"/>
                <w:sz w:val="20"/>
                <w:szCs w:val="20"/>
              </w:rPr>
              <w:t>Email:</w:t>
            </w:r>
          </w:p>
        </w:tc>
        <w:tc>
          <w:tcPr>
            <w:tcW w:w="5478" w:type="dxa"/>
            <w:hideMark/>
          </w:tcPr>
          <w:p w14:paraId="75FCDBF7" w14:textId="77777777" w:rsidR="00E842CF" w:rsidRPr="00F428DA" w:rsidRDefault="00E842CF" w:rsidP="00F00469">
            <w:pPr>
              <w:pStyle w:val="TableParagraph"/>
              <w:spacing w:line="219" w:lineRule="exact"/>
              <w:ind w:left="1403"/>
              <w:rPr>
                <w:rFonts w:cs="Times New Roman"/>
                <w:sz w:val="20"/>
                <w:szCs w:val="20"/>
              </w:rPr>
            </w:pPr>
            <w:r w:rsidRPr="00F428DA">
              <w:rPr>
                <w:rFonts w:cs="Times New Roman"/>
                <w:spacing w:val="-1"/>
                <w:sz w:val="20"/>
                <w:szCs w:val="20"/>
              </w:rPr>
              <w:t>Email:</w:t>
            </w:r>
            <w:r w:rsidRPr="00F428DA">
              <w:rPr>
                <w:rFonts w:cs="Times New Roman"/>
                <w:spacing w:val="-12"/>
                <w:sz w:val="20"/>
                <w:szCs w:val="20"/>
              </w:rPr>
              <w:t xml:space="preserve"> </w:t>
            </w:r>
          </w:p>
        </w:tc>
      </w:tr>
      <w:tr w:rsidR="00E842CF" w:rsidRPr="00F428DA" w14:paraId="3152BC80" w14:textId="77777777" w:rsidTr="00F00469">
        <w:trPr>
          <w:trHeight w:hRule="exact" w:val="359"/>
        </w:trPr>
        <w:tc>
          <w:tcPr>
            <w:tcW w:w="3615" w:type="dxa"/>
            <w:hideMark/>
          </w:tcPr>
          <w:p w14:paraId="1C4A2BED" w14:textId="77777777" w:rsidR="00E842CF" w:rsidRPr="00F428DA" w:rsidRDefault="00E842CF" w:rsidP="00F00469">
            <w:pPr>
              <w:pStyle w:val="TableParagraph"/>
              <w:spacing w:line="218" w:lineRule="exact"/>
              <w:ind w:left="230"/>
              <w:rPr>
                <w:rFonts w:cs="Times New Roman"/>
                <w:sz w:val="20"/>
                <w:szCs w:val="20"/>
              </w:rPr>
            </w:pPr>
            <w:r w:rsidRPr="00F428DA">
              <w:rPr>
                <w:rFonts w:cs="Times New Roman"/>
                <w:sz w:val="20"/>
                <w:szCs w:val="20"/>
              </w:rPr>
              <w:t>Federal</w:t>
            </w:r>
            <w:r w:rsidRPr="00F428DA">
              <w:rPr>
                <w:rFonts w:cs="Times New Roman"/>
                <w:spacing w:val="-7"/>
                <w:sz w:val="20"/>
                <w:szCs w:val="20"/>
              </w:rPr>
              <w:t xml:space="preserve"> </w:t>
            </w:r>
            <w:r w:rsidRPr="00F428DA">
              <w:rPr>
                <w:rFonts w:cs="Times New Roman"/>
                <w:spacing w:val="1"/>
                <w:sz w:val="20"/>
                <w:szCs w:val="20"/>
              </w:rPr>
              <w:t>Tax</w:t>
            </w:r>
            <w:r w:rsidRPr="00F428DA">
              <w:rPr>
                <w:rFonts w:cs="Times New Roman"/>
                <w:spacing w:val="-7"/>
                <w:sz w:val="20"/>
                <w:szCs w:val="20"/>
              </w:rPr>
              <w:t xml:space="preserve"> </w:t>
            </w:r>
            <w:r w:rsidRPr="00F428DA">
              <w:rPr>
                <w:rFonts w:cs="Times New Roman"/>
                <w:sz w:val="20"/>
                <w:szCs w:val="20"/>
              </w:rPr>
              <w:t>ID</w:t>
            </w:r>
            <w:r w:rsidRPr="00F428DA">
              <w:rPr>
                <w:rFonts w:cs="Times New Roman"/>
                <w:spacing w:val="-6"/>
                <w:sz w:val="20"/>
                <w:szCs w:val="20"/>
              </w:rPr>
              <w:t xml:space="preserve"> </w:t>
            </w:r>
            <w:r w:rsidRPr="00F428DA">
              <w:rPr>
                <w:rFonts w:cs="Times New Roman"/>
                <w:spacing w:val="-1"/>
                <w:sz w:val="20"/>
                <w:szCs w:val="20"/>
              </w:rPr>
              <w:t>Number:</w:t>
            </w:r>
          </w:p>
        </w:tc>
        <w:tc>
          <w:tcPr>
            <w:tcW w:w="5478" w:type="dxa"/>
            <w:hideMark/>
          </w:tcPr>
          <w:p w14:paraId="6483DA18" w14:textId="77777777" w:rsidR="00E842CF" w:rsidRPr="00F428DA" w:rsidRDefault="00E842CF" w:rsidP="00F00469">
            <w:pPr>
              <w:pStyle w:val="TableParagraph"/>
              <w:spacing w:line="218" w:lineRule="exact"/>
              <w:ind w:left="1403"/>
              <w:rPr>
                <w:rFonts w:cs="Times New Roman"/>
                <w:sz w:val="20"/>
                <w:szCs w:val="20"/>
              </w:rPr>
            </w:pPr>
            <w:r w:rsidRPr="00F428DA">
              <w:rPr>
                <w:rFonts w:cs="Times New Roman"/>
                <w:sz w:val="20"/>
                <w:szCs w:val="20"/>
              </w:rPr>
              <w:t>Federal</w:t>
            </w:r>
            <w:r w:rsidRPr="00F428DA">
              <w:rPr>
                <w:rFonts w:cs="Times New Roman"/>
                <w:spacing w:val="-7"/>
                <w:sz w:val="20"/>
                <w:szCs w:val="20"/>
              </w:rPr>
              <w:t xml:space="preserve"> </w:t>
            </w:r>
            <w:r w:rsidRPr="00F428DA">
              <w:rPr>
                <w:rFonts w:cs="Times New Roman"/>
                <w:spacing w:val="1"/>
                <w:sz w:val="20"/>
                <w:szCs w:val="20"/>
              </w:rPr>
              <w:t>Tax</w:t>
            </w:r>
            <w:r w:rsidRPr="00F428DA">
              <w:rPr>
                <w:rFonts w:cs="Times New Roman"/>
                <w:spacing w:val="-8"/>
                <w:sz w:val="20"/>
                <w:szCs w:val="20"/>
              </w:rPr>
              <w:t xml:space="preserve"> </w:t>
            </w:r>
            <w:r w:rsidRPr="00F428DA">
              <w:rPr>
                <w:rFonts w:cs="Times New Roman"/>
                <w:sz w:val="20"/>
                <w:szCs w:val="20"/>
              </w:rPr>
              <w:t>ID</w:t>
            </w:r>
            <w:r w:rsidRPr="00F428DA">
              <w:rPr>
                <w:rFonts w:cs="Times New Roman"/>
                <w:spacing w:val="-7"/>
                <w:sz w:val="20"/>
                <w:szCs w:val="20"/>
              </w:rPr>
              <w:t xml:space="preserve"> </w:t>
            </w:r>
            <w:r w:rsidRPr="00F428DA">
              <w:rPr>
                <w:rFonts w:cs="Times New Roman"/>
                <w:spacing w:val="-1"/>
                <w:sz w:val="20"/>
                <w:szCs w:val="20"/>
              </w:rPr>
              <w:t>Number:</w:t>
            </w:r>
            <w:r w:rsidRPr="00F428DA">
              <w:rPr>
                <w:rFonts w:cs="Times New Roman"/>
                <w:spacing w:val="-5"/>
                <w:sz w:val="20"/>
                <w:szCs w:val="20"/>
              </w:rPr>
              <w:t xml:space="preserve"> </w:t>
            </w:r>
          </w:p>
        </w:tc>
      </w:tr>
      <w:tr w:rsidR="00E842CF" w:rsidRPr="00F428DA" w14:paraId="4818781F" w14:textId="77777777" w:rsidTr="00F00469">
        <w:trPr>
          <w:trHeight w:hRule="exact" w:val="356"/>
        </w:trPr>
        <w:tc>
          <w:tcPr>
            <w:tcW w:w="3615" w:type="dxa"/>
            <w:hideMark/>
          </w:tcPr>
          <w:p w14:paraId="4E163A57" w14:textId="77777777" w:rsidR="00E842CF" w:rsidRPr="00F428DA" w:rsidRDefault="00E842CF" w:rsidP="00F00469">
            <w:pPr>
              <w:pStyle w:val="TableParagraph"/>
              <w:spacing w:before="118"/>
              <w:ind w:left="230"/>
              <w:rPr>
                <w:rFonts w:cs="Times New Roman"/>
                <w:sz w:val="20"/>
                <w:szCs w:val="20"/>
              </w:rPr>
            </w:pPr>
            <w:r w:rsidRPr="00F428DA">
              <w:rPr>
                <w:rFonts w:cs="Times New Roman"/>
                <w:b/>
                <w:sz w:val="20"/>
                <w:szCs w:val="20"/>
              </w:rPr>
              <w:t>Invoices:</w:t>
            </w:r>
          </w:p>
        </w:tc>
        <w:tc>
          <w:tcPr>
            <w:tcW w:w="5478" w:type="dxa"/>
            <w:hideMark/>
          </w:tcPr>
          <w:p w14:paraId="45C8EC27" w14:textId="77777777" w:rsidR="00E842CF" w:rsidRPr="00F428DA" w:rsidRDefault="00E842CF" w:rsidP="00F00469">
            <w:pPr>
              <w:pStyle w:val="TableParagraph"/>
              <w:spacing w:before="118"/>
              <w:ind w:left="1403"/>
              <w:rPr>
                <w:rFonts w:cs="Times New Roman"/>
                <w:sz w:val="20"/>
                <w:szCs w:val="20"/>
              </w:rPr>
            </w:pPr>
            <w:r w:rsidRPr="00F428DA">
              <w:rPr>
                <w:rFonts w:cs="Times New Roman"/>
                <w:b/>
                <w:sz w:val="20"/>
                <w:szCs w:val="20"/>
              </w:rPr>
              <w:t>Invoices:</w:t>
            </w:r>
          </w:p>
        </w:tc>
      </w:tr>
      <w:tr w:rsidR="00E842CF" w:rsidRPr="00F428DA" w14:paraId="557D3D03" w14:textId="77777777" w:rsidTr="00F00469">
        <w:trPr>
          <w:trHeight w:hRule="exact" w:val="227"/>
        </w:trPr>
        <w:tc>
          <w:tcPr>
            <w:tcW w:w="3615" w:type="dxa"/>
            <w:hideMark/>
          </w:tcPr>
          <w:p w14:paraId="6DC522F0" w14:textId="77777777" w:rsidR="00E842CF" w:rsidRPr="00F428DA" w:rsidRDefault="00E842CF" w:rsidP="00F00469">
            <w:pPr>
              <w:pStyle w:val="TableParagraph"/>
              <w:spacing w:line="216" w:lineRule="exact"/>
              <w:ind w:left="230"/>
              <w:rPr>
                <w:rFonts w:cs="Times New Roman"/>
                <w:sz w:val="20"/>
                <w:szCs w:val="20"/>
              </w:rPr>
            </w:pPr>
            <w:r w:rsidRPr="00F428DA">
              <w:rPr>
                <w:rFonts w:cs="Times New Roman"/>
                <w:spacing w:val="-1"/>
                <w:sz w:val="20"/>
                <w:szCs w:val="20"/>
              </w:rPr>
              <w:t>Attn:</w:t>
            </w:r>
          </w:p>
        </w:tc>
        <w:tc>
          <w:tcPr>
            <w:tcW w:w="5478" w:type="dxa"/>
            <w:hideMark/>
          </w:tcPr>
          <w:p w14:paraId="3EDA3DAF" w14:textId="77777777" w:rsidR="00E842CF" w:rsidRPr="00F428DA" w:rsidRDefault="00E842CF" w:rsidP="00F00469">
            <w:pPr>
              <w:pStyle w:val="TableParagraph"/>
              <w:spacing w:line="216" w:lineRule="exact"/>
              <w:ind w:left="1403"/>
              <w:rPr>
                <w:rFonts w:cs="Times New Roman"/>
                <w:sz w:val="20"/>
                <w:szCs w:val="20"/>
              </w:rPr>
            </w:pPr>
            <w:r w:rsidRPr="00F428DA">
              <w:rPr>
                <w:rFonts w:cs="Times New Roman"/>
                <w:sz w:val="20"/>
                <w:szCs w:val="20"/>
              </w:rPr>
              <w:t xml:space="preserve">Attn: </w:t>
            </w:r>
          </w:p>
        </w:tc>
      </w:tr>
      <w:tr w:rsidR="00E842CF" w:rsidRPr="00F428DA" w14:paraId="3692BB4B" w14:textId="77777777" w:rsidTr="00F00469">
        <w:trPr>
          <w:trHeight w:hRule="exact" w:val="230"/>
        </w:trPr>
        <w:tc>
          <w:tcPr>
            <w:tcW w:w="3615" w:type="dxa"/>
            <w:hideMark/>
          </w:tcPr>
          <w:p w14:paraId="409A7F25" w14:textId="77777777" w:rsidR="00E842CF" w:rsidRPr="00F428DA" w:rsidRDefault="00E842CF" w:rsidP="00F00469">
            <w:pPr>
              <w:pStyle w:val="TableParagraph"/>
              <w:spacing w:line="219" w:lineRule="exact"/>
              <w:ind w:left="230"/>
              <w:rPr>
                <w:rFonts w:cs="Times New Roman"/>
                <w:sz w:val="20"/>
                <w:szCs w:val="20"/>
              </w:rPr>
            </w:pPr>
            <w:r w:rsidRPr="00F428DA">
              <w:rPr>
                <w:rFonts w:cs="Times New Roman"/>
                <w:spacing w:val="-1"/>
                <w:sz w:val="20"/>
                <w:szCs w:val="20"/>
              </w:rPr>
              <w:t>Phone:</w:t>
            </w:r>
          </w:p>
        </w:tc>
        <w:tc>
          <w:tcPr>
            <w:tcW w:w="5478" w:type="dxa"/>
            <w:hideMark/>
          </w:tcPr>
          <w:p w14:paraId="020C8D3B" w14:textId="77777777" w:rsidR="00E842CF" w:rsidRPr="00F428DA" w:rsidRDefault="00E842CF" w:rsidP="00F00469">
            <w:pPr>
              <w:pStyle w:val="TableParagraph"/>
              <w:spacing w:line="219" w:lineRule="exact"/>
              <w:ind w:left="1403"/>
              <w:rPr>
                <w:rFonts w:cs="Times New Roman"/>
                <w:sz w:val="20"/>
                <w:szCs w:val="20"/>
              </w:rPr>
            </w:pPr>
            <w:r w:rsidRPr="00F428DA">
              <w:rPr>
                <w:rFonts w:cs="Times New Roman"/>
                <w:sz w:val="20"/>
                <w:szCs w:val="20"/>
              </w:rPr>
              <w:t xml:space="preserve">Phone: </w:t>
            </w:r>
          </w:p>
        </w:tc>
      </w:tr>
      <w:tr w:rsidR="00E842CF" w:rsidRPr="00F428DA" w14:paraId="7D4E8820" w14:textId="77777777" w:rsidTr="00F00469">
        <w:trPr>
          <w:trHeight w:hRule="exact" w:val="346"/>
        </w:trPr>
        <w:tc>
          <w:tcPr>
            <w:tcW w:w="3615" w:type="dxa"/>
            <w:hideMark/>
          </w:tcPr>
          <w:p w14:paraId="36280231" w14:textId="77777777" w:rsidR="00E842CF" w:rsidRPr="00F428DA" w:rsidRDefault="00E842CF" w:rsidP="00F00469">
            <w:pPr>
              <w:pStyle w:val="TableParagraph"/>
              <w:spacing w:line="219" w:lineRule="exact"/>
              <w:ind w:left="230"/>
              <w:rPr>
                <w:rFonts w:cs="Times New Roman"/>
                <w:sz w:val="20"/>
                <w:szCs w:val="20"/>
              </w:rPr>
            </w:pPr>
            <w:r w:rsidRPr="00F428DA">
              <w:rPr>
                <w:rFonts w:cs="Times New Roman"/>
                <w:spacing w:val="-1"/>
                <w:sz w:val="20"/>
                <w:szCs w:val="20"/>
              </w:rPr>
              <w:t>Email:</w:t>
            </w:r>
          </w:p>
        </w:tc>
        <w:tc>
          <w:tcPr>
            <w:tcW w:w="5478" w:type="dxa"/>
            <w:hideMark/>
          </w:tcPr>
          <w:p w14:paraId="37E8E965" w14:textId="77777777" w:rsidR="00E842CF" w:rsidRPr="00F428DA" w:rsidRDefault="00E842CF" w:rsidP="00F00469">
            <w:pPr>
              <w:pStyle w:val="TableParagraph"/>
              <w:spacing w:line="219" w:lineRule="exact"/>
              <w:ind w:left="1403"/>
              <w:rPr>
                <w:rFonts w:cs="Times New Roman"/>
                <w:sz w:val="20"/>
                <w:szCs w:val="20"/>
              </w:rPr>
            </w:pPr>
            <w:r w:rsidRPr="00F428DA">
              <w:rPr>
                <w:rFonts w:cs="Times New Roman"/>
                <w:sz w:val="20"/>
                <w:szCs w:val="20"/>
              </w:rPr>
              <w:t xml:space="preserve">Email: </w:t>
            </w:r>
          </w:p>
        </w:tc>
      </w:tr>
      <w:tr w:rsidR="00E842CF" w:rsidRPr="00F428DA" w14:paraId="5BF54E63" w14:textId="77777777" w:rsidTr="00F00469">
        <w:trPr>
          <w:trHeight w:hRule="exact" w:val="345"/>
        </w:trPr>
        <w:tc>
          <w:tcPr>
            <w:tcW w:w="3615" w:type="dxa"/>
            <w:hideMark/>
          </w:tcPr>
          <w:p w14:paraId="48C93BEB" w14:textId="77777777" w:rsidR="00E842CF" w:rsidRPr="00F428DA" w:rsidRDefault="00E842CF" w:rsidP="00F00469">
            <w:pPr>
              <w:pStyle w:val="TableParagraph"/>
              <w:spacing w:before="104"/>
              <w:ind w:left="230"/>
              <w:rPr>
                <w:rFonts w:cs="Times New Roman"/>
                <w:sz w:val="20"/>
                <w:szCs w:val="20"/>
              </w:rPr>
            </w:pPr>
            <w:r w:rsidRPr="00F428DA">
              <w:rPr>
                <w:rFonts w:cs="Times New Roman"/>
                <w:sz w:val="20"/>
                <w:szCs w:val="20"/>
              </w:rPr>
              <w:t>With</w:t>
            </w:r>
            <w:r w:rsidRPr="00F428DA">
              <w:rPr>
                <w:rFonts w:cs="Times New Roman"/>
                <w:spacing w:val="-6"/>
                <w:sz w:val="20"/>
                <w:szCs w:val="20"/>
              </w:rPr>
              <w:t xml:space="preserve"> </w:t>
            </w:r>
            <w:r w:rsidRPr="00F428DA">
              <w:rPr>
                <w:rFonts w:cs="Times New Roman"/>
                <w:sz w:val="20"/>
                <w:szCs w:val="20"/>
              </w:rPr>
              <w:t>a</w:t>
            </w:r>
            <w:r w:rsidRPr="00F428DA">
              <w:rPr>
                <w:rFonts w:cs="Times New Roman"/>
                <w:spacing w:val="-4"/>
                <w:sz w:val="20"/>
                <w:szCs w:val="20"/>
              </w:rPr>
              <w:t xml:space="preserve"> </w:t>
            </w:r>
            <w:r w:rsidRPr="00F428DA">
              <w:rPr>
                <w:rFonts w:cs="Times New Roman"/>
                <w:sz w:val="20"/>
                <w:szCs w:val="20"/>
              </w:rPr>
              <w:t>copy</w:t>
            </w:r>
            <w:r w:rsidRPr="00F428DA">
              <w:rPr>
                <w:rFonts w:cs="Times New Roman"/>
                <w:spacing w:val="-7"/>
                <w:sz w:val="20"/>
                <w:szCs w:val="20"/>
              </w:rPr>
              <w:t xml:space="preserve"> </w:t>
            </w:r>
            <w:r w:rsidRPr="00F428DA">
              <w:rPr>
                <w:rFonts w:cs="Times New Roman"/>
                <w:sz w:val="20"/>
                <w:szCs w:val="20"/>
              </w:rPr>
              <w:t>to:</w:t>
            </w:r>
          </w:p>
        </w:tc>
        <w:tc>
          <w:tcPr>
            <w:tcW w:w="5478" w:type="dxa"/>
            <w:hideMark/>
          </w:tcPr>
          <w:p w14:paraId="6B0C8FCB" w14:textId="77777777" w:rsidR="00E842CF" w:rsidRPr="00F428DA" w:rsidRDefault="00E842CF" w:rsidP="00F00469">
            <w:pPr>
              <w:pStyle w:val="TableParagraph"/>
              <w:spacing w:before="104"/>
              <w:ind w:left="1403"/>
              <w:rPr>
                <w:rFonts w:cs="Times New Roman"/>
                <w:sz w:val="20"/>
                <w:szCs w:val="20"/>
              </w:rPr>
            </w:pPr>
            <w:r w:rsidRPr="00F428DA">
              <w:rPr>
                <w:rFonts w:cs="Times New Roman"/>
                <w:sz w:val="20"/>
                <w:szCs w:val="20"/>
              </w:rPr>
              <w:t>With</w:t>
            </w:r>
            <w:r w:rsidRPr="00F428DA">
              <w:rPr>
                <w:rFonts w:cs="Times New Roman"/>
                <w:spacing w:val="-6"/>
                <w:sz w:val="20"/>
                <w:szCs w:val="20"/>
              </w:rPr>
              <w:t xml:space="preserve"> </w:t>
            </w:r>
            <w:r w:rsidRPr="00F428DA">
              <w:rPr>
                <w:rFonts w:cs="Times New Roman"/>
                <w:sz w:val="20"/>
                <w:szCs w:val="20"/>
              </w:rPr>
              <w:t>a</w:t>
            </w:r>
            <w:r w:rsidRPr="00F428DA">
              <w:rPr>
                <w:rFonts w:cs="Times New Roman"/>
                <w:spacing w:val="-4"/>
                <w:sz w:val="20"/>
                <w:szCs w:val="20"/>
              </w:rPr>
              <w:t xml:space="preserve"> </w:t>
            </w:r>
            <w:r w:rsidRPr="00F428DA">
              <w:rPr>
                <w:rFonts w:cs="Times New Roman"/>
                <w:sz w:val="20"/>
                <w:szCs w:val="20"/>
              </w:rPr>
              <w:t>copy</w:t>
            </w:r>
            <w:r w:rsidRPr="00F428DA">
              <w:rPr>
                <w:rFonts w:cs="Times New Roman"/>
                <w:spacing w:val="-7"/>
                <w:sz w:val="20"/>
                <w:szCs w:val="20"/>
              </w:rPr>
              <w:t xml:space="preserve"> </w:t>
            </w:r>
            <w:r w:rsidRPr="00F428DA">
              <w:rPr>
                <w:rFonts w:cs="Times New Roman"/>
                <w:sz w:val="20"/>
                <w:szCs w:val="20"/>
              </w:rPr>
              <w:t>to:</w:t>
            </w:r>
          </w:p>
        </w:tc>
      </w:tr>
      <w:tr w:rsidR="00E842CF" w:rsidRPr="00F428DA" w14:paraId="7E1A8576" w14:textId="77777777" w:rsidTr="00F00469">
        <w:trPr>
          <w:trHeight w:hRule="exact" w:val="229"/>
        </w:trPr>
        <w:tc>
          <w:tcPr>
            <w:tcW w:w="3615" w:type="dxa"/>
            <w:hideMark/>
          </w:tcPr>
          <w:p w14:paraId="6CCD1EAD" w14:textId="77777777" w:rsidR="00E842CF" w:rsidRPr="00F428DA" w:rsidRDefault="00E842CF" w:rsidP="00F00469">
            <w:pPr>
              <w:pStyle w:val="TableParagraph"/>
              <w:spacing w:line="218" w:lineRule="exact"/>
              <w:ind w:left="230"/>
              <w:rPr>
                <w:rFonts w:cs="Times New Roman"/>
                <w:sz w:val="20"/>
                <w:szCs w:val="20"/>
              </w:rPr>
            </w:pPr>
            <w:r w:rsidRPr="00F428DA">
              <w:rPr>
                <w:rFonts w:cs="Times New Roman"/>
                <w:spacing w:val="-1"/>
                <w:sz w:val="20"/>
                <w:szCs w:val="20"/>
              </w:rPr>
              <w:t>Attn:</w:t>
            </w:r>
          </w:p>
        </w:tc>
        <w:tc>
          <w:tcPr>
            <w:tcW w:w="5478" w:type="dxa"/>
            <w:hideMark/>
          </w:tcPr>
          <w:p w14:paraId="141ED693" w14:textId="77777777" w:rsidR="00E842CF" w:rsidRPr="00F428DA" w:rsidRDefault="00E842CF" w:rsidP="00F00469">
            <w:pPr>
              <w:pStyle w:val="TableParagraph"/>
              <w:spacing w:line="218" w:lineRule="exact"/>
              <w:ind w:left="1403"/>
              <w:rPr>
                <w:rFonts w:cs="Times New Roman"/>
                <w:sz w:val="20"/>
                <w:szCs w:val="20"/>
              </w:rPr>
            </w:pPr>
            <w:r w:rsidRPr="00F428DA">
              <w:rPr>
                <w:rFonts w:cs="Times New Roman"/>
                <w:sz w:val="20"/>
                <w:szCs w:val="20"/>
              </w:rPr>
              <w:t xml:space="preserve">Attn: </w:t>
            </w:r>
          </w:p>
        </w:tc>
      </w:tr>
      <w:tr w:rsidR="00E842CF" w:rsidRPr="00F428DA" w14:paraId="52AEC1CD" w14:textId="77777777" w:rsidTr="00F00469">
        <w:trPr>
          <w:trHeight w:hRule="exact" w:val="230"/>
        </w:trPr>
        <w:tc>
          <w:tcPr>
            <w:tcW w:w="3615" w:type="dxa"/>
            <w:hideMark/>
          </w:tcPr>
          <w:p w14:paraId="5A7F0BAF" w14:textId="77777777" w:rsidR="00E842CF" w:rsidRPr="00F428DA" w:rsidRDefault="00E842CF" w:rsidP="00F00469">
            <w:pPr>
              <w:pStyle w:val="TableParagraph"/>
              <w:spacing w:line="219" w:lineRule="exact"/>
              <w:ind w:left="230"/>
              <w:rPr>
                <w:rFonts w:cs="Times New Roman"/>
                <w:sz w:val="20"/>
                <w:szCs w:val="20"/>
              </w:rPr>
            </w:pPr>
            <w:r w:rsidRPr="00F428DA">
              <w:rPr>
                <w:rFonts w:cs="Times New Roman"/>
                <w:spacing w:val="-1"/>
                <w:sz w:val="20"/>
                <w:szCs w:val="20"/>
              </w:rPr>
              <w:t>Phone:</w:t>
            </w:r>
          </w:p>
        </w:tc>
        <w:tc>
          <w:tcPr>
            <w:tcW w:w="5478" w:type="dxa"/>
            <w:hideMark/>
          </w:tcPr>
          <w:p w14:paraId="56F01050" w14:textId="77777777" w:rsidR="00E842CF" w:rsidRPr="00F428DA" w:rsidRDefault="00E842CF" w:rsidP="00F00469">
            <w:pPr>
              <w:pStyle w:val="TableParagraph"/>
              <w:spacing w:line="219" w:lineRule="exact"/>
              <w:ind w:left="1403"/>
              <w:rPr>
                <w:rFonts w:cs="Times New Roman"/>
                <w:sz w:val="20"/>
                <w:szCs w:val="20"/>
              </w:rPr>
            </w:pPr>
            <w:r w:rsidRPr="00F428DA">
              <w:rPr>
                <w:rFonts w:cs="Times New Roman"/>
                <w:sz w:val="20"/>
                <w:szCs w:val="20"/>
              </w:rPr>
              <w:t xml:space="preserve">Phone: </w:t>
            </w:r>
          </w:p>
        </w:tc>
      </w:tr>
      <w:tr w:rsidR="00E842CF" w:rsidRPr="00F428DA" w14:paraId="6A646EE7" w14:textId="77777777" w:rsidTr="00F00469">
        <w:trPr>
          <w:trHeight w:hRule="exact" w:val="348"/>
        </w:trPr>
        <w:tc>
          <w:tcPr>
            <w:tcW w:w="3615" w:type="dxa"/>
            <w:hideMark/>
          </w:tcPr>
          <w:p w14:paraId="154DAF2A" w14:textId="77777777" w:rsidR="00E842CF" w:rsidRPr="00F428DA" w:rsidRDefault="00E842CF" w:rsidP="00F00469">
            <w:pPr>
              <w:pStyle w:val="TableParagraph"/>
              <w:spacing w:line="219" w:lineRule="exact"/>
              <w:ind w:left="230"/>
              <w:rPr>
                <w:rFonts w:cs="Times New Roman"/>
                <w:sz w:val="20"/>
                <w:szCs w:val="20"/>
              </w:rPr>
            </w:pPr>
            <w:r w:rsidRPr="00F428DA">
              <w:rPr>
                <w:rFonts w:cs="Times New Roman"/>
                <w:spacing w:val="-1"/>
                <w:sz w:val="20"/>
                <w:szCs w:val="20"/>
              </w:rPr>
              <w:t>Email:</w:t>
            </w:r>
          </w:p>
        </w:tc>
        <w:tc>
          <w:tcPr>
            <w:tcW w:w="5478" w:type="dxa"/>
            <w:hideMark/>
          </w:tcPr>
          <w:p w14:paraId="6045A1FE" w14:textId="77777777" w:rsidR="00E842CF" w:rsidRPr="00F428DA" w:rsidRDefault="00E842CF" w:rsidP="00F00469">
            <w:pPr>
              <w:pStyle w:val="TableParagraph"/>
              <w:spacing w:line="219" w:lineRule="exact"/>
              <w:ind w:left="1403"/>
              <w:rPr>
                <w:rFonts w:cs="Times New Roman"/>
                <w:sz w:val="20"/>
                <w:szCs w:val="20"/>
              </w:rPr>
            </w:pPr>
            <w:r w:rsidRPr="00F428DA">
              <w:rPr>
                <w:rFonts w:cs="Times New Roman"/>
                <w:sz w:val="20"/>
                <w:szCs w:val="20"/>
              </w:rPr>
              <w:t xml:space="preserve">Email: </w:t>
            </w:r>
          </w:p>
        </w:tc>
      </w:tr>
      <w:tr w:rsidR="00E842CF" w:rsidRPr="00F428DA" w14:paraId="0A997C42" w14:textId="77777777" w:rsidTr="00F00469">
        <w:trPr>
          <w:trHeight w:hRule="exact" w:val="344"/>
        </w:trPr>
        <w:tc>
          <w:tcPr>
            <w:tcW w:w="3615" w:type="dxa"/>
            <w:hideMark/>
          </w:tcPr>
          <w:p w14:paraId="29FF87C2" w14:textId="77777777" w:rsidR="00E842CF" w:rsidRPr="00F428DA" w:rsidRDefault="00E842CF" w:rsidP="00F00469">
            <w:pPr>
              <w:pStyle w:val="TableParagraph"/>
              <w:spacing w:before="106"/>
              <w:ind w:left="230"/>
              <w:rPr>
                <w:rFonts w:cs="Times New Roman"/>
                <w:sz w:val="20"/>
                <w:szCs w:val="20"/>
              </w:rPr>
            </w:pPr>
            <w:r w:rsidRPr="00F428DA">
              <w:rPr>
                <w:rFonts w:cs="Times New Roman"/>
                <w:b/>
                <w:spacing w:val="-1"/>
                <w:sz w:val="20"/>
                <w:szCs w:val="20"/>
              </w:rPr>
              <w:t>Payments:</w:t>
            </w:r>
          </w:p>
        </w:tc>
        <w:tc>
          <w:tcPr>
            <w:tcW w:w="5478" w:type="dxa"/>
            <w:hideMark/>
          </w:tcPr>
          <w:p w14:paraId="4B07F046" w14:textId="77777777" w:rsidR="00E842CF" w:rsidRPr="00F428DA" w:rsidRDefault="00E842CF" w:rsidP="00F00469">
            <w:pPr>
              <w:pStyle w:val="TableParagraph"/>
              <w:spacing w:before="106"/>
              <w:ind w:left="1403"/>
              <w:rPr>
                <w:rFonts w:cs="Times New Roman"/>
                <w:sz w:val="20"/>
                <w:szCs w:val="20"/>
              </w:rPr>
            </w:pPr>
            <w:r w:rsidRPr="00F428DA">
              <w:rPr>
                <w:rFonts w:cs="Times New Roman"/>
                <w:b/>
                <w:spacing w:val="-1"/>
                <w:sz w:val="20"/>
                <w:szCs w:val="20"/>
              </w:rPr>
              <w:t>Payments:</w:t>
            </w:r>
          </w:p>
        </w:tc>
      </w:tr>
      <w:tr w:rsidR="00E842CF" w:rsidRPr="00F428DA" w14:paraId="51E7BA24" w14:textId="77777777" w:rsidTr="00F00469">
        <w:trPr>
          <w:trHeight w:hRule="exact" w:val="227"/>
        </w:trPr>
        <w:tc>
          <w:tcPr>
            <w:tcW w:w="3615" w:type="dxa"/>
            <w:hideMark/>
          </w:tcPr>
          <w:p w14:paraId="3D40A6C0" w14:textId="77777777" w:rsidR="00E842CF" w:rsidRPr="00F428DA" w:rsidRDefault="00E842CF" w:rsidP="00F00469">
            <w:pPr>
              <w:pStyle w:val="TableParagraph"/>
              <w:spacing w:line="216" w:lineRule="exact"/>
              <w:ind w:left="230"/>
              <w:rPr>
                <w:rFonts w:cs="Times New Roman"/>
                <w:sz w:val="20"/>
                <w:szCs w:val="20"/>
              </w:rPr>
            </w:pPr>
            <w:r w:rsidRPr="00F428DA">
              <w:rPr>
                <w:rFonts w:cs="Times New Roman"/>
                <w:spacing w:val="-1"/>
                <w:sz w:val="20"/>
                <w:szCs w:val="20"/>
              </w:rPr>
              <w:t>Attn:</w:t>
            </w:r>
          </w:p>
        </w:tc>
        <w:tc>
          <w:tcPr>
            <w:tcW w:w="5478" w:type="dxa"/>
            <w:hideMark/>
          </w:tcPr>
          <w:p w14:paraId="7449E51F" w14:textId="77777777" w:rsidR="00E842CF" w:rsidRPr="00F428DA" w:rsidRDefault="00E842CF" w:rsidP="00F00469">
            <w:pPr>
              <w:pStyle w:val="TableParagraph"/>
              <w:spacing w:line="216" w:lineRule="exact"/>
              <w:ind w:left="1403"/>
              <w:rPr>
                <w:rFonts w:cs="Times New Roman"/>
                <w:sz w:val="20"/>
                <w:szCs w:val="20"/>
              </w:rPr>
            </w:pPr>
            <w:r w:rsidRPr="00F428DA">
              <w:rPr>
                <w:rFonts w:cs="Times New Roman"/>
                <w:spacing w:val="-1"/>
                <w:sz w:val="20"/>
                <w:szCs w:val="20"/>
              </w:rPr>
              <w:t>Attn:</w:t>
            </w:r>
            <w:r w:rsidRPr="00F428DA">
              <w:rPr>
                <w:rFonts w:cs="Times New Roman"/>
                <w:spacing w:val="39"/>
                <w:sz w:val="20"/>
                <w:szCs w:val="20"/>
              </w:rPr>
              <w:t xml:space="preserve"> </w:t>
            </w:r>
          </w:p>
        </w:tc>
      </w:tr>
      <w:tr w:rsidR="00E842CF" w:rsidRPr="00F428DA" w14:paraId="76EE612B" w14:textId="77777777" w:rsidTr="00F00469">
        <w:trPr>
          <w:trHeight w:hRule="exact" w:val="230"/>
        </w:trPr>
        <w:tc>
          <w:tcPr>
            <w:tcW w:w="3615" w:type="dxa"/>
            <w:hideMark/>
          </w:tcPr>
          <w:p w14:paraId="41DCD5DD" w14:textId="77777777" w:rsidR="00E842CF" w:rsidRPr="00F428DA" w:rsidRDefault="00E842CF" w:rsidP="00F00469">
            <w:pPr>
              <w:pStyle w:val="TableParagraph"/>
              <w:spacing w:line="219" w:lineRule="exact"/>
              <w:ind w:left="230"/>
              <w:rPr>
                <w:rFonts w:cs="Times New Roman"/>
                <w:sz w:val="20"/>
                <w:szCs w:val="20"/>
              </w:rPr>
            </w:pPr>
            <w:r w:rsidRPr="00F428DA">
              <w:rPr>
                <w:rFonts w:cs="Times New Roman"/>
                <w:spacing w:val="-1"/>
                <w:sz w:val="20"/>
                <w:szCs w:val="20"/>
              </w:rPr>
              <w:t>Phone:</w:t>
            </w:r>
          </w:p>
        </w:tc>
        <w:tc>
          <w:tcPr>
            <w:tcW w:w="5478" w:type="dxa"/>
            <w:hideMark/>
          </w:tcPr>
          <w:p w14:paraId="50055082" w14:textId="77777777" w:rsidR="00E842CF" w:rsidRPr="00F428DA" w:rsidRDefault="00E842CF" w:rsidP="00F00469">
            <w:pPr>
              <w:pStyle w:val="TableParagraph"/>
              <w:spacing w:line="219" w:lineRule="exact"/>
              <w:ind w:left="1403"/>
              <w:rPr>
                <w:rFonts w:cs="Times New Roman"/>
                <w:sz w:val="20"/>
                <w:szCs w:val="20"/>
              </w:rPr>
            </w:pPr>
            <w:r w:rsidRPr="00F428DA">
              <w:rPr>
                <w:rFonts w:cs="Times New Roman"/>
                <w:spacing w:val="-1"/>
                <w:sz w:val="20"/>
                <w:szCs w:val="20"/>
              </w:rPr>
              <w:t>Phone:</w:t>
            </w:r>
            <w:r w:rsidRPr="00F428DA">
              <w:rPr>
                <w:rFonts w:cs="Times New Roman"/>
                <w:spacing w:val="-9"/>
                <w:sz w:val="20"/>
                <w:szCs w:val="20"/>
              </w:rPr>
              <w:t xml:space="preserve"> </w:t>
            </w:r>
          </w:p>
        </w:tc>
      </w:tr>
      <w:tr w:rsidR="00E842CF" w:rsidRPr="00F428DA" w14:paraId="5552F221" w14:textId="77777777" w:rsidTr="00F00469">
        <w:trPr>
          <w:trHeight w:hRule="exact" w:val="275"/>
        </w:trPr>
        <w:tc>
          <w:tcPr>
            <w:tcW w:w="3615" w:type="dxa"/>
            <w:hideMark/>
          </w:tcPr>
          <w:p w14:paraId="32129593" w14:textId="77777777" w:rsidR="00E842CF" w:rsidRPr="00F428DA" w:rsidRDefault="00E842CF" w:rsidP="00F00469">
            <w:pPr>
              <w:pStyle w:val="TableParagraph"/>
              <w:spacing w:line="219" w:lineRule="exact"/>
              <w:ind w:left="230"/>
              <w:rPr>
                <w:rFonts w:cs="Times New Roman"/>
                <w:sz w:val="20"/>
                <w:szCs w:val="20"/>
              </w:rPr>
            </w:pPr>
            <w:r w:rsidRPr="00F428DA">
              <w:rPr>
                <w:rFonts w:cs="Times New Roman"/>
                <w:spacing w:val="-1"/>
                <w:sz w:val="20"/>
                <w:szCs w:val="20"/>
              </w:rPr>
              <w:t>Email:</w:t>
            </w:r>
          </w:p>
        </w:tc>
        <w:tc>
          <w:tcPr>
            <w:tcW w:w="5478" w:type="dxa"/>
            <w:hideMark/>
          </w:tcPr>
          <w:p w14:paraId="0E00F20F" w14:textId="77777777" w:rsidR="00E842CF" w:rsidRPr="00F428DA" w:rsidRDefault="00E842CF" w:rsidP="00F00469">
            <w:pPr>
              <w:pStyle w:val="TableParagraph"/>
              <w:spacing w:line="219" w:lineRule="exact"/>
              <w:ind w:left="1403"/>
              <w:rPr>
                <w:rFonts w:cs="Times New Roman"/>
                <w:sz w:val="20"/>
                <w:szCs w:val="20"/>
              </w:rPr>
            </w:pPr>
            <w:r w:rsidRPr="00F428DA">
              <w:rPr>
                <w:rFonts w:cs="Times New Roman"/>
                <w:spacing w:val="-1"/>
                <w:sz w:val="20"/>
                <w:szCs w:val="20"/>
              </w:rPr>
              <w:t>Email:</w:t>
            </w:r>
            <w:r w:rsidRPr="00F428DA">
              <w:rPr>
                <w:rFonts w:cs="Times New Roman"/>
                <w:spacing w:val="-12"/>
                <w:sz w:val="20"/>
                <w:szCs w:val="20"/>
              </w:rPr>
              <w:t xml:space="preserve"> </w:t>
            </w:r>
          </w:p>
        </w:tc>
      </w:tr>
    </w:tbl>
    <w:p w14:paraId="6A1FBD2B" w14:textId="77777777" w:rsidR="00E842CF" w:rsidRPr="00F428DA" w:rsidRDefault="00E842CF" w:rsidP="00E842CF">
      <w:pPr>
        <w:rPr>
          <w:rFonts w:cs="Times New Roman"/>
          <w:b/>
          <w:sz w:val="20"/>
          <w:szCs w:val="20"/>
        </w:rPr>
      </w:pP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E842CF" w:rsidRPr="00F428DA" w14:paraId="3FCC1C9D" w14:textId="77777777" w:rsidTr="00F00469">
        <w:trPr>
          <w:trHeight w:hRule="exact" w:val="273"/>
        </w:trPr>
        <w:tc>
          <w:tcPr>
            <w:tcW w:w="4236" w:type="dxa"/>
            <w:hideMark/>
          </w:tcPr>
          <w:p w14:paraId="5EA90B03" w14:textId="77777777" w:rsidR="00E842CF" w:rsidRPr="00F428DA" w:rsidRDefault="00E842CF" w:rsidP="00F00469">
            <w:pPr>
              <w:pStyle w:val="TableParagraph"/>
              <w:spacing w:before="33"/>
              <w:ind w:left="230"/>
              <w:rPr>
                <w:rFonts w:cs="Times New Roman"/>
                <w:sz w:val="20"/>
                <w:szCs w:val="20"/>
              </w:rPr>
            </w:pPr>
            <w:r w:rsidRPr="00F428DA">
              <w:rPr>
                <w:rFonts w:cs="Times New Roman"/>
                <w:b/>
                <w:sz w:val="20"/>
                <w:szCs w:val="20"/>
              </w:rPr>
              <w:t>Wire</w:t>
            </w:r>
            <w:r w:rsidRPr="00F428DA">
              <w:rPr>
                <w:rFonts w:cs="Times New Roman"/>
                <w:b/>
                <w:spacing w:val="-13"/>
                <w:sz w:val="20"/>
                <w:szCs w:val="20"/>
              </w:rPr>
              <w:t xml:space="preserve"> </w:t>
            </w:r>
            <w:r w:rsidRPr="00F428DA">
              <w:rPr>
                <w:rFonts w:cs="Times New Roman"/>
                <w:b/>
                <w:spacing w:val="-1"/>
                <w:sz w:val="20"/>
                <w:szCs w:val="20"/>
              </w:rPr>
              <w:t>Transfer:</w:t>
            </w:r>
          </w:p>
        </w:tc>
        <w:tc>
          <w:tcPr>
            <w:tcW w:w="5289" w:type="dxa"/>
            <w:hideMark/>
          </w:tcPr>
          <w:p w14:paraId="16185D9D" w14:textId="77777777" w:rsidR="00E842CF" w:rsidRPr="00F428DA" w:rsidRDefault="00E842CF" w:rsidP="00F00469">
            <w:pPr>
              <w:pStyle w:val="TableParagraph"/>
              <w:spacing w:before="33"/>
              <w:ind w:left="785"/>
              <w:rPr>
                <w:rFonts w:cs="Times New Roman"/>
                <w:sz w:val="20"/>
                <w:szCs w:val="20"/>
              </w:rPr>
            </w:pPr>
            <w:r w:rsidRPr="00F428DA">
              <w:rPr>
                <w:rFonts w:cs="Times New Roman"/>
                <w:b/>
                <w:sz w:val="20"/>
                <w:szCs w:val="20"/>
              </w:rPr>
              <w:t>Wire</w:t>
            </w:r>
            <w:r w:rsidRPr="00F428DA">
              <w:rPr>
                <w:rFonts w:cs="Times New Roman"/>
                <w:b/>
                <w:spacing w:val="-13"/>
                <w:sz w:val="20"/>
                <w:szCs w:val="20"/>
              </w:rPr>
              <w:t xml:space="preserve"> </w:t>
            </w:r>
            <w:r w:rsidRPr="00F428DA">
              <w:rPr>
                <w:rFonts w:cs="Times New Roman"/>
                <w:b/>
                <w:spacing w:val="-1"/>
                <w:sz w:val="20"/>
                <w:szCs w:val="20"/>
              </w:rPr>
              <w:t>Transfer:</w:t>
            </w:r>
          </w:p>
        </w:tc>
      </w:tr>
      <w:tr w:rsidR="00E842CF" w:rsidRPr="00F428DA" w14:paraId="51BD9916" w14:textId="77777777" w:rsidTr="00F00469">
        <w:trPr>
          <w:trHeight w:hRule="exact" w:val="228"/>
        </w:trPr>
        <w:tc>
          <w:tcPr>
            <w:tcW w:w="4236" w:type="dxa"/>
            <w:hideMark/>
          </w:tcPr>
          <w:p w14:paraId="14727EF1" w14:textId="77777777" w:rsidR="00E842CF" w:rsidRPr="00F428DA" w:rsidRDefault="00E842CF" w:rsidP="00F00469">
            <w:pPr>
              <w:pStyle w:val="TableParagraph"/>
              <w:spacing w:line="217" w:lineRule="exact"/>
              <w:ind w:left="230"/>
              <w:rPr>
                <w:rFonts w:cs="Times New Roman"/>
                <w:sz w:val="20"/>
                <w:szCs w:val="20"/>
              </w:rPr>
            </w:pPr>
            <w:r w:rsidRPr="00F428DA">
              <w:rPr>
                <w:rFonts w:cs="Times New Roman"/>
                <w:sz w:val="20"/>
                <w:szCs w:val="20"/>
              </w:rPr>
              <w:t>BNK:</w:t>
            </w:r>
          </w:p>
        </w:tc>
        <w:tc>
          <w:tcPr>
            <w:tcW w:w="5289" w:type="dxa"/>
            <w:hideMark/>
          </w:tcPr>
          <w:p w14:paraId="077C971B" w14:textId="77777777" w:rsidR="00E842CF" w:rsidRPr="00F428DA" w:rsidRDefault="00E842CF" w:rsidP="00F00469">
            <w:pPr>
              <w:pStyle w:val="TableParagraph"/>
              <w:spacing w:line="217" w:lineRule="exact"/>
              <w:ind w:left="785"/>
              <w:rPr>
                <w:rFonts w:cs="Times New Roman"/>
                <w:sz w:val="20"/>
                <w:szCs w:val="20"/>
              </w:rPr>
            </w:pPr>
            <w:r w:rsidRPr="00F428DA">
              <w:rPr>
                <w:rFonts w:cs="Times New Roman"/>
                <w:sz w:val="20"/>
                <w:szCs w:val="20"/>
              </w:rPr>
              <w:t>BNK:</w:t>
            </w:r>
          </w:p>
        </w:tc>
      </w:tr>
      <w:tr w:rsidR="00E842CF" w:rsidRPr="00F428DA" w14:paraId="70D043DB" w14:textId="77777777" w:rsidTr="00F00469">
        <w:trPr>
          <w:trHeight w:hRule="exact" w:val="229"/>
        </w:trPr>
        <w:tc>
          <w:tcPr>
            <w:tcW w:w="4236" w:type="dxa"/>
            <w:hideMark/>
          </w:tcPr>
          <w:p w14:paraId="71A6B642" w14:textId="77777777" w:rsidR="00E842CF" w:rsidRPr="00F428DA" w:rsidRDefault="00E842CF" w:rsidP="00F00469">
            <w:pPr>
              <w:pStyle w:val="TableParagraph"/>
              <w:spacing w:line="219" w:lineRule="exact"/>
              <w:ind w:left="230"/>
              <w:rPr>
                <w:rFonts w:cs="Times New Roman"/>
                <w:sz w:val="20"/>
                <w:szCs w:val="20"/>
              </w:rPr>
            </w:pPr>
            <w:r w:rsidRPr="00F428DA">
              <w:rPr>
                <w:rFonts w:cs="Times New Roman"/>
                <w:spacing w:val="-1"/>
                <w:sz w:val="20"/>
                <w:szCs w:val="20"/>
              </w:rPr>
              <w:t>ABA:</w:t>
            </w:r>
          </w:p>
        </w:tc>
        <w:tc>
          <w:tcPr>
            <w:tcW w:w="5289" w:type="dxa"/>
            <w:hideMark/>
          </w:tcPr>
          <w:p w14:paraId="23AAF6F1" w14:textId="77777777" w:rsidR="00E842CF" w:rsidRPr="00F428DA" w:rsidRDefault="00E842CF" w:rsidP="00F00469">
            <w:pPr>
              <w:pStyle w:val="TableParagraph"/>
              <w:spacing w:line="219" w:lineRule="exact"/>
              <w:ind w:left="785"/>
              <w:rPr>
                <w:rFonts w:cs="Times New Roman"/>
                <w:sz w:val="20"/>
                <w:szCs w:val="20"/>
              </w:rPr>
            </w:pPr>
            <w:r w:rsidRPr="00F428DA">
              <w:rPr>
                <w:rFonts w:cs="Times New Roman"/>
                <w:spacing w:val="-1"/>
                <w:sz w:val="20"/>
                <w:szCs w:val="20"/>
              </w:rPr>
              <w:t>ABA:</w:t>
            </w:r>
          </w:p>
        </w:tc>
      </w:tr>
      <w:tr w:rsidR="00E842CF" w:rsidRPr="00F428DA" w14:paraId="5A9FB71B" w14:textId="77777777" w:rsidTr="00F00469">
        <w:trPr>
          <w:trHeight w:hRule="exact" w:val="347"/>
        </w:trPr>
        <w:tc>
          <w:tcPr>
            <w:tcW w:w="4236" w:type="dxa"/>
            <w:hideMark/>
          </w:tcPr>
          <w:p w14:paraId="00C80D44" w14:textId="77777777" w:rsidR="00E842CF" w:rsidRPr="00F428DA" w:rsidRDefault="00E842CF" w:rsidP="00F00469">
            <w:pPr>
              <w:pStyle w:val="TableParagraph"/>
              <w:spacing w:line="218" w:lineRule="exact"/>
              <w:ind w:left="230"/>
              <w:rPr>
                <w:rFonts w:cs="Times New Roman"/>
                <w:sz w:val="20"/>
                <w:szCs w:val="20"/>
              </w:rPr>
            </w:pPr>
            <w:r w:rsidRPr="00F428DA">
              <w:rPr>
                <w:rFonts w:cs="Times New Roman"/>
                <w:sz w:val="20"/>
                <w:szCs w:val="20"/>
              </w:rPr>
              <w:t>ACCT:</w:t>
            </w:r>
          </w:p>
        </w:tc>
        <w:tc>
          <w:tcPr>
            <w:tcW w:w="5289" w:type="dxa"/>
            <w:hideMark/>
          </w:tcPr>
          <w:p w14:paraId="15B1A1FA" w14:textId="77777777" w:rsidR="00E842CF" w:rsidRPr="00F428DA" w:rsidRDefault="00E842CF" w:rsidP="00F00469">
            <w:pPr>
              <w:pStyle w:val="TableParagraph"/>
              <w:spacing w:line="218" w:lineRule="exact"/>
              <w:ind w:left="785"/>
              <w:rPr>
                <w:rFonts w:cs="Times New Roman"/>
                <w:sz w:val="20"/>
                <w:szCs w:val="20"/>
              </w:rPr>
            </w:pPr>
            <w:r w:rsidRPr="00F428DA">
              <w:rPr>
                <w:rFonts w:cs="Times New Roman"/>
                <w:sz w:val="20"/>
                <w:szCs w:val="20"/>
              </w:rPr>
              <w:t>ACCT:</w:t>
            </w:r>
          </w:p>
        </w:tc>
      </w:tr>
      <w:tr w:rsidR="00E842CF" w:rsidRPr="00F428DA" w14:paraId="20C2E906" w14:textId="77777777" w:rsidTr="00F00469">
        <w:trPr>
          <w:trHeight w:hRule="exact" w:val="346"/>
        </w:trPr>
        <w:tc>
          <w:tcPr>
            <w:tcW w:w="4236" w:type="dxa"/>
            <w:hideMark/>
          </w:tcPr>
          <w:p w14:paraId="3C40707F" w14:textId="77777777" w:rsidR="00E842CF" w:rsidRPr="00F428DA" w:rsidRDefault="00E842CF" w:rsidP="00F00469">
            <w:pPr>
              <w:pStyle w:val="TableParagraph"/>
              <w:spacing w:before="106"/>
              <w:ind w:left="230"/>
              <w:rPr>
                <w:rFonts w:cs="Times New Roman"/>
                <w:sz w:val="20"/>
                <w:szCs w:val="20"/>
              </w:rPr>
            </w:pPr>
            <w:r w:rsidRPr="00F428DA">
              <w:rPr>
                <w:rFonts w:cs="Times New Roman"/>
                <w:b/>
                <w:sz w:val="20"/>
                <w:szCs w:val="20"/>
              </w:rPr>
              <w:t>ACH</w:t>
            </w:r>
            <w:r w:rsidRPr="00F428DA">
              <w:rPr>
                <w:rFonts w:cs="Times New Roman"/>
                <w:b/>
                <w:spacing w:val="-12"/>
                <w:sz w:val="20"/>
                <w:szCs w:val="20"/>
              </w:rPr>
              <w:t xml:space="preserve"> </w:t>
            </w:r>
            <w:r w:rsidRPr="00F428DA">
              <w:rPr>
                <w:rFonts w:cs="Times New Roman"/>
                <w:b/>
                <w:spacing w:val="-1"/>
                <w:sz w:val="20"/>
                <w:szCs w:val="20"/>
              </w:rPr>
              <w:t>Transfer:</w:t>
            </w:r>
          </w:p>
        </w:tc>
        <w:tc>
          <w:tcPr>
            <w:tcW w:w="5289" w:type="dxa"/>
            <w:hideMark/>
          </w:tcPr>
          <w:p w14:paraId="0F2886AA" w14:textId="77777777" w:rsidR="00E842CF" w:rsidRPr="00F428DA" w:rsidRDefault="00E842CF" w:rsidP="00F00469">
            <w:pPr>
              <w:pStyle w:val="TableParagraph"/>
              <w:spacing w:before="106"/>
              <w:ind w:left="785"/>
              <w:rPr>
                <w:rFonts w:cs="Times New Roman"/>
                <w:sz w:val="20"/>
                <w:szCs w:val="20"/>
              </w:rPr>
            </w:pPr>
            <w:r w:rsidRPr="00F428DA">
              <w:rPr>
                <w:rFonts w:cs="Times New Roman"/>
                <w:b/>
                <w:sz w:val="20"/>
                <w:szCs w:val="20"/>
              </w:rPr>
              <w:t>ACH</w:t>
            </w:r>
            <w:r w:rsidRPr="00F428DA">
              <w:rPr>
                <w:rFonts w:cs="Times New Roman"/>
                <w:b/>
                <w:spacing w:val="-12"/>
                <w:sz w:val="20"/>
                <w:szCs w:val="20"/>
              </w:rPr>
              <w:t xml:space="preserve"> </w:t>
            </w:r>
            <w:r w:rsidRPr="00F428DA">
              <w:rPr>
                <w:rFonts w:cs="Times New Roman"/>
                <w:b/>
                <w:spacing w:val="-1"/>
                <w:sz w:val="20"/>
                <w:szCs w:val="20"/>
              </w:rPr>
              <w:t>Transfer:</w:t>
            </w:r>
          </w:p>
        </w:tc>
      </w:tr>
      <w:tr w:rsidR="00E842CF" w:rsidRPr="00F428DA" w14:paraId="16900929" w14:textId="77777777" w:rsidTr="00F00469">
        <w:trPr>
          <w:trHeight w:hRule="exact" w:val="228"/>
        </w:trPr>
        <w:tc>
          <w:tcPr>
            <w:tcW w:w="4236" w:type="dxa"/>
            <w:hideMark/>
          </w:tcPr>
          <w:p w14:paraId="707246AC" w14:textId="77777777" w:rsidR="00E842CF" w:rsidRPr="00F428DA" w:rsidRDefault="00E842CF" w:rsidP="00F00469">
            <w:pPr>
              <w:pStyle w:val="TableParagraph"/>
              <w:spacing w:line="217" w:lineRule="exact"/>
              <w:ind w:left="230"/>
              <w:rPr>
                <w:rFonts w:cs="Times New Roman"/>
                <w:sz w:val="20"/>
                <w:szCs w:val="20"/>
              </w:rPr>
            </w:pPr>
            <w:r w:rsidRPr="00F428DA">
              <w:rPr>
                <w:rFonts w:cs="Times New Roman"/>
                <w:sz w:val="20"/>
                <w:szCs w:val="20"/>
              </w:rPr>
              <w:t>BNK:</w:t>
            </w:r>
          </w:p>
        </w:tc>
        <w:tc>
          <w:tcPr>
            <w:tcW w:w="5289" w:type="dxa"/>
            <w:hideMark/>
          </w:tcPr>
          <w:p w14:paraId="6B0E16DD" w14:textId="77777777" w:rsidR="00E842CF" w:rsidRPr="00F428DA" w:rsidRDefault="00E842CF" w:rsidP="00F00469">
            <w:pPr>
              <w:pStyle w:val="TableParagraph"/>
              <w:spacing w:line="217" w:lineRule="exact"/>
              <w:ind w:left="785"/>
              <w:rPr>
                <w:rFonts w:cs="Times New Roman"/>
                <w:sz w:val="20"/>
                <w:szCs w:val="20"/>
              </w:rPr>
            </w:pPr>
            <w:r w:rsidRPr="00F428DA">
              <w:rPr>
                <w:rFonts w:cs="Times New Roman"/>
                <w:sz w:val="20"/>
                <w:szCs w:val="20"/>
              </w:rPr>
              <w:t>BNK:</w:t>
            </w:r>
          </w:p>
        </w:tc>
      </w:tr>
      <w:tr w:rsidR="00E842CF" w:rsidRPr="00F428DA" w14:paraId="4FA4079E" w14:textId="77777777" w:rsidTr="00F00469">
        <w:trPr>
          <w:trHeight w:hRule="exact" w:val="230"/>
        </w:trPr>
        <w:tc>
          <w:tcPr>
            <w:tcW w:w="4236" w:type="dxa"/>
            <w:hideMark/>
          </w:tcPr>
          <w:p w14:paraId="2EBC1A86" w14:textId="77777777" w:rsidR="00E842CF" w:rsidRPr="00F428DA" w:rsidRDefault="00E842CF" w:rsidP="00F00469">
            <w:pPr>
              <w:pStyle w:val="TableParagraph"/>
              <w:spacing w:line="219" w:lineRule="exact"/>
              <w:ind w:left="230"/>
              <w:rPr>
                <w:rFonts w:cs="Times New Roman"/>
                <w:sz w:val="20"/>
                <w:szCs w:val="20"/>
              </w:rPr>
            </w:pPr>
            <w:r w:rsidRPr="00F428DA">
              <w:rPr>
                <w:rFonts w:cs="Times New Roman"/>
                <w:spacing w:val="-1"/>
                <w:sz w:val="20"/>
                <w:szCs w:val="20"/>
              </w:rPr>
              <w:t>ABA:</w:t>
            </w:r>
          </w:p>
        </w:tc>
        <w:tc>
          <w:tcPr>
            <w:tcW w:w="5289" w:type="dxa"/>
            <w:hideMark/>
          </w:tcPr>
          <w:p w14:paraId="01525C1A" w14:textId="77777777" w:rsidR="00E842CF" w:rsidRPr="00F428DA" w:rsidRDefault="00E842CF" w:rsidP="00F00469">
            <w:pPr>
              <w:pStyle w:val="TableParagraph"/>
              <w:spacing w:line="219" w:lineRule="exact"/>
              <w:ind w:left="785"/>
              <w:rPr>
                <w:rFonts w:cs="Times New Roman"/>
                <w:sz w:val="20"/>
                <w:szCs w:val="20"/>
              </w:rPr>
            </w:pPr>
            <w:r w:rsidRPr="00F428DA">
              <w:rPr>
                <w:rFonts w:cs="Times New Roman"/>
                <w:spacing w:val="-1"/>
                <w:sz w:val="20"/>
                <w:szCs w:val="20"/>
              </w:rPr>
              <w:t>ABA:</w:t>
            </w:r>
          </w:p>
        </w:tc>
      </w:tr>
      <w:tr w:rsidR="00E842CF" w:rsidRPr="00F428DA" w14:paraId="1F30C7B9" w14:textId="77777777" w:rsidTr="00F00469">
        <w:trPr>
          <w:trHeight w:hRule="exact" w:val="347"/>
        </w:trPr>
        <w:tc>
          <w:tcPr>
            <w:tcW w:w="4236" w:type="dxa"/>
            <w:hideMark/>
          </w:tcPr>
          <w:p w14:paraId="62C51EC0" w14:textId="77777777" w:rsidR="00E842CF" w:rsidRPr="00F428DA" w:rsidRDefault="00E842CF" w:rsidP="00F00469">
            <w:pPr>
              <w:pStyle w:val="TableParagraph"/>
              <w:spacing w:line="219" w:lineRule="exact"/>
              <w:ind w:left="230"/>
              <w:rPr>
                <w:rFonts w:cs="Times New Roman"/>
                <w:sz w:val="20"/>
                <w:szCs w:val="20"/>
              </w:rPr>
            </w:pPr>
            <w:r w:rsidRPr="00F428DA">
              <w:rPr>
                <w:rFonts w:cs="Times New Roman"/>
                <w:sz w:val="20"/>
                <w:szCs w:val="20"/>
              </w:rPr>
              <w:t>ACCT:</w:t>
            </w:r>
          </w:p>
        </w:tc>
        <w:tc>
          <w:tcPr>
            <w:tcW w:w="5289" w:type="dxa"/>
            <w:hideMark/>
          </w:tcPr>
          <w:p w14:paraId="3F3995B3" w14:textId="77777777" w:rsidR="00E842CF" w:rsidRPr="00F428DA" w:rsidRDefault="00E842CF" w:rsidP="00F00469">
            <w:pPr>
              <w:pStyle w:val="TableParagraph"/>
              <w:spacing w:line="219" w:lineRule="exact"/>
              <w:ind w:left="785"/>
              <w:rPr>
                <w:rFonts w:cs="Times New Roman"/>
                <w:sz w:val="20"/>
                <w:szCs w:val="20"/>
              </w:rPr>
            </w:pPr>
            <w:r w:rsidRPr="00F428DA">
              <w:rPr>
                <w:rFonts w:cs="Times New Roman"/>
                <w:sz w:val="20"/>
                <w:szCs w:val="20"/>
              </w:rPr>
              <w:t>ACCT:</w:t>
            </w:r>
          </w:p>
        </w:tc>
      </w:tr>
      <w:tr w:rsidR="00E842CF" w:rsidRPr="00F428DA" w14:paraId="1A7F0050" w14:textId="77777777" w:rsidTr="00F00469">
        <w:trPr>
          <w:trHeight w:hRule="exact" w:val="344"/>
        </w:trPr>
        <w:tc>
          <w:tcPr>
            <w:tcW w:w="4236" w:type="dxa"/>
            <w:hideMark/>
          </w:tcPr>
          <w:p w14:paraId="2D6AD9ED" w14:textId="77777777" w:rsidR="00E842CF" w:rsidRPr="00F428DA" w:rsidRDefault="00E842CF" w:rsidP="00F00469">
            <w:pPr>
              <w:pStyle w:val="TableParagraph"/>
              <w:spacing w:before="105"/>
              <w:ind w:left="230"/>
              <w:rPr>
                <w:rFonts w:cs="Times New Roman"/>
                <w:sz w:val="20"/>
                <w:szCs w:val="20"/>
              </w:rPr>
            </w:pPr>
            <w:r w:rsidRPr="00F428DA">
              <w:rPr>
                <w:rFonts w:cs="Times New Roman"/>
                <w:b/>
                <w:sz w:val="20"/>
                <w:szCs w:val="20"/>
              </w:rPr>
              <w:t>Credit</w:t>
            </w:r>
            <w:r w:rsidRPr="00F428DA">
              <w:rPr>
                <w:rFonts w:cs="Times New Roman"/>
                <w:b/>
                <w:spacing w:val="-10"/>
                <w:sz w:val="20"/>
                <w:szCs w:val="20"/>
              </w:rPr>
              <w:t xml:space="preserve"> </w:t>
            </w:r>
            <w:r w:rsidRPr="00F428DA">
              <w:rPr>
                <w:rFonts w:cs="Times New Roman"/>
                <w:b/>
                <w:sz w:val="20"/>
                <w:szCs w:val="20"/>
              </w:rPr>
              <w:t>and</w:t>
            </w:r>
            <w:r w:rsidRPr="00F428DA">
              <w:rPr>
                <w:rFonts w:cs="Times New Roman"/>
                <w:b/>
                <w:spacing w:val="-10"/>
                <w:sz w:val="20"/>
                <w:szCs w:val="20"/>
              </w:rPr>
              <w:t xml:space="preserve"> </w:t>
            </w:r>
            <w:r w:rsidRPr="00F428DA">
              <w:rPr>
                <w:rFonts w:cs="Times New Roman"/>
                <w:b/>
                <w:sz w:val="20"/>
                <w:szCs w:val="20"/>
              </w:rPr>
              <w:t>Collections:</w:t>
            </w:r>
          </w:p>
        </w:tc>
        <w:tc>
          <w:tcPr>
            <w:tcW w:w="5289" w:type="dxa"/>
            <w:hideMark/>
          </w:tcPr>
          <w:p w14:paraId="77372B24" w14:textId="77777777" w:rsidR="00E842CF" w:rsidRPr="00F428DA" w:rsidRDefault="00E842CF" w:rsidP="00F00469">
            <w:pPr>
              <w:pStyle w:val="TableParagraph"/>
              <w:spacing w:before="105"/>
              <w:ind w:left="785"/>
              <w:rPr>
                <w:rFonts w:cs="Times New Roman"/>
                <w:sz w:val="20"/>
                <w:szCs w:val="20"/>
              </w:rPr>
            </w:pPr>
            <w:r w:rsidRPr="00F428DA">
              <w:rPr>
                <w:rFonts w:cs="Times New Roman"/>
                <w:b/>
                <w:sz w:val="20"/>
                <w:szCs w:val="20"/>
              </w:rPr>
              <w:t>Credit</w:t>
            </w:r>
            <w:r w:rsidRPr="00F428DA">
              <w:rPr>
                <w:rFonts w:cs="Times New Roman"/>
                <w:b/>
                <w:spacing w:val="-10"/>
                <w:sz w:val="20"/>
                <w:szCs w:val="20"/>
              </w:rPr>
              <w:t xml:space="preserve"> </w:t>
            </w:r>
            <w:r w:rsidRPr="00F428DA">
              <w:rPr>
                <w:rFonts w:cs="Times New Roman"/>
                <w:b/>
                <w:sz w:val="20"/>
                <w:szCs w:val="20"/>
              </w:rPr>
              <w:t>and</w:t>
            </w:r>
            <w:r w:rsidRPr="00F428DA">
              <w:rPr>
                <w:rFonts w:cs="Times New Roman"/>
                <w:b/>
                <w:spacing w:val="-10"/>
                <w:sz w:val="20"/>
                <w:szCs w:val="20"/>
              </w:rPr>
              <w:t xml:space="preserve"> </w:t>
            </w:r>
            <w:r w:rsidRPr="00F428DA">
              <w:rPr>
                <w:rFonts w:cs="Times New Roman"/>
                <w:b/>
                <w:sz w:val="20"/>
                <w:szCs w:val="20"/>
              </w:rPr>
              <w:t>Collections:</w:t>
            </w:r>
          </w:p>
        </w:tc>
      </w:tr>
      <w:tr w:rsidR="00E842CF" w:rsidRPr="00F428DA" w14:paraId="2B18CA0B" w14:textId="77777777" w:rsidTr="00F00469">
        <w:trPr>
          <w:trHeight w:hRule="exact" w:val="228"/>
        </w:trPr>
        <w:tc>
          <w:tcPr>
            <w:tcW w:w="4236" w:type="dxa"/>
            <w:hideMark/>
          </w:tcPr>
          <w:p w14:paraId="153BB6D6" w14:textId="77777777" w:rsidR="00E842CF" w:rsidRPr="00F428DA" w:rsidRDefault="00E842CF" w:rsidP="00F00469">
            <w:pPr>
              <w:pStyle w:val="TableParagraph"/>
              <w:spacing w:line="217" w:lineRule="exact"/>
              <w:ind w:left="230"/>
              <w:rPr>
                <w:rFonts w:cs="Times New Roman"/>
                <w:sz w:val="20"/>
                <w:szCs w:val="20"/>
              </w:rPr>
            </w:pPr>
            <w:r w:rsidRPr="00F428DA">
              <w:rPr>
                <w:rFonts w:cs="Times New Roman"/>
                <w:spacing w:val="-1"/>
                <w:sz w:val="20"/>
                <w:szCs w:val="20"/>
              </w:rPr>
              <w:t>Attn:</w:t>
            </w:r>
          </w:p>
        </w:tc>
        <w:tc>
          <w:tcPr>
            <w:tcW w:w="5289" w:type="dxa"/>
            <w:hideMark/>
          </w:tcPr>
          <w:p w14:paraId="2EE1E4F1" w14:textId="77777777" w:rsidR="00E842CF" w:rsidRPr="00F428DA" w:rsidRDefault="00E842CF" w:rsidP="00F00469">
            <w:pPr>
              <w:pStyle w:val="TableParagraph"/>
              <w:spacing w:line="217" w:lineRule="exact"/>
              <w:ind w:left="785"/>
              <w:rPr>
                <w:rFonts w:cs="Times New Roman"/>
                <w:sz w:val="20"/>
                <w:szCs w:val="20"/>
              </w:rPr>
            </w:pPr>
            <w:r w:rsidRPr="00F428DA">
              <w:rPr>
                <w:rFonts w:cs="Times New Roman"/>
                <w:spacing w:val="-1"/>
                <w:sz w:val="20"/>
                <w:szCs w:val="20"/>
              </w:rPr>
              <w:t>Attn:</w:t>
            </w:r>
            <w:r w:rsidRPr="00F428DA">
              <w:rPr>
                <w:rFonts w:cs="Times New Roman"/>
                <w:spacing w:val="-5"/>
                <w:sz w:val="20"/>
                <w:szCs w:val="20"/>
              </w:rPr>
              <w:t xml:space="preserve"> </w:t>
            </w:r>
          </w:p>
        </w:tc>
      </w:tr>
      <w:tr w:rsidR="00E842CF" w:rsidRPr="00F428DA" w14:paraId="249DB0FB" w14:textId="77777777" w:rsidTr="00F00469">
        <w:trPr>
          <w:trHeight w:hRule="exact" w:val="230"/>
        </w:trPr>
        <w:tc>
          <w:tcPr>
            <w:tcW w:w="4236" w:type="dxa"/>
            <w:hideMark/>
          </w:tcPr>
          <w:p w14:paraId="710BCF53" w14:textId="77777777" w:rsidR="00E842CF" w:rsidRPr="00F428DA" w:rsidRDefault="00E842CF" w:rsidP="00F00469">
            <w:pPr>
              <w:pStyle w:val="TableParagraph"/>
              <w:spacing w:line="219" w:lineRule="exact"/>
              <w:ind w:left="230"/>
              <w:rPr>
                <w:rFonts w:cs="Times New Roman"/>
                <w:sz w:val="20"/>
                <w:szCs w:val="20"/>
              </w:rPr>
            </w:pPr>
            <w:r w:rsidRPr="00F428DA">
              <w:rPr>
                <w:rFonts w:cs="Times New Roman"/>
                <w:spacing w:val="-1"/>
                <w:sz w:val="20"/>
                <w:szCs w:val="20"/>
              </w:rPr>
              <w:t>Phone:</w:t>
            </w:r>
          </w:p>
        </w:tc>
        <w:tc>
          <w:tcPr>
            <w:tcW w:w="5289" w:type="dxa"/>
            <w:hideMark/>
          </w:tcPr>
          <w:p w14:paraId="6D1DA05B" w14:textId="77777777" w:rsidR="00E842CF" w:rsidRPr="00F428DA" w:rsidRDefault="00E842CF" w:rsidP="00F00469">
            <w:pPr>
              <w:pStyle w:val="TableParagraph"/>
              <w:spacing w:line="219" w:lineRule="exact"/>
              <w:ind w:left="785"/>
              <w:rPr>
                <w:rFonts w:cs="Times New Roman"/>
                <w:sz w:val="20"/>
                <w:szCs w:val="20"/>
              </w:rPr>
            </w:pPr>
            <w:r w:rsidRPr="00F428DA">
              <w:rPr>
                <w:rFonts w:cs="Times New Roman"/>
                <w:spacing w:val="-1"/>
                <w:sz w:val="20"/>
                <w:szCs w:val="20"/>
              </w:rPr>
              <w:t>Phone:</w:t>
            </w:r>
            <w:r w:rsidRPr="00F428DA">
              <w:rPr>
                <w:rFonts w:cs="Times New Roman"/>
                <w:spacing w:val="-9"/>
                <w:sz w:val="20"/>
                <w:szCs w:val="20"/>
              </w:rPr>
              <w:t xml:space="preserve"> </w:t>
            </w:r>
          </w:p>
        </w:tc>
      </w:tr>
      <w:tr w:rsidR="00E842CF" w:rsidRPr="00F428DA" w14:paraId="2B915C53" w14:textId="77777777" w:rsidTr="00F00469">
        <w:trPr>
          <w:trHeight w:hRule="exact" w:val="345"/>
        </w:trPr>
        <w:tc>
          <w:tcPr>
            <w:tcW w:w="4236" w:type="dxa"/>
            <w:hideMark/>
          </w:tcPr>
          <w:p w14:paraId="509B52A4" w14:textId="77777777" w:rsidR="00E842CF" w:rsidRPr="00F428DA" w:rsidRDefault="00E842CF" w:rsidP="00F00469">
            <w:pPr>
              <w:pStyle w:val="TableParagraph"/>
              <w:spacing w:line="219" w:lineRule="exact"/>
              <w:ind w:left="230"/>
              <w:rPr>
                <w:rFonts w:cs="Times New Roman"/>
                <w:sz w:val="20"/>
                <w:szCs w:val="20"/>
              </w:rPr>
            </w:pPr>
            <w:r w:rsidRPr="00F428DA">
              <w:rPr>
                <w:rFonts w:cs="Times New Roman"/>
                <w:spacing w:val="-1"/>
                <w:sz w:val="20"/>
                <w:szCs w:val="20"/>
              </w:rPr>
              <w:t>Email:</w:t>
            </w:r>
          </w:p>
        </w:tc>
        <w:tc>
          <w:tcPr>
            <w:tcW w:w="5289" w:type="dxa"/>
            <w:hideMark/>
          </w:tcPr>
          <w:p w14:paraId="71BE4607" w14:textId="77777777" w:rsidR="00E842CF" w:rsidRPr="00F428DA" w:rsidRDefault="00E842CF" w:rsidP="00F00469">
            <w:pPr>
              <w:pStyle w:val="TableParagraph"/>
              <w:spacing w:line="219" w:lineRule="exact"/>
              <w:ind w:left="785"/>
              <w:rPr>
                <w:rFonts w:cs="Times New Roman"/>
                <w:sz w:val="20"/>
                <w:szCs w:val="20"/>
              </w:rPr>
            </w:pPr>
            <w:r w:rsidRPr="00F428DA">
              <w:rPr>
                <w:rFonts w:cs="Times New Roman"/>
                <w:sz w:val="20"/>
                <w:szCs w:val="20"/>
              </w:rPr>
              <w:t xml:space="preserve">Email: </w:t>
            </w:r>
          </w:p>
        </w:tc>
      </w:tr>
      <w:tr w:rsidR="00E842CF" w:rsidRPr="00F428DA" w14:paraId="2A9610E7" w14:textId="77777777" w:rsidTr="00F00469">
        <w:trPr>
          <w:trHeight w:hRule="exact" w:val="344"/>
        </w:trPr>
        <w:tc>
          <w:tcPr>
            <w:tcW w:w="4236" w:type="dxa"/>
            <w:hideMark/>
          </w:tcPr>
          <w:p w14:paraId="028FB7A5" w14:textId="77777777" w:rsidR="00E842CF" w:rsidRPr="00F428DA" w:rsidRDefault="00E842CF" w:rsidP="00F00469">
            <w:pPr>
              <w:pStyle w:val="TableParagraph"/>
              <w:spacing w:before="105"/>
              <w:ind w:left="230"/>
              <w:rPr>
                <w:rFonts w:cs="Times New Roman"/>
                <w:sz w:val="20"/>
                <w:szCs w:val="20"/>
              </w:rPr>
            </w:pPr>
            <w:r w:rsidRPr="00F428DA">
              <w:rPr>
                <w:rFonts w:cs="Times New Roman"/>
                <w:b/>
                <w:sz w:val="20"/>
                <w:szCs w:val="20"/>
              </w:rPr>
              <w:t>REC Deliveries and Standing Orders:</w:t>
            </w:r>
          </w:p>
        </w:tc>
        <w:tc>
          <w:tcPr>
            <w:tcW w:w="5289" w:type="dxa"/>
            <w:hideMark/>
          </w:tcPr>
          <w:p w14:paraId="5E84E019" w14:textId="77777777" w:rsidR="00E842CF" w:rsidRPr="00F428DA" w:rsidRDefault="00E842CF" w:rsidP="00F00469">
            <w:pPr>
              <w:pStyle w:val="TableParagraph"/>
              <w:spacing w:before="105"/>
              <w:ind w:left="785"/>
              <w:rPr>
                <w:rFonts w:cs="Times New Roman"/>
                <w:sz w:val="20"/>
                <w:szCs w:val="20"/>
              </w:rPr>
            </w:pPr>
            <w:r w:rsidRPr="00F428DA">
              <w:rPr>
                <w:rFonts w:cs="Times New Roman"/>
                <w:b/>
                <w:sz w:val="20"/>
                <w:szCs w:val="20"/>
              </w:rPr>
              <w:t>REC Deliveries and Standing Orders:</w:t>
            </w:r>
          </w:p>
        </w:tc>
      </w:tr>
      <w:tr w:rsidR="00E842CF" w:rsidRPr="00F428DA" w14:paraId="6DECB587" w14:textId="77777777" w:rsidTr="00F00469">
        <w:trPr>
          <w:trHeight w:hRule="exact" w:val="228"/>
        </w:trPr>
        <w:tc>
          <w:tcPr>
            <w:tcW w:w="4236" w:type="dxa"/>
            <w:hideMark/>
          </w:tcPr>
          <w:p w14:paraId="5A133506" w14:textId="77777777" w:rsidR="00E842CF" w:rsidRPr="00F428DA" w:rsidRDefault="00E842CF" w:rsidP="00F00469">
            <w:pPr>
              <w:pStyle w:val="TableParagraph"/>
              <w:spacing w:line="217" w:lineRule="exact"/>
              <w:ind w:left="230"/>
              <w:rPr>
                <w:rFonts w:cs="Times New Roman"/>
                <w:sz w:val="20"/>
                <w:szCs w:val="20"/>
              </w:rPr>
            </w:pPr>
            <w:r w:rsidRPr="00F428DA">
              <w:rPr>
                <w:rFonts w:cs="Times New Roman"/>
                <w:spacing w:val="-1"/>
                <w:sz w:val="20"/>
                <w:szCs w:val="20"/>
              </w:rPr>
              <w:t>Attn:</w:t>
            </w:r>
          </w:p>
        </w:tc>
        <w:tc>
          <w:tcPr>
            <w:tcW w:w="5289" w:type="dxa"/>
            <w:hideMark/>
          </w:tcPr>
          <w:p w14:paraId="2DE60F7B" w14:textId="77777777" w:rsidR="00E842CF" w:rsidRPr="00F428DA" w:rsidRDefault="00E842CF" w:rsidP="00F00469">
            <w:pPr>
              <w:pStyle w:val="TableParagraph"/>
              <w:spacing w:line="217" w:lineRule="exact"/>
              <w:ind w:left="785"/>
              <w:rPr>
                <w:rFonts w:cs="Times New Roman"/>
                <w:sz w:val="20"/>
                <w:szCs w:val="20"/>
              </w:rPr>
            </w:pPr>
            <w:r w:rsidRPr="00F428DA">
              <w:rPr>
                <w:rFonts w:cs="Times New Roman"/>
                <w:spacing w:val="-1"/>
                <w:sz w:val="20"/>
                <w:szCs w:val="20"/>
              </w:rPr>
              <w:t>Attn:</w:t>
            </w:r>
            <w:r w:rsidRPr="00F428DA">
              <w:rPr>
                <w:rFonts w:cs="Times New Roman"/>
                <w:spacing w:val="-5"/>
                <w:sz w:val="20"/>
                <w:szCs w:val="20"/>
              </w:rPr>
              <w:t xml:space="preserve"> </w:t>
            </w:r>
          </w:p>
        </w:tc>
      </w:tr>
      <w:tr w:rsidR="00E842CF" w:rsidRPr="00F428DA" w14:paraId="3DEC44BD" w14:textId="77777777" w:rsidTr="00F00469">
        <w:trPr>
          <w:trHeight w:hRule="exact" w:val="230"/>
        </w:trPr>
        <w:tc>
          <w:tcPr>
            <w:tcW w:w="4236" w:type="dxa"/>
            <w:hideMark/>
          </w:tcPr>
          <w:p w14:paraId="2CFCDFB3" w14:textId="77777777" w:rsidR="00E842CF" w:rsidRPr="00F428DA" w:rsidRDefault="00E842CF" w:rsidP="00F00469">
            <w:pPr>
              <w:pStyle w:val="TableParagraph"/>
              <w:spacing w:line="219" w:lineRule="exact"/>
              <w:ind w:left="230"/>
              <w:rPr>
                <w:rFonts w:cs="Times New Roman"/>
                <w:sz w:val="20"/>
                <w:szCs w:val="20"/>
              </w:rPr>
            </w:pPr>
            <w:r w:rsidRPr="00F428DA">
              <w:rPr>
                <w:rFonts w:cs="Times New Roman"/>
                <w:spacing w:val="-1"/>
                <w:sz w:val="20"/>
                <w:szCs w:val="20"/>
              </w:rPr>
              <w:t>Phone:</w:t>
            </w:r>
          </w:p>
        </w:tc>
        <w:tc>
          <w:tcPr>
            <w:tcW w:w="5289" w:type="dxa"/>
            <w:hideMark/>
          </w:tcPr>
          <w:p w14:paraId="7C1E9FFA" w14:textId="77777777" w:rsidR="00E842CF" w:rsidRPr="00F428DA" w:rsidRDefault="00E842CF" w:rsidP="00F00469">
            <w:pPr>
              <w:pStyle w:val="TableParagraph"/>
              <w:spacing w:line="219" w:lineRule="exact"/>
              <w:ind w:left="785"/>
              <w:rPr>
                <w:rFonts w:cs="Times New Roman"/>
                <w:sz w:val="20"/>
                <w:szCs w:val="20"/>
              </w:rPr>
            </w:pPr>
            <w:r w:rsidRPr="00F428DA">
              <w:rPr>
                <w:rFonts w:cs="Times New Roman"/>
                <w:spacing w:val="-1"/>
                <w:sz w:val="20"/>
                <w:szCs w:val="20"/>
              </w:rPr>
              <w:t>Phone:</w:t>
            </w:r>
            <w:r w:rsidRPr="00F428DA">
              <w:rPr>
                <w:rFonts w:cs="Times New Roman"/>
                <w:spacing w:val="-9"/>
                <w:sz w:val="20"/>
                <w:szCs w:val="20"/>
              </w:rPr>
              <w:t xml:space="preserve"> </w:t>
            </w:r>
          </w:p>
        </w:tc>
      </w:tr>
      <w:tr w:rsidR="00E842CF" w:rsidRPr="00F428DA" w14:paraId="683EAE7E" w14:textId="77777777" w:rsidTr="00F00469">
        <w:trPr>
          <w:trHeight w:hRule="exact" w:val="345"/>
        </w:trPr>
        <w:tc>
          <w:tcPr>
            <w:tcW w:w="4236" w:type="dxa"/>
            <w:hideMark/>
          </w:tcPr>
          <w:p w14:paraId="2C15D782" w14:textId="77777777" w:rsidR="00E842CF" w:rsidRPr="00F428DA" w:rsidRDefault="00E842CF" w:rsidP="00F00469">
            <w:pPr>
              <w:pStyle w:val="TableParagraph"/>
              <w:spacing w:line="219" w:lineRule="exact"/>
              <w:ind w:left="230"/>
              <w:rPr>
                <w:rFonts w:cs="Times New Roman"/>
                <w:sz w:val="20"/>
                <w:szCs w:val="20"/>
              </w:rPr>
            </w:pPr>
            <w:r w:rsidRPr="00F428DA">
              <w:rPr>
                <w:rFonts w:cs="Times New Roman"/>
                <w:spacing w:val="-1"/>
                <w:sz w:val="20"/>
                <w:szCs w:val="20"/>
              </w:rPr>
              <w:t>Email:</w:t>
            </w:r>
          </w:p>
        </w:tc>
        <w:tc>
          <w:tcPr>
            <w:tcW w:w="5289" w:type="dxa"/>
            <w:hideMark/>
          </w:tcPr>
          <w:p w14:paraId="5CF96FB1" w14:textId="77777777" w:rsidR="00E842CF" w:rsidRPr="00F428DA" w:rsidRDefault="00E842CF" w:rsidP="00F00469">
            <w:pPr>
              <w:pStyle w:val="TableParagraph"/>
              <w:spacing w:line="219" w:lineRule="exact"/>
              <w:ind w:left="785"/>
              <w:rPr>
                <w:rFonts w:cs="Times New Roman"/>
                <w:sz w:val="20"/>
                <w:szCs w:val="20"/>
              </w:rPr>
            </w:pPr>
            <w:r w:rsidRPr="00F428DA">
              <w:rPr>
                <w:rFonts w:cs="Times New Roman"/>
                <w:sz w:val="20"/>
                <w:szCs w:val="20"/>
              </w:rPr>
              <w:t xml:space="preserve">Email: </w:t>
            </w:r>
          </w:p>
        </w:tc>
      </w:tr>
    </w:tbl>
    <w:p w14:paraId="47CD96F7" w14:textId="77777777" w:rsidR="009F766D" w:rsidRPr="00F428DA" w:rsidRDefault="009F766D">
      <w:r w:rsidRPr="00F428DA">
        <w:br w:type="page"/>
      </w: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E842CF" w:rsidRPr="00F428DA" w14:paraId="658B6EBB" w14:textId="77777777" w:rsidTr="00F00469">
        <w:trPr>
          <w:trHeight w:hRule="exact" w:val="690"/>
        </w:trPr>
        <w:tc>
          <w:tcPr>
            <w:tcW w:w="4236" w:type="dxa"/>
            <w:hideMark/>
          </w:tcPr>
          <w:p w14:paraId="47B905C5" w14:textId="4431DBE4" w:rsidR="00E842CF" w:rsidRPr="00F428DA" w:rsidRDefault="00E842CF" w:rsidP="00F00469">
            <w:pPr>
              <w:pStyle w:val="TableParagraph"/>
              <w:spacing w:before="103"/>
              <w:ind w:left="230" w:right="783"/>
              <w:rPr>
                <w:rFonts w:cs="Times New Roman"/>
                <w:sz w:val="20"/>
                <w:szCs w:val="20"/>
              </w:rPr>
            </w:pPr>
            <w:r w:rsidRPr="00F428DA">
              <w:rPr>
                <w:rFonts w:cs="Times New Roman"/>
                <w:sz w:val="20"/>
                <w:szCs w:val="20"/>
              </w:rPr>
              <w:lastRenderedPageBreak/>
              <w:t>With</w:t>
            </w:r>
            <w:r w:rsidRPr="00F428DA">
              <w:rPr>
                <w:rFonts w:cs="Times New Roman"/>
                <w:spacing w:val="-7"/>
                <w:sz w:val="20"/>
                <w:szCs w:val="20"/>
              </w:rPr>
              <w:t xml:space="preserve"> </w:t>
            </w:r>
            <w:r w:rsidRPr="00F428DA">
              <w:rPr>
                <w:rFonts w:cs="Times New Roman"/>
                <w:sz w:val="20"/>
                <w:szCs w:val="20"/>
              </w:rPr>
              <w:t>additional</w:t>
            </w:r>
            <w:r w:rsidRPr="00F428DA">
              <w:rPr>
                <w:rFonts w:cs="Times New Roman"/>
                <w:spacing w:val="-5"/>
                <w:sz w:val="20"/>
                <w:szCs w:val="20"/>
              </w:rPr>
              <w:t xml:space="preserve"> </w:t>
            </w:r>
            <w:r w:rsidRPr="00F428DA">
              <w:rPr>
                <w:rFonts w:cs="Times New Roman"/>
                <w:sz w:val="20"/>
                <w:szCs w:val="20"/>
              </w:rPr>
              <w:t>Notices</w:t>
            </w:r>
            <w:r w:rsidRPr="00F428DA">
              <w:rPr>
                <w:rFonts w:cs="Times New Roman"/>
                <w:spacing w:val="-5"/>
                <w:sz w:val="20"/>
                <w:szCs w:val="20"/>
              </w:rPr>
              <w:t xml:space="preserve"> </w:t>
            </w:r>
            <w:r w:rsidRPr="00F428DA">
              <w:rPr>
                <w:rFonts w:cs="Times New Roman"/>
                <w:sz w:val="20"/>
                <w:szCs w:val="20"/>
              </w:rPr>
              <w:t>of</w:t>
            </w:r>
            <w:r w:rsidRPr="00F428DA">
              <w:rPr>
                <w:rFonts w:cs="Times New Roman"/>
                <w:spacing w:val="-7"/>
                <w:sz w:val="20"/>
                <w:szCs w:val="20"/>
              </w:rPr>
              <w:t xml:space="preserve"> </w:t>
            </w:r>
            <w:r w:rsidRPr="00F428DA">
              <w:rPr>
                <w:rFonts w:cs="Times New Roman"/>
                <w:spacing w:val="1"/>
                <w:sz w:val="20"/>
                <w:szCs w:val="20"/>
              </w:rPr>
              <w:t>an</w:t>
            </w:r>
            <w:r w:rsidRPr="00F428DA">
              <w:rPr>
                <w:rFonts w:cs="Times New Roman"/>
                <w:spacing w:val="-4"/>
                <w:sz w:val="20"/>
                <w:szCs w:val="20"/>
              </w:rPr>
              <w:t xml:space="preserve"> </w:t>
            </w:r>
            <w:r w:rsidRPr="00F428DA">
              <w:rPr>
                <w:rFonts w:cs="Times New Roman"/>
                <w:spacing w:val="-1"/>
                <w:sz w:val="20"/>
                <w:szCs w:val="20"/>
              </w:rPr>
              <w:t xml:space="preserve">Event </w:t>
            </w:r>
            <w:r w:rsidRPr="00F428DA">
              <w:rPr>
                <w:rFonts w:cs="Times New Roman"/>
                <w:spacing w:val="3"/>
                <w:sz w:val="20"/>
                <w:szCs w:val="20"/>
              </w:rPr>
              <w:t>of</w:t>
            </w:r>
            <w:r w:rsidRPr="00F428DA">
              <w:rPr>
                <w:rFonts w:cs="Times New Roman"/>
                <w:spacing w:val="28"/>
                <w:w w:val="99"/>
                <w:sz w:val="20"/>
                <w:szCs w:val="20"/>
              </w:rPr>
              <w:t xml:space="preserve"> </w:t>
            </w:r>
            <w:r w:rsidRPr="00F428DA">
              <w:rPr>
                <w:rFonts w:cs="Times New Roman"/>
                <w:spacing w:val="-1"/>
                <w:sz w:val="20"/>
                <w:szCs w:val="20"/>
              </w:rPr>
              <w:t>Default</w:t>
            </w:r>
            <w:r w:rsidRPr="00F428DA">
              <w:rPr>
                <w:rFonts w:cs="Times New Roman"/>
                <w:spacing w:val="-6"/>
                <w:sz w:val="20"/>
                <w:szCs w:val="20"/>
              </w:rPr>
              <w:t xml:space="preserve"> </w:t>
            </w:r>
            <w:r w:rsidRPr="00F428DA">
              <w:rPr>
                <w:rFonts w:cs="Times New Roman"/>
                <w:sz w:val="20"/>
                <w:szCs w:val="20"/>
              </w:rPr>
              <w:t>or</w:t>
            </w:r>
            <w:r w:rsidRPr="00F428DA">
              <w:rPr>
                <w:rFonts w:cs="Times New Roman"/>
                <w:spacing w:val="-5"/>
                <w:sz w:val="20"/>
                <w:szCs w:val="20"/>
              </w:rPr>
              <w:t xml:space="preserve"> </w:t>
            </w:r>
            <w:r w:rsidRPr="00F428DA">
              <w:rPr>
                <w:rFonts w:cs="Times New Roman"/>
                <w:sz w:val="20"/>
                <w:szCs w:val="20"/>
              </w:rPr>
              <w:t>Potential</w:t>
            </w:r>
            <w:r w:rsidRPr="00F428DA">
              <w:rPr>
                <w:rFonts w:cs="Times New Roman"/>
                <w:spacing w:val="-6"/>
                <w:sz w:val="20"/>
                <w:szCs w:val="20"/>
              </w:rPr>
              <w:t xml:space="preserve"> </w:t>
            </w:r>
            <w:r w:rsidRPr="00F428DA">
              <w:rPr>
                <w:rFonts w:cs="Times New Roman"/>
                <w:sz w:val="20"/>
                <w:szCs w:val="20"/>
              </w:rPr>
              <w:t>Event</w:t>
            </w:r>
            <w:r w:rsidRPr="00F428DA">
              <w:rPr>
                <w:rFonts w:cs="Times New Roman"/>
                <w:spacing w:val="-6"/>
                <w:sz w:val="20"/>
                <w:szCs w:val="20"/>
              </w:rPr>
              <w:t xml:space="preserve"> </w:t>
            </w:r>
            <w:r w:rsidRPr="00F428DA">
              <w:rPr>
                <w:rFonts w:cs="Times New Roman"/>
                <w:sz w:val="20"/>
                <w:szCs w:val="20"/>
              </w:rPr>
              <w:t>of</w:t>
            </w:r>
            <w:r w:rsidRPr="00F428DA">
              <w:rPr>
                <w:rFonts w:cs="Times New Roman"/>
                <w:spacing w:val="-4"/>
                <w:sz w:val="20"/>
                <w:szCs w:val="20"/>
              </w:rPr>
              <w:t xml:space="preserve"> </w:t>
            </w:r>
            <w:r w:rsidRPr="00F428DA">
              <w:rPr>
                <w:rFonts w:cs="Times New Roman"/>
                <w:spacing w:val="-1"/>
                <w:sz w:val="20"/>
                <w:szCs w:val="20"/>
              </w:rPr>
              <w:t>Default</w:t>
            </w:r>
            <w:r w:rsidRPr="00F428DA">
              <w:rPr>
                <w:rFonts w:cs="Times New Roman"/>
                <w:spacing w:val="-6"/>
                <w:sz w:val="20"/>
                <w:szCs w:val="20"/>
              </w:rPr>
              <w:t xml:space="preserve"> </w:t>
            </w:r>
            <w:r w:rsidRPr="00F428DA">
              <w:rPr>
                <w:rFonts w:cs="Times New Roman"/>
                <w:sz w:val="20"/>
                <w:szCs w:val="20"/>
              </w:rPr>
              <w:t>to:</w:t>
            </w:r>
          </w:p>
        </w:tc>
        <w:tc>
          <w:tcPr>
            <w:tcW w:w="5289" w:type="dxa"/>
            <w:hideMark/>
          </w:tcPr>
          <w:p w14:paraId="201F22EC" w14:textId="77777777" w:rsidR="00E842CF" w:rsidRPr="00F428DA" w:rsidRDefault="00E842CF" w:rsidP="00F00469">
            <w:pPr>
              <w:pStyle w:val="TableParagraph"/>
              <w:spacing w:before="103"/>
              <w:ind w:left="785" w:right="1279"/>
              <w:rPr>
                <w:rFonts w:cs="Times New Roman"/>
                <w:sz w:val="20"/>
                <w:szCs w:val="20"/>
              </w:rPr>
            </w:pPr>
            <w:r w:rsidRPr="00F428DA">
              <w:rPr>
                <w:rFonts w:cs="Times New Roman"/>
                <w:sz w:val="20"/>
                <w:szCs w:val="20"/>
              </w:rPr>
              <w:t>With</w:t>
            </w:r>
            <w:r w:rsidRPr="00F428DA">
              <w:rPr>
                <w:rFonts w:cs="Times New Roman"/>
                <w:spacing w:val="-7"/>
                <w:sz w:val="20"/>
                <w:szCs w:val="20"/>
              </w:rPr>
              <w:t xml:space="preserve"> </w:t>
            </w:r>
            <w:r w:rsidRPr="00F428DA">
              <w:rPr>
                <w:rFonts w:cs="Times New Roman"/>
                <w:sz w:val="20"/>
                <w:szCs w:val="20"/>
              </w:rPr>
              <w:t>additional</w:t>
            </w:r>
            <w:r w:rsidRPr="00F428DA">
              <w:rPr>
                <w:rFonts w:cs="Times New Roman"/>
                <w:spacing w:val="-5"/>
                <w:sz w:val="20"/>
                <w:szCs w:val="20"/>
              </w:rPr>
              <w:t xml:space="preserve"> </w:t>
            </w:r>
            <w:r w:rsidRPr="00F428DA">
              <w:rPr>
                <w:rFonts w:cs="Times New Roman"/>
                <w:sz w:val="20"/>
                <w:szCs w:val="20"/>
              </w:rPr>
              <w:t>Notices</w:t>
            </w:r>
            <w:r w:rsidRPr="00F428DA">
              <w:rPr>
                <w:rFonts w:cs="Times New Roman"/>
                <w:spacing w:val="-5"/>
                <w:sz w:val="20"/>
                <w:szCs w:val="20"/>
              </w:rPr>
              <w:t xml:space="preserve"> </w:t>
            </w:r>
            <w:r w:rsidRPr="00F428DA">
              <w:rPr>
                <w:rFonts w:cs="Times New Roman"/>
                <w:sz w:val="20"/>
                <w:szCs w:val="20"/>
              </w:rPr>
              <w:t>of</w:t>
            </w:r>
            <w:r w:rsidRPr="00F428DA">
              <w:rPr>
                <w:rFonts w:cs="Times New Roman"/>
                <w:spacing w:val="-7"/>
                <w:sz w:val="20"/>
                <w:szCs w:val="20"/>
              </w:rPr>
              <w:t xml:space="preserve"> </w:t>
            </w:r>
            <w:r w:rsidRPr="00F428DA">
              <w:rPr>
                <w:rFonts w:cs="Times New Roman"/>
                <w:spacing w:val="1"/>
                <w:sz w:val="20"/>
                <w:szCs w:val="20"/>
              </w:rPr>
              <w:t>an</w:t>
            </w:r>
            <w:r w:rsidRPr="00F428DA">
              <w:rPr>
                <w:rFonts w:cs="Times New Roman"/>
                <w:spacing w:val="-4"/>
                <w:sz w:val="20"/>
                <w:szCs w:val="20"/>
              </w:rPr>
              <w:t xml:space="preserve"> </w:t>
            </w:r>
            <w:r w:rsidRPr="00F428DA">
              <w:rPr>
                <w:rFonts w:cs="Times New Roman"/>
                <w:spacing w:val="-1"/>
                <w:sz w:val="20"/>
                <w:szCs w:val="20"/>
              </w:rPr>
              <w:t>Event</w:t>
            </w:r>
            <w:r w:rsidRPr="00F428DA">
              <w:rPr>
                <w:rFonts w:cs="Times New Roman"/>
                <w:spacing w:val="-5"/>
                <w:sz w:val="20"/>
                <w:szCs w:val="20"/>
              </w:rPr>
              <w:t xml:space="preserve"> </w:t>
            </w:r>
            <w:r w:rsidRPr="00F428DA">
              <w:rPr>
                <w:rFonts w:cs="Times New Roman"/>
                <w:spacing w:val="1"/>
                <w:sz w:val="20"/>
                <w:szCs w:val="20"/>
              </w:rPr>
              <w:t>of</w:t>
            </w:r>
            <w:r w:rsidRPr="00F428DA">
              <w:rPr>
                <w:rFonts w:cs="Times New Roman"/>
                <w:spacing w:val="26"/>
                <w:w w:val="99"/>
                <w:sz w:val="20"/>
                <w:szCs w:val="20"/>
              </w:rPr>
              <w:t xml:space="preserve"> </w:t>
            </w:r>
            <w:r w:rsidRPr="00F428DA">
              <w:rPr>
                <w:rFonts w:cs="Times New Roman"/>
                <w:spacing w:val="-1"/>
                <w:sz w:val="20"/>
                <w:szCs w:val="20"/>
              </w:rPr>
              <w:t>Default</w:t>
            </w:r>
            <w:r w:rsidRPr="00F428DA">
              <w:rPr>
                <w:rFonts w:cs="Times New Roman"/>
                <w:spacing w:val="-6"/>
                <w:sz w:val="20"/>
                <w:szCs w:val="20"/>
              </w:rPr>
              <w:t xml:space="preserve"> </w:t>
            </w:r>
            <w:r w:rsidRPr="00F428DA">
              <w:rPr>
                <w:rFonts w:cs="Times New Roman"/>
                <w:sz w:val="20"/>
                <w:szCs w:val="20"/>
              </w:rPr>
              <w:t>or</w:t>
            </w:r>
            <w:r w:rsidRPr="00F428DA">
              <w:rPr>
                <w:rFonts w:cs="Times New Roman"/>
                <w:spacing w:val="-5"/>
                <w:sz w:val="20"/>
                <w:szCs w:val="20"/>
              </w:rPr>
              <w:t xml:space="preserve"> </w:t>
            </w:r>
            <w:r w:rsidRPr="00F428DA">
              <w:rPr>
                <w:rFonts w:cs="Times New Roman"/>
                <w:sz w:val="20"/>
                <w:szCs w:val="20"/>
              </w:rPr>
              <w:t>Potential</w:t>
            </w:r>
            <w:r w:rsidRPr="00F428DA">
              <w:rPr>
                <w:rFonts w:cs="Times New Roman"/>
                <w:spacing w:val="-6"/>
                <w:sz w:val="20"/>
                <w:szCs w:val="20"/>
              </w:rPr>
              <w:t xml:space="preserve"> </w:t>
            </w:r>
            <w:r w:rsidRPr="00F428DA">
              <w:rPr>
                <w:rFonts w:cs="Times New Roman"/>
                <w:sz w:val="20"/>
                <w:szCs w:val="20"/>
              </w:rPr>
              <w:t>Event</w:t>
            </w:r>
            <w:r w:rsidRPr="00F428DA">
              <w:rPr>
                <w:rFonts w:cs="Times New Roman"/>
                <w:spacing w:val="-6"/>
                <w:sz w:val="20"/>
                <w:szCs w:val="20"/>
              </w:rPr>
              <w:t xml:space="preserve"> </w:t>
            </w:r>
            <w:r w:rsidRPr="00F428DA">
              <w:rPr>
                <w:rFonts w:cs="Times New Roman"/>
                <w:sz w:val="20"/>
                <w:szCs w:val="20"/>
              </w:rPr>
              <w:t>of</w:t>
            </w:r>
            <w:r w:rsidRPr="00F428DA">
              <w:rPr>
                <w:rFonts w:cs="Times New Roman"/>
                <w:spacing w:val="-4"/>
                <w:sz w:val="20"/>
                <w:szCs w:val="20"/>
              </w:rPr>
              <w:t xml:space="preserve"> </w:t>
            </w:r>
            <w:r w:rsidRPr="00F428DA">
              <w:rPr>
                <w:rFonts w:cs="Times New Roman"/>
                <w:spacing w:val="-1"/>
                <w:sz w:val="20"/>
                <w:szCs w:val="20"/>
              </w:rPr>
              <w:t>Default</w:t>
            </w:r>
            <w:r w:rsidRPr="00F428DA">
              <w:rPr>
                <w:rFonts w:cs="Times New Roman"/>
                <w:spacing w:val="-6"/>
                <w:sz w:val="20"/>
                <w:szCs w:val="20"/>
              </w:rPr>
              <w:t xml:space="preserve"> </w:t>
            </w:r>
            <w:r w:rsidRPr="00F428DA">
              <w:rPr>
                <w:rFonts w:cs="Times New Roman"/>
                <w:sz w:val="20"/>
                <w:szCs w:val="20"/>
              </w:rPr>
              <w:t>to:</w:t>
            </w:r>
          </w:p>
        </w:tc>
      </w:tr>
      <w:tr w:rsidR="00E842CF" w:rsidRPr="00F428DA" w14:paraId="3E2D3D2F" w14:textId="77777777" w:rsidTr="00F00469">
        <w:trPr>
          <w:trHeight w:hRule="exact" w:val="346"/>
        </w:trPr>
        <w:tc>
          <w:tcPr>
            <w:tcW w:w="4236" w:type="dxa"/>
            <w:hideMark/>
          </w:tcPr>
          <w:p w14:paraId="3123E236" w14:textId="77777777" w:rsidR="00E842CF" w:rsidRPr="00F428DA" w:rsidRDefault="00E842CF" w:rsidP="00F00469">
            <w:pPr>
              <w:pStyle w:val="TableParagraph"/>
              <w:spacing w:before="104"/>
              <w:ind w:left="230"/>
              <w:rPr>
                <w:rFonts w:cs="Times New Roman"/>
                <w:sz w:val="20"/>
                <w:szCs w:val="20"/>
              </w:rPr>
            </w:pPr>
            <w:r w:rsidRPr="00F428DA">
              <w:rPr>
                <w:rFonts w:cs="Times New Roman"/>
                <w:spacing w:val="-1"/>
                <w:sz w:val="20"/>
                <w:szCs w:val="20"/>
              </w:rPr>
              <w:t>Attn:</w:t>
            </w:r>
          </w:p>
        </w:tc>
        <w:tc>
          <w:tcPr>
            <w:tcW w:w="5289" w:type="dxa"/>
            <w:hideMark/>
          </w:tcPr>
          <w:p w14:paraId="48AA0922" w14:textId="77777777" w:rsidR="00E842CF" w:rsidRPr="00F428DA" w:rsidRDefault="00E842CF" w:rsidP="00F00469">
            <w:pPr>
              <w:pStyle w:val="TableParagraph"/>
              <w:spacing w:before="104"/>
              <w:ind w:left="785"/>
              <w:rPr>
                <w:rFonts w:cs="Times New Roman"/>
                <w:sz w:val="20"/>
                <w:szCs w:val="20"/>
              </w:rPr>
            </w:pPr>
            <w:r w:rsidRPr="00F428DA">
              <w:rPr>
                <w:rFonts w:cs="Times New Roman"/>
                <w:spacing w:val="-1"/>
                <w:sz w:val="20"/>
                <w:szCs w:val="20"/>
              </w:rPr>
              <w:t>Attn:</w:t>
            </w:r>
            <w:r w:rsidRPr="00F428DA">
              <w:rPr>
                <w:rFonts w:cs="Times New Roman"/>
                <w:spacing w:val="-7"/>
                <w:sz w:val="20"/>
                <w:szCs w:val="20"/>
              </w:rPr>
              <w:t xml:space="preserve"> </w:t>
            </w:r>
          </w:p>
        </w:tc>
      </w:tr>
      <w:tr w:rsidR="00E842CF" w:rsidRPr="00F428DA" w14:paraId="3169A7C8" w14:textId="77777777" w:rsidTr="00F00469">
        <w:trPr>
          <w:trHeight w:hRule="exact" w:val="229"/>
        </w:trPr>
        <w:tc>
          <w:tcPr>
            <w:tcW w:w="4236" w:type="dxa"/>
            <w:hideMark/>
          </w:tcPr>
          <w:p w14:paraId="68911A20" w14:textId="77777777" w:rsidR="00E842CF" w:rsidRPr="00F428DA" w:rsidRDefault="00E842CF" w:rsidP="00F00469">
            <w:pPr>
              <w:pStyle w:val="TableParagraph"/>
              <w:spacing w:line="219" w:lineRule="exact"/>
              <w:ind w:left="230"/>
              <w:rPr>
                <w:rFonts w:cs="Times New Roman"/>
                <w:sz w:val="20"/>
                <w:szCs w:val="20"/>
              </w:rPr>
            </w:pPr>
            <w:r w:rsidRPr="00F428DA">
              <w:rPr>
                <w:rFonts w:cs="Times New Roman"/>
                <w:spacing w:val="-1"/>
                <w:sz w:val="20"/>
                <w:szCs w:val="20"/>
              </w:rPr>
              <w:t>Phone:</w:t>
            </w:r>
          </w:p>
        </w:tc>
        <w:tc>
          <w:tcPr>
            <w:tcW w:w="5289" w:type="dxa"/>
            <w:hideMark/>
          </w:tcPr>
          <w:p w14:paraId="21A4269A" w14:textId="77777777" w:rsidR="00E842CF" w:rsidRPr="00F428DA" w:rsidRDefault="00E842CF" w:rsidP="00F00469">
            <w:pPr>
              <w:pStyle w:val="TableParagraph"/>
              <w:spacing w:line="219" w:lineRule="exact"/>
              <w:ind w:left="785"/>
              <w:rPr>
                <w:rFonts w:cs="Times New Roman"/>
                <w:sz w:val="20"/>
                <w:szCs w:val="20"/>
              </w:rPr>
            </w:pPr>
            <w:r w:rsidRPr="00F428DA">
              <w:rPr>
                <w:rFonts w:cs="Times New Roman"/>
                <w:spacing w:val="-1"/>
                <w:sz w:val="20"/>
                <w:szCs w:val="20"/>
              </w:rPr>
              <w:t>Phone:</w:t>
            </w:r>
          </w:p>
        </w:tc>
      </w:tr>
      <w:tr w:rsidR="00E842CF" w:rsidRPr="00F428DA" w14:paraId="2A064864" w14:textId="77777777" w:rsidTr="00F00469">
        <w:trPr>
          <w:trHeight w:hRule="exact" w:val="274"/>
        </w:trPr>
        <w:tc>
          <w:tcPr>
            <w:tcW w:w="4236" w:type="dxa"/>
            <w:hideMark/>
          </w:tcPr>
          <w:p w14:paraId="3D566239" w14:textId="77777777" w:rsidR="00E842CF" w:rsidRPr="00F428DA" w:rsidRDefault="00E842CF" w:rsidP="00F00469">
            <w:pPr>
              <w:pStyle w:val="TableParagraph"/>
              <w:spacing w:line="218" w:lineRule="exact"/>
              <w:ind w:left="230"/>
              <w:rPr>
                <w:rFonts w:cs="Times New Roman"/>
                <w:sz w:val="20"/>
                <w:szCs w:val="20"/>
              </w:rPr>
            </w:pPr>
            <w:r w:rsidRPr="00F428DA">
              <w:rPr>
                <w:rFonts w:cs="Times New Roman"/>
                <w:spacing w:val="-1"/>
                <w:sz w:val="20"/>
                <w:szCs w:val="20"/>
              </w:rPr>
              <w:t>Email:</w:t>
            </w:r>
          </w:p>
        </w:tc>
        <w:tc>
          <w:tcPr>
            <w:tcW w:w="5289" w:type="dxa"/>
            <w:hideMark/>
          </w:tcPr>
          <w:p w14:paraId="3602F1E2" w14:textId="77777777" w:rsidR="00E842CF" w:rsidRPr="00F428DA" w:rsidRDefault="00E842CF" w:rsidP="00F00469">
            <w:pPr>
              <w:pStyle w:val="TableParagraph"/>
              <w:spacing w:line="218" w:lineRule="exact"/>
              <w:ind w:left="785"/>
              <w:rPr>
                <w:rFonts w:cs="Times New Roman"/>
                <w:sz w:val="20"/>
                <w:szCs w:val="20"/>
              </w:rPr>
            </w:pPr>
            <w:r w:rsidRPr="00F428DA">
              <w:rPr>
                <w:rFonts w:cs="Times New Roman"/>
                <w:spacing w:val="-1"/>
                <w:sz w:val="20"/>
                <w:szCs w:val="20"/>
              </w:rPr>
              <w:t>Email:</w:t>
            </w:r>
          </w:p>
        </w:tc>
      </w:tr>
      <w:tr w:rsidR="00E842CF" w:rsidRPr="00F428DA" w14:paraId="448245A2" w14:textId="77777777" w:rsidTr="00F00469">
        <w:trPr>
          <w:trHeight w:hRule="exact" w:val="274"/>
        </w:trPr>
        <w:tc>
          <w:tcPr>
            <w:tcW w:w="4236" w:type="dxa"/>
          </w:tcPr>
          <w:p w14:paraId="4E13DD46" w14:textId="77777777" w:rsidR="00E842CF" w:rsidRPr="00F428DA" w:rsidRDefault="00E842CF" w:rsidP="00F00469">
            <w:pPr>
              <w:pStyle w:val="TableParagraph"/>
              <w:spacing w:line="218" w:lineRule="exact"/>
              <w:rPr>
                <w:rFonts w:cs="Times New Roman"/>
                <w:spacing w:val="-1"/>
                <w:sz w:val="20"/>
                <w:szCs w:val="20"/>
              </w:rPr>
            </w:pPr>
          </w:p>
        </w:tc>
        <w:tc>
          <w:tcPr>
            <w:tcW w:w="5289" w:type="dxa"/>
          </w:tcPr>
          <w:p w14:paraId="6B1CA211" w14:textId="77777777" w:rsidR="00E842CF" w:rsidRPr="00F428DA" w:rsidRDefault="00E842CF" w:rsidP="00F00469">
            <w:pPr>
              <w:pStyle w:val="TableParagraph"/>
              <w:spacing w:line="218" w:lineRule="exact"/>
              <w:ind w:left="785"/>
              <w:rPr>
                <w:rFonts w:cs="Times New Roman"/>
                <w:spacing w:val="-1"/>
                <w:sz w:val="20"/>
                <w:szCs w:val="20"/>
              </w:rPr>
            </w:pPr>
          </w:p>
        </w:tc>
      </w:tr>
    </w:tbl>
    <w:p w14:paraId="0F04D070" w14:textId="77777777" w:rsidR="009F766D" w:rsidRPr="00F428DA" w:rsidRDefault="009F766D" w:rsidP="005D23B3">
      <w:pPr>
        <w:pStyle w:val="BodyText"/>
      </w:pPr>
      <w:bookmarkStart w:id="852" w:name="_Toc42120150"/>
      <w:bookmarkStart w:id="853" w:name="_Toc42245479"/>
      <w:bookmarkStart w:id="854" w:name="_Toc42217377"/>
    </w:p>
    <w:p w14:paraId="5BAE2E44" w14:textId="77777777" w:rsidR="009F766D" w:rsidRPr="00F428DA" w:rsidRDefault="009F766D">
      <w:pPr>
        <w:rPr>
          <w:rFonts w:eastAsia="Times New Roman"/>
          <w:b/>
          <w:bCs/>
          <w:spacing w:val="-1"/>
          <w:sz w:val="28"/>
          <w:szCs w:val="28"/>
        </w:rPr>
      </w:pPr>
      <w:r w:rsidRPr="00F428DA">
        <w:rPr>
          <w:spacing w:val="-1"/>
          <w:sz w:val="28"/>
          <w:szCs w:val="28"/>
        </w:rPr>
        <w:br w:type="page"/>
      </w:r>
    </w:p>
    <w:p w14:paraId="54B64193" w14:textId="72E909CB" w:rsidR="00E842CF" w:rsidRPr="00F428DA" w:rsidRDefault="00E842CF" w:rsidP="00E842CF">
      <w:pPr>
        <w:pStyle w:val="Heading2"/>
        <w:numPr>
          <w:ilvl w:val="0"/>
          <w:numId w:val="0"/>
        </w:numPr>
        <w:spacing w:before="146" w:line="465" w:lineRule="auto"/>
        <w:jc w:val="center"/>
        <w:rPr>
          <w:spacing w:val="-1"/>
        </w:rPr>
      </w:pPr>
      <w:bookmarkStart w:id="855" w:name="_Toc64563093"/>
      <w:bookmarkStart w:id="856" w:name="_Toc72426848"/>
      <w:bookmarkStart w:id="857" w:name="_Toc73723367"/>
      <w:bookmarkStart w:id="858" w:name="_Toc85470831"/>
      <w:bookmarkStart w:id="859" w:name="_Toc88157854"/>
      <w:bookmarkStart w:id="860" w:name="_Toc183537550"/>
      <w:r w:rsidRPr="00F428DA">
        <w:rPr>
          <w:spacing w:val="-1"/>
          <w:sz w:val="28"/>
          <w:szCs w:val="28"/>
        </w:rPr>
        <w:lastRenderedPageBreak/>
        <w:t xml:space="preserve">EXHIBIT C     </w:t>
      </w:r>
      <w:r w:rsidRPr="00F428DA">
        <w:rPr>
          <w:spacing w:val="-1"/>
          <w:sz w:val="28"/>
          <w:szCs w:val="28"/>
        </w:rPr>
        <w:br/>
        <w:t>Form of Reports and Notices</w:t>
      </w:r>
      <w:bookmarkEnd w:id="852"/>
      <w:bookmarkEnd w:id="853"/>
      <w:bookmarkEnd w:id="854"/>
      <w:bookmarkEnd w:id="855"/>
      <w:bookmarkEnd w:id="856"/>
      <w:bookmarkEnd w:id="857"/>
      <w:bookmarkEnd w:id="858"/>
      <w:bookmarkEnd w:id="859"/>
      <w:bookmarkEnd w:id="860"/>
    </w:p>
    <w:p w14:paraId="6EFE898E" w14:textId="1A1BF910" w:rsidR="00E842CF" w:rsidRPr="00F428DA" w:rsidRDefault="00E842CF" w:rsidP="00E842CF">
      <w:pPr>
        <w:pStyle w:val="BodyText"/>
        <w:ind w:left="0"/>
        <w:jc w:val="center"/>
        <w:rPr>
          <w:b/>
          <w:sz w:val="28"/>
          <w:szCs w:val="28"/>
        </w:rPr>
      </w:pPr>
    </w:p>
    <w:p w14:paraId="35EFEEAB" w14:textId="0FCF4747" w:rsidR="00E842CF" w:rsidRPr="00F428DA" w:rsidRDefault="00E842CF" w:rsidP="004E24CF">
      <w:pPr>
        <w:pStyle w:val="BodyText"/>
        <w:ind w:left="0"/>
        <w:jc w:val="center"/>
        <w:rPr>
          <w:b/>
          <w:bCs/>
          <w:sz w:val="28"/>
          <w:szCs w:val="28"/>
        </w:rPr>
      </w:pPr>
      <w:r w:rsidRPr="00F428DA">
        <w:rPr>
          <w:b/>
          <w:bCs/>
          <w:sz w:val="28"/>
          <w:szCs w:val="28"/>
        </w:rPr>
        <w:t>Exhibit C-1</w:t>
      </w:r>
      <w:r w:rsidRPr="00F428DA">
        <w:rPr>
          <w:b/>
          <w:bCs/>
          <w:sz w:val="28"/>
          <w:szCs w:val="28"/>
        </w:rPr>
        <w:br/>
      </w:r>
      <w:bookmarkStart w:id="861" w:name="_Toc42217378"/>
      <w:r w:rsidRPr="00F428DA">
        <w:rPr>
          <w:b/>
          <w:bCs/>
          <w:sz w:val="28"/>
          <w:szCs w:val="28"/>
        </w:rPr>
        <w:t xml:space="preserve">Bi-Annual System Status </w:t>
      </w:r>
      <w:r w:rsidR="00A36E58" w:rsidRPr="00F428DA">
        <w:rPr>
          <w:b/>
          <w:bCs/>
          <w:sz w:val="28"/>
          <w:szCs w:val="28"/>
        </w:rPr>
        <w:t>Report</w:t>
      </w:r>
      <w:bookmarkEnd w:id="861"/>
    </w:p>
    <w:p w14:paraId="50A3E71E" w14:textId="1DEE1C0D" w:rsidR="00E842CF" w:rsidRPr="00F428DA" w:rsidRDefault="00E842CF" w:rsidP="004E24CF">
      <w:pPr>
        <w:pStyle w:val="BodyText"/>
        <w:ind w:left="0"/>
        <w:jc w:val="center"/>
        <w:rPr>
          <w:b/>
          <w:sz w:val="28"/>
        </w:rPr>
      </w:pPr>
    </w:p>
    <w:p w14:paraId="3AE6514D" w14:textId="534B7F83" w:rsidR="00E842CF" w:rsidRPr="00F428DA" w:rsidRDefault="00E842CF" w:rsidP="00E842CF">
      <w:pPr>
        <w:jc w:val="both"/>
        <w:rPr>
          <w:rFonts w:cs="Times New Roman"/>
          <w:i/>
        </w:rPr>
      </w:pPr>
      <w:r w:rsidRPr="00F428DA">
        <w:rPr>
          <w:rFonts w:cs="Times New Roman"/>
          <w:i/>
        </w:rPr>
        <w:t xml:space="preserve">(With respect to </w:t>
      </w:r>
      <w:r w:rsidRPr="00F428DA">
        <w:rPr>
          <w:rFonts w:cs="Times New Roman"/>
          <w:i/>
          <w:u w:val="single"/>
        </w:rPr>
        <w:t>each Designated System</w:t>
      </w:r>
      <w:r w:rsidRPr="00F428DA">
        <w:rPr>
          <w:rFonts w:cs="Times New Roman"/>
          <w:i/>
        </w:rPr>
        <w:t xml:space="preserve"> that is not yet Energized</w:t>
      </w:r>
      <w:r w:rsidR="00C056CF" w:rsidRPr="00F428DA">
        <w:rPr>
          <w:rFonts w:cs="Times New Roman"/>
          <w:i/>
        </w:rPr>
        <w:t xml:space="preserve"> and where the Proposed Nameplate Capacity is greater than 25 kW</w:t>
      </w:r>
      <w:r w:rsidRPr="00F428DA">
        <w:rPr>
          <w:rFonts w:cs="Times New Roman"/>
          <w:i/>
        </w:rPr>
        <w:t xml:space="preserve">, Seller must provide the information required in this Bi-Annual System Status </w:t>
      </w:r>
      <w:r w:rsidR="00A36E58" w:rsidRPr="00F428DA">
        <w:rPr>
          <w:rFonts w:cs="Times New Roman"/>
          <w:i/>
        </w:rPr>
        <w:t>Report</w:t>
      </w:r>
      <w:r w:rsidRPr="00F428DA">
        <w:rPr>
          <w:rFonts w:cs="Times New Roman"/>
          <w:i/>
        </w:rPr>
        <w:t xml:space="preserve">.  Seller shall submit the Bi-Annual System Status </w:t>
      </w:r>
      <w:r w:rsidR="00A36E58" w:rsidRPr="00F428DA">
        <w:rPr>
          <w:rFonts w:cs="Times New Roman"/>
          <w:i/>
        </w:rPr>
        <w:t xml:space="preserve">Report </w:t>
      </w:r>
      <w:r w:rsidRPr="00F428DA">
        <w:rPr>
          <w:rFonts w:cs="Times New Roman"/>
          <w:i/>
        </w:rPr>
        <w:t xml:space="preserve">to Buyer and the IPA every 6 months after the Trade Date indicated in the applicable Product Order that includes the Designated System in accordance with Section </w:t>
      </w:r>
      <w:r w:rsidR="009408EB" w:rsidRPr="00F428DA">
        <w:rPr>
          <w:rFonts w:cs="Times New Roman"/>
          <w:i/>
        </w:rPr>
        <w:fldChar w:fldCharType="begin"/>
      </w:r>
      <w:r w:rsidR="009408EB" w:rsidRPr="00F428DA">
        <w:rPr>
          <w:rFonts w:cs="Times New Roman"/>
          <w:i/>
        </w:rPr>
        <w:instrText xml:space="preserve"> REF _Ref44060846 \w \h </w:instrText>
      </w:r>
      <w:r w:rsidR="0022060F" w:rsidRPr="00F428DA">
        <w:rPr>
          <w:rFonts w:cs="Times New Roman"/>
          <w:i/>
        </w:rPr>
        <w:instrText xml:space="preserve"> \* MERGEFORMAT </w:instrText>
      </w:r>
      <w:r w:rsidR="009408EB" w:rsidRPr="00F428DA">
        <w:rPr>
          <w:rFonts w:cs="Times New Roman"/>
          <w:i/>
        </w:rPr>
      </w:r>
      <w:r w:rsidR="009408EB" w:rsidRPr="00F428DA">
        <w:rPr>
          <w:rFonts w:cs="Times New Roman"/>
          <w:i/>
        </w:rPr>
        <w:fldChar w:fldCharType="separate"/>
      </w:r>
      <w:r w:rsidR="00906E3B">
        <w:rPr>
          <w:rFonts w:cs="Times New Roman"/>
          <w:i/>
        </w:rPr>
        <w:t>6.1</w:t>
      </w:r>
      <w:r w:rsidR="009408EB" w:rsidRPr="00F428DA">
        <w:rPr>
          <w:rFonts w:cs="Times New Roman"/>
          <w:i/>
        </w:rPr>
        <w:fldChar w:fldCharType="end"/>
      </w:r>
      <w:r w:rsidRPr="00F428DA">
        <w:rPr>
          <w:rFonts w:cs="Times New Roman"/>
          <w:i/>
        </w:rPr>
        <w:t xml:space="preserve"> of the </w:t>
      </w:r>
      <w:r w:rsidR="00AE59A0" w:rsidRPr="00F428DA">
        <w:rPr>
          <w:rFonts w:cs="Times New Roman"/>
          <w:i/>
        </w:rPr>
        <w:t>Agreement</w:t>
      </w:r>
      <w:r w:rsidRPr="00F428DA">
        <w:rPr>
          <w:rFonts w:cs="Times New Roman"/>
          <w:i/>
        </w:rPr>
        <w:t xml:space="preserve">.) </w:t>
      </w:r>
    </w:p>
    <w:p w14:paraId="30C9C3ED" w14:textId="3855FFE1" w:rsidR="00E842CF" w:rsidRPr="00F428DA" w:rsidRDefault="00E842CF" w:rsidP="00E842CF">
      <w:pPr>
        <w:rPr>
          <w:rFonts w:cs="Times New Roman"/>
        </w:rPr>
      </w:pPr>
    </w:p>
    <w:p w14:paraId="476E237A" w14:textId="56463E78" w:rsidR="00E842CF" w:rsidRPr="00F428DA" w:rsidRDefault="00E842CF" w:rsidP="00E842CF">
      <w:pPr>
        <w:rPr>
          <w:rFonts w:cs="Times New Roman"/>
        </w:rPr>
      </w:pPr>
    </w:p>
    <w:p w14:paraId="6753EAFD" w14:textId="57F53D41" w:rsidR="00E842CF" w:rsidRPr="00F428DA" w:rsidRDefault="00AE59A0" w:rsidP="00E842CF">
      <w:pPr>
        <w:rPr>
          <w:rFonts w:cs="Times New Roman"/>
        </w:rPr>
      </w:pPr>
      <w:r w:rsidRPr="00F428DA">
        <w:rPr>
          <w:rFonts w:cs="Times New Roman"/>
        </w:rPr>
        <w:t>Agreement</w:t>
      </w:r>
      <w:r w:rsidR="00E842CF" w:rsidRPr="00F428DA">
        <w:rPr>
          <w:rFonts w:cs="Times New Roman"/>
        </w:rPr>
        <w:t xml:space="preserve"> Effective Date: _______________________</w:t>
      </w:r>
    </w:p>
    <w:p w14:paraId="196AECCA" w14:textId="7049D1AB" w:rsidR="00E842CF" w:rsidRPr="00F428DA" w:rsidRDefault="00E842CF" w:rsidP="00E842CF">
      <w:pPr>
        <w:rPr>
          <w:rFonts w:cs="Times New Roman"/>
        </w:rPr>
      </w:pPr>
      <w:r w:rsidRPr="00F428DA">
        <w:rPr>
          <w:rFonts w:cs="Times New Roman"/>
        </w:rPr>
        <w:t>Trade Date: ________________</w:t>
      </w:r>
    </w:p>
    <w:p w14:paraId="3367AAF9" w14:textId="152E59FF" w:rsidR="00D3160F" w:rsidRPr="00F428DA" w:rsidRDefault="00D3160F" w:rsidP="00E842CF">
      <w:pPr>
        <w:rPr>
          <w:rFonts w:cs="Times New Roman"/>
        </w:rPr>
      </w:pPr>
      <w:r w:rsidRPr="00F428DA">
        <w:rPr>
          <w:rFonts w:cs="Times New Roman"/>
        </w:rPr>
        <w:t xml:space="preserve">Date of Bi-Annual System Status </w:t>
      </w:r>
      <w:r w:rsidR="00A36E58" w:rsidRPr="00F428DA">
        <w:rPr>
          <w:rFonts w:cs="Times New Roman"/>
        </w:rPr>
        <w:t>Report</w:t>
      </w:r>
      <w:r w:rsidRPr="00F428DA">
        <w:rPr>
          <w:rFonts w:cs="Times New Roman"/>
        </w:rPr>
        <w:t>: ________________</w:t>
      </w:r>
    </w:p>
    <w:p w14:paraId="360AC50B" w14:textId="2E3F3B4B" w:rsidR="00E842CF" w:rsidRPr="00F428DA" w:rsidRDefault="00E842CF" w:rsidP="00E842CF">
      <w:pPr>
        <w:rPr>
          <w:rFonts w:cs="Times New Roman"/>
        </w:rPr>
      </w:pPr>
    </w:p>
    <w:p w14:paraId="563611A9" w14:textId="06B16B39" w:rsidR="00E842CF" w:rsidRPr="00F428DA" w:rsidRDefault="00E842CF" w:rsidP="00E842CF">
      <w:pPr>
        <w:rPr>
          <w:rFonts w:cs="Times New Roman"/>
        </w:rPr>
      </w:pPr>
      <w:r w:rsidRPr="00F428DA">
        <w:rPr>
          <w:rFonts w:cs="Times New Roman"/>
        </w:rPr>
        <w:t>Buyer: _________________</w:t>
      </w:r>
    </w:p>
    <w:p w14:paraId="735051FD" w14:textId="5F6B24D3" w:rsidR="00E842CF" w:rsidRPr="00F428DA" w:rsidRDefault="00E842CF" w:rsidP="00E842CF">
      <w:pPr>
        <w:rPr>
          <w:rFonts w:cs="Times New Roman"/>
        </w:rPr>
      </w:pPr>
    </w:p>
    <w:p w14:paraId="6B664FB1" w14:textId="74367A33" w:rsidR="00E842CF" w:rsidRPr="00F428DA" w:rsidRDefault="00E842CF" w:rsidP="00E842CF">
      <w:pPr>
        <w:rPr>
          <w:rFonts w:cs="Times New Roman"/>
        </w:rPr>
      </w:pPr>
      <w:r w:rsidRPr="00F428DA">
        <w:rPr>
          <w:rFonts w:cs="Times New Roman"/>
        </w:rPr>
        <w:t>Seller: _________________</w:t>
      </w:r>
    </w:p>
    <w:p w14:paraId="4F0C3202" w14:textId="093E553F" w:rsidR="00E842CF" w:rsidRPr="00F428DA" w:rsidRDefault="00E842CF" w:rsidP="00E842CF">
      <w:pPr>
        <w:rPr>
          <w:rFonts w:cs="Times New Roman"/>
        </w:rPr>
      </w:pPr>
      <w:r w:rsidRPr="00F428DA">
        <w:rPr>
          <w:rFonts w:cs="Times New Roman"/>
        </w:rPr>
        <w:t>Approved Vendor ID: ______________</w:t>
      </w:r>
    </w:p>
    <w:p w14:paraId="21E7688B" w14:textId="375903DD" w:rsidR="00E842CF" w:rsidRPr="00F428DA" w:rsidRDefault="00E842CF" w:rsidP="00E842CF">
      <w:pPr>
        <w:rPr>
          <w:rFonts w:cs="Times New Roman"/>
        </w:rPr>
      </w:pPr>
    </w:p>
    <w:p w14:paraId="45A272F7" w14:textId="37922615" w:rsidR="00E842CF" w:rsidRPr="00F428DA" w:rsidRDefault="00E842CF" w:rsidP="00E842CF">
      <w:pPr>
        <w:rPr>
          <w:rFonts w:cs="Times New Roman"/>
        </w:rPr>
      </w:pPr>
      <w:r w:rsidRPr="00F428DA">
        <w:rPr>
          <w:rFonts w:cs="Times New Roman"/>
        </w:rPr>
        <w:t>Batch ID: ______________</w:t>
      </w:r>
    </w:p>
    <w:p w14:paraId="098A5752" w14:textId="7CCBBA6F" w:rsidR="00E842CF" w:rsidRPr="00F428DA" w:rsidRDefault="00E842CF" w:rsidP="00E842CF">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26"/>
        <w:gridCol w:w="5709"/>
      </w:tblGrid>
      <w:tr w:rsidR="00E842CF" w:rsidRPr="00F428DA" w14:paraId="58DEAFB1" w14:textId="36DF6A08" w:rsidTr="004E24CF">
        <w:tc>
          <w:tcPr>
            <w:tcW w:w="535" w:type="dxa"/>
            <w:tcBorders>
              <w:top w:val="single" w:sz="4" w:space="0" w:color="auto"/>
              <w:left w:val="single" w:sz="4" w:space="0" w:color="auto"/>
              <w:bottom w:val="single" w:sz="4" w:space="0" w:color="auto"/>
              <w:right w:val="single" w:sz="4" w:space="0" w:color="auto"/>
            </w:tcBorders>
          </w:tcPr>
          <w:p w14:paraId="1B44A228" w14:textId="2EBC271E" w:rsidR="00E842CF" w:rsidRPr="00F428DA"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30DA94E" w14:textId="32DE6B71" w:rsidR="00E842CF" w:rsidRPr="00F428DA" w:rsidRDefault="00E842CF" w:rsidP="004E24CF">
            <w:pPr>
              <w:widowControl/>
              <w:rPr>
                <w:rFonts w:cs="Times New Roman"/>
              </w:rPr>
            </w:pPr>
            <w:r w:rsidRPr="00F428DA">
              <w:rPr>
                <w:rFonts w:cs="Times New Roman"/>
              </w:rPr>
              <w:t>Item</w:t>
            </w:r>
          </w:p>
        </w:tc>
        <w:tc>
          <w:tcPr>
            <w:tcW w:w="5715" w:type="dxa"/>
            <w:tcBorders>
              <w:top w:val="single" w:sz="4" w:space="0" w:color="auto"/>
              <w:left w:val="single" w:sz="4" w:space="0" w:color="auto"/>
              <w:bottom w:val="single" w:sz="4" w:space="0" w:color="auto"/>
              <w:right w:val="single" w:sz="4" w:space="0" w:color="auto"/>
            </w:tcBorders>
            <w:hideMark/>
          </w:tcPr>
          <w:p w14:paraId="2E24E7D5" w14:textId="5B0701DD" w:rsidR="00E842CF" w:rsidRPr="00F428DA" w:rsidRDefault="00E842CF" w:rsidP="004E24CF">
            <w:pPr>
              <w:widowControl/>
              <w:rPr>
                <w:rFonts w:cs="Times New Roman"/>
              </w:rPr>
            </w:pPr>
            <w:r w:rsidRPr="00F428DA">
              <w:rPr>
                <w:rFonts w:cs="Times New Roman"/>
              </w:rPr>
              <w:t>Information</w:t>
            </w:r>
          </w:p>
        </w:tc>
      </w:tr>
      <w:tr w:rsidR="00E842CF" w:rsidRPr="00F428DA" w14:paraId="7BA89092" w14:textId="5A09C376" w:rsidTr="004E24CF">
        <w:tc>
          <w:tcPr>
            <w:tcW w:w="535" w:type="dxa"/>
            <w:tcBorders>
              <w:top w:val="single" w:sz="4" w:space="0" w:color="auto"/>
              <w:left w:val="single" w:sz="4" w:space="0" w:color="auto"/>
              <w:bottom w:val="single" w:sz="4" w:space="0" w:color="auto"/>
              <w:right w:val="single" w:sz="4" w:space="0" w:color="auto"/>
            </w:tcBorders>
            <w:hideMark/>
          </w:tcPr>
          <w:p w14:paraId="720706EB" w14:textId="1EA46A7F" w:rsidR="00E842CF" w:rsidRPr="00F428DA" w:rsidRDefault="00E842CF" w:rsidP="004E24CF">
            <w:pPr>
              <w:widowControl/>
              <w:rPr>
                <w:rFonts w:cs="Times New Roman"/>
              </w:rPr>
            </w:pPr>
            <w:r w:rsidRPr="00F428DA">
              <w:rPr>
                <w:rFonts w:cs="Times New Roman"/>
              </w:rPr>
              <w:t>1</w:t>
            </w:r>
          </w:p>
        </w:tc>
        <w:tc>
          <w:tcPr>
            <w:tcW w:w="3330" w:type="dxa"/>
            <w:tcBorders>
              <w:top w:val="single" w:sz="4" w:space="0" w:color="auto"/>
              <w:left w:val="single" w:sz="4" w:space="0" w:color="auto"/>
              <w:bottom w:val="single" w:sz="4" w:space="0" w:color="auto"/>
              <w:right w:val="single" w:sz="4" w:space="0" w:color="auto"/>
            </w:tcBorders>
            <w:hideMark/>
          </w:tcPr>
          <w:p w14:paraId="12A15B9C" w14:textId="353365C6" w:rsidR="00E842CF" w:rsidRPr="00F428DA" w:rsidRDefault="00E842CF" w:rsidP="004E24CF">
            <w:pPr>
              <w:widowControl/>
              <w:rPr>
                <w:rFonts w:cs="Times New Roman"/>
              </w:rPr>
            </w:pPr>
            <w:r w:rsidRPr="00F428DA">
              <w:rPr>
                <w:rFonts w:cs="Times New Roman"/>
              </w:rPr>
              <w:t>Designated System ID</w:t>
            </w:r>
          </w:p>
        </w:tc>
        <w:tc>
          <w:tcPr>
            <w:tcW w:w="5715" w:type="dxa"/>
            <w:tcBorders>
              <w:top w:val="single" w:sz="4" w:space="0" w:color="auto"/>
              <w:left w:val="single" w:sz="4" w:space="0" w:color="auto"/>
              <w:bottom w:val="single" w:sz="4" w:space="0" w:color="auto"/>
              <w:right w:val="single" w:sz="4" w:space="0" w:color="auto"/>
            </w:tcBorders>
          </w:tcPr>
          <w:p w14:paraId="53443B6C" w14:textId="0FD42E88" w:rsidR="00E842CF" w:rsidRPr="00F428DA" w:rsidRDefault="00E842CF" w:rsidP="004E24CF">
            <w:pPr>
              <w:widowControl/>
              <w:rPr>
                <w:rFonts w:cs="Times New Roman"/>
              </w:rPr>
            </w:pPr>
          </w:p>
        </w:tc>
      </w:tr>
      <w:tr w:rsidR="00E842CF" w:rsidRPr="00F428DA" w14:paraId="16C77EC4" w14:textId="52032906" w:rsidTr="004E24CF">
        <w:tc>
          <w:tcPr>
            <w:tcW w:w="535" w:type="dxa"/>
            <w:tcBorders>
              <w:top w:val="single" w:sz="4" w:space="0" w:color="auto"/>
              <w:left w:val="single" w:sz="4" w:space="0" w:color="auto"/>
              <w:bottom w:val="single" w:sz="4" w:space="0" w:color="auto"/>
              <w:right w:val="single" w:sz="4" w:space="0" w:color="auto"/>
            </w:tcBorders>
            <w:hideMark/>
          </w:tcPr>
          <w:p w14:paraId="0CBF384A" w14:textId="65B0BF24" w:rsidR="00E842CF" w:rsidRPr="00F428DA" w:rsidRDefault="00E842CF" w:rsidP="004E24CF">
            <w:pPr>
              <w:widowControl/>
              <w:rPr>
                <w:rFonts w:cs="Times New Roman"/>
              </w:rPr>
            </w:pPr>
            <w:r w:rsidRPr="00F428DA">
              <w:rPr>
                <w:rFonts w:cs="Times New Roman"/>
              </w:rPr>
              <w:t>2</w:t>
            </w:r>
          </w:p>
        </w:tc>
        <w:tc>
          <w:tcPr>
            <w:tcW w:w="3330" w:type="dxa"/>
            <w:tcBorders>
              <w:top w:val="single" w:sz="4" w:space="0" w:color="auto"/>
              <w:left w:val="single" w:sz="4" w:space="0" w:color="auto"/>
              <w:bottom w:val="single" w:sz="4" w:space="0" w:color="auto"/>
              <w:right w:val="single" w:sz="4" w:space="0" w:color="auto"/>
            </w:tcBorders>
            <w:hideMark/>
          </w:tcPr>
          <w:p w14:paraId="1EDF1D1E" w14:textId="000095AE" w:rsidR="00E842CF" w:rsidRPr="00F428DA" w:rsidRDefault="00E842CF" w:rsidP="004E24CF">
            <w:pPr>
              <w:widowControl/>
              <w:rPr>
                <w:rFonts w:cs="Times New Roman"/>
              </w:rPr>
            </w:pPr>
            <w:r w:rsidRPr="00F428DA">
              <w:rPr>
                <w:rFonts w:cs="Times New Roman"/>
              </w:rPr>
              <w:t>Project Name</w:t>
            </w:r>
          </w:p>
        </w:tc>
        <w:tc>
          <w:tcPr>
            <w:tcW w:w="5715" w:type="dxa"/>
            <w:tcBorders>
              <w:top w:val="single" w:sz="4" w:space="0" w:color="auto"/>
              <w:left w:val="single" w:sz="4" w:space="0" w:color="auto"/>
              <w:bottom w:val="single" w:sz="4" w:space="0" w:color="auto"/>
              <w:right w:val="single" w:sz="4" w:space="0" w:color="auto"/>
            </w:tcBorders>
          </w:tcPr>
          <w:p w14:paraId="706CBE25" w14:textId="317AE07F" w:rsidR="00E842CF" w:rsidRPr="00F428DA" w:rsidRDefault="00E842CF" w:rsidP="004E24CF">
            <w:pPr>
              <w:widowControl/>
              <w:rPr>
                <w:rFonts w:cs="Times New Roman"/>
              </w:rPr>
            </w:pPr>
          </w:p>
        </w:tc>
      </w:tr>
      <w:tr w:rsidR="00E842CF" w:rsidRPr="00F428DA" w14:paraId="00F9A85E" w14:textId="4223BD03" w:rsidTr="004E24CF">
        <w:tc>
          <w:tcPr>
            <w:tcW w:w="535" w:type="dxa"/>
            <w:tcBorders>
              <w:top w:val="single" w:sz="4" w:space="0" w:color="auto"/>
              <w:left w:val="single" w:sz="4" w:space="0" w:color="auto"/>
              <w:bottom w:val="single" w:sz="4" w:space="0" w:color="auto"/>
              <w:right w:val="single" w:sz="4" w:space="0" w:color="auto"/>
            </w:tcBorders>
            <w:hideMark/>
          </w:tcPr>
          <w:p w14:paraId="7E56D946" w14:textId="4E1816C7" w:rsidR="00E842CF" w:rsidRPr="00F428DA" w:rsidRDefault="00E842CF" w:rsidP="004E24CF">
            <w:pPr>
              <w:widowControl/>
              <w:rPr>
                <w:rFonts w:cs="Times New Roman"/>
              </w:rPr>
            </w:pPr>
            <w:r w:rsidRPr="00F428DA">
              <w:rPr>
                <w:rFonts w:cs="Times New Roman"/>
              </w:rPr>
              <w:t>3</w:t>
            </w:r>
          </w:p>
        </w:tc>
        <w:tc>
          <w:tcPr>
            <w:tcW w:w="3330" w:type="dxa"/>
            <w:tcBorders>
              <w:top w:val="single" w:sz="4" w:space="0" w:color="auto"/>
              <w:left w:val="single" w:sz="4" w:space="0" w:color="auto"/>
              <w:bottom w:val="single" w:sz="4" w:space="0" w:color="auto"/>
              <w:right w:val="single" w:sz="4" w:space="0" w:color="auto"/>
            </w:tcBorders>
            <w:hideMark/>
          </w:tcPr>
          <w:p w14:paraId="64DA5BD9" w14:textId="506A413B" w:rsidR="00E842CF" w:rsidRPr="00F428DA" w:rsidRDefault="00E842CF" w:rsidP="004E24CF">
            <w:pPr>
              <w:widowControl/>
              <w:rPr>
                <w:rFonts w:cs="Times New Roman"/>
              </w:rPr>
            </w:pPr>
            <w:r w:rsidRPr="00F428DA">
              <w:rPr>
                <w:rFonts w:cs="Times New Roman"/>
              </w:rPr>
              <w:t>Proposed Nameplate Capacity</w:t>
            </w:r>
          </w:p>
        </w:tc>
        <w:tc>
          <w:tcPr>
            <w:tcW w:w="5715" w:type="dxa"/>
            <w:tcBorders>
              <w:top w:val="single" w:sz="4" w:space="0" w:color="auto"/>
              <w:left w:val="single" w:sz="4" w:space="0" w:color="auto"/>
              <w:bottom w:val="single" w:sz="4" w:space="0" w:color="auto"/>
              <w:right w:val="single" w:sz="4" w:space="0" w:color="auto"/>
            </w:tcBorders>
          </w:tcPr>
          <w:p w14:paraId="280272C5" w14:textId="17556581" w:rsidR="00E842CF" w:rsidRPr="00F428DA" w:rsidRDefault="00E842CF" w:rsidP="004E24CF">
            <w:pPr>
              <w:widowControl/>
              <w:rPr>
                <w:rFonts w:cs="Times New Roman"/>
              </w:rPr>
            </w:pPr>
          </w:p>
        </w:tc>
      </w:tr>
      <w:tr w:rsidR="00E842CF" w:rsidRPr="00F428DA" w14:paraId="23F0A10F" w14:textId="56447ACF" w:rsidTr="004E24CF">
        <w:tc>
          <w:tcPr>
            <w:tcW w:w="535" w:type="dxa"/>
            <w:tcBorders>
              <w:top w:val="single" w:sz="4" w:space="0" w:color="auto"/>
              <w:left w:val="single" w:sz="4" w:space="0" w:color="auto"/>
              <w:bottom w:val="single" w:sz="4" w:space="0" w:color="auto"/>
              <w:right w:val="single" w:sz="4" w:space="0" w:color="auto"/>
            </w:tcBorders>
            <w:hideMark/>
          </w:tcPr>
          <w:p w14:paraId="04BCC57D" w14:textId="3A1991D3" w:rsidR="00E842CF" w:rsidRPr="00F428DA" w:rsidRDefault="00E842CF" w:rsidP="004E24CF">
            <w:pPr>
              <w:widowControl/>
              <w:rPr>
                <w:rFonts w:cs="Times New Roman"/>
              </w:rPr>
            </w:pPr>
            <w:r w:rsidRPr="00F428DA">
              <w:rPr>
                <w:rFonts w:cs="Times New Roman"/>
              </w:rPr>
              <w:t>4</w:t>
            </w:r>
          </w:p>
        </w:tc>
        <w:tc>
          <w:tcPr>
            <w:tcW w:w="3330" w:type="dxa"/>
            <w:tcBorders>
              <w:top w:val="single" w:sz="4" w:space="0" w:color="auto"/>
              <w:left w:val="single" w:sz="4" w:space="0" w:color="auto"/>
              <w:bottom w:val="single" w:sz="4" w:space="0" w:color="auto"/>
              <w:right w:val="single" w:sz="4" w:space="0" w:color="auto"/>
            </w:tcBorders>
            <w:hideMark/>
          </w:tcPr>
          <w:p w14:paraId="58F10DBF" w14:textId="1CCC10C0" w:rsidR="00E842CF" w:rsidRPr="00F428DA" w:rsidRDefault="000A2C5A" w:rsidP="004E24CF">
            <w:pPr>
              <w:widowControl/>
              <w:rPr>
                <w:rFonts w:cs="Times New Roman"/>
              </w:rPr>
            </w:pPr>
            <w:r w:rsidRPr="00F428DA">
              <w:rPr>
                <w:rFonts w:cs="Times New Roman"/>
              </w:rPr>
              <w:t xml:space="preserve">Contract </w:t>
            </w:r>
            <w:r w:rsidR="00E842CF" w:rsidRPr="00F428DA">
              <w:rPr>
                <w:rFonts w:cs="Times New Roman"/>
              </w:rPr>
              <w:t>Capacity Factor (%)</w:t>
            </w:r>
          </w:p>
        </w:tc>
        <w:tc>
          <w:tcPr>
            <w:tcW w:w="5715" w:type="dxa"/>
            <w:tcBorders>
              <w:top w:val="single" w:sz="4" w:space="0" w:color="auto"/>
              <w:left w:val="single" w:sz="4" w:space="0" w:color="auto"/>
              <w:bottom w:val="single" w:sz="4" w:space="0" w:color="auto"/>
              <w:right w:val="single" w:sz="4" w:space="0" w:color="auto"/>
            </w:tcBorders>
          </w:tcPr>
          <w:p w14:paraId="32A94CB6" w14:textId="5BAB50B8" w:rsidR="00E842CF" w:rsidRPr="00F428DA" w:rsidRDefault="00E842CF" w:rsidP="004E24CF">
            <w:pPr>
              <w:widowControl/>
              <w:rPr>
                <w:rFonts w:cs="Times New Roman"/>
              </w:rPr>
            </w:pPr>
          </w:p>
        </w:tc>
      </w:tr>
      <w:tr w:rsidR="00E842CF" w:rsidRPr="00F428DA" w14:paraId="0F3BFBCD" w14:textId="5A7F6524" w:rsidTr="004E24CF">
        <w:tc>
          <w:tcPr>
            <w:tcW w:w="535" w:type="dxa"/>
            <w:tcBorders>
              <w:top w:val="single" w:sz="4" w:space="0" w:color="auto"/>
              <w:left w:val="single" w:sz="4" w:space="0" w:color="auto"/>
              <w:bottom w:val="single" w:sz="4" w:space="0" w:color="auto"/>
              <w:right w:val="single" w:sz="4" w:space="0" w:color="auto"/>
            </w:tcBorders>
            <w:hideMark/>
          </w:tcPr>
          <w:p w14:paraId="615F861A" w14:textId="4E584E02" w:rsidR="00E842CF" w:rsidRPr="00F428DA" w:rsidRDefault="00E842CF" w:rsidP="004E24CF">
            <w:pPr>
              <w:widowControl/>
              <w:rPr>
                <w:rFonts w:cs="Times New Roman"/>
              </w:rPr>
            </w:pPr>
            <w:r w:rsidRPr="00F428DA">
              <w:rPr>
                <w:rFonts w:cs="Times New Roman"/>
              </w:rPr>
              <w:t>5</w:t>
            </w:r>
          </w:p>
        </w:tc>
        <w:tc>
          <w:tcPr>
            <w:tcW w:w="3330" w:type="dxa"/>
            <w:tcBorders>
              <w:top w:val="single" w:sz="4" w:space="0" w:color="auto"/>
              <w:left w:val="single" w:sz="4" w:space="0" w:color="auto"/>
              <w:bottom w:val="single" w:sz="4" w:space="0" w:color="auto"/>
              <w:right w:val="single" w:sz="4" w:space="0" w:color="auto"/>
            </w:tcBorders>
            <w:hideMark/>
          </w:tcPr>
          <w:p w14:paraId="28A8827E" w14:textId="4C137A58" w:rsidR="00E842CF" w:rsidRPr="00F428DA" w:rsidRDefault="00E842CF" w:rsidP="004E24CF">
            <w:pPr>
              <w:widowControl/>
              <w:rPr>
                <w:rFonts w:cs="Times New Roman"/>
              </w:rPr>
            </w:pPr>
            <w:r w:rsidRPr="00F428DA">
              <w:rPr>
                <w:rFonts w:cs="Times New Roman"/>
              </w:rPr>
              <w:t>Project Status</w:t>
            </w:r>
          </w:p>
        </w:tc>
        <w:tc>
          <w:tcPr>
            <w:tcW w:w="5715" w:type="dxa"/>
            <w:tcBorders>
              <w:top w:val="single" w:sz="4" w:space="0" w:color="auto"/>
              <w:left w:val="single" w:sz="4" w:space="0" w:color="auto"/>
              <w:bottom w:val="single" w:sz="4" w:space="0" w:color="auto"/>
              <w:right w:val="single" w:sz="4" w:space="0" w:color="auto"/>
            </w:tcBorders>
          </w:tcPr>
          <w:p w14:paraId="63A2D697" w14:textId="2115659D" w:rsidR="00E842CF" w:rsidRPr="00F428DA" w:rsidRDefault="00E842CF" w:rsidP="004E24CF">
            <w:pPr>
              <w:widowControl/>
              <w:rPr>
                <w:rFonts w:cs="Times New Roman"/>
              </w:rPr>
            </w:pPr>
            <w:r w:rsidRPr="00F428DA">
              <w:rPr>
                <w:rFonts w:cs="Times New Roman"/>
              </w:rPr>
              <w:t>[not yet under construction, under construction and X% complete, complete awaiting inspections or interconnection approvals]</w:t>
            </w:r>
          </w:p>
          <w:p w14:paraId="790F4F3F" w14:textId="4CE8061C" w:rsidR="00E842CF" w:rsidRPr="00F428DA" w:rsidRDefault="00E842CF" w:rsidP="004E24CF">
            <w:pPr>
              <w:widowControl/>
              <w:rPr>
                <w:rFonts w:cs="Times New Roman"/>
              </w:rPr>
            </w:pPr>
          </w:p>
          <w:p w14:paraId="5B600F68" w14:textId="222E04EB" w:rsidR="00E842CF" w:rsidRPr="00F428DA" w:rsidRDefault="00E842CF" w:rsidP="004E24CF">
            <w:pPr>
              <w:widowControl/>
              <w:rPr>
                <w:rFonts w:cs="Times New Roman"/>
              </w:rPr>
            </w:pPr>
            <w:r w:rsidRPr="00F428DA">
              <w:rPr>
                <w:rFonts w:cs="Times New Roman"/>
              </w:rPr>
              <w:t xml:space="preserve">Details of Project Status: </w:t>
            </w:r>
          </w:p>
        </w:tc>
      </w:tr>
      <w:tr w:rsidR="00E842CF" w:rsidRPr="00F428DA" w14:paraId="313BEC17" w14:textId="48E14D64" w:rsidTr="004E24CF">
        <w:tc>
          <w:tcPr>
            <w:tcW w:w="535" w:type="dxa"/>
            <w:tcBorders>
              <w:top w:val="single" w:sz="4" w:space="0" w:color="auto"/>
              <w:left w:val="single" w:sz="4" w:space="0" w:color="auto"/>
              <w:bottom w:val="single" w:sz="4" w:space="0" w:color="auto"/>
              <w:right w:val="single" w:sz="4" w:space="0" w:color="auto"/>
            </w:tcBorders>
            <w:hideMark/>
          </w:tcPr>
          <w:p w14:paraId="0B3793FC" w14:textId="1CDDF912" w:rsidR="00E842CF" w:rsidRPr="00F428DA" w:rsidRDefault="00E842CF" w:rsidP="004E24CF">
            <w:pPr>
              <w:widowControl/>
              <w:rPr>
                <w:rFonts w:cs="Times New Roman"/>
              </w:rPr>
            </w:pPr>
            <w:r w:rsidRPr="00F428DA">
              <w:rPr>
                <w:rFonts w:cs="Times New Roman"/>
              </w:rPr>
              <w:t>6</w:t>
            </w:r>
          </w:p>
        </w:tc>
        <w:tc>
          <w:tcPr>
            <w:tcW w:w="3330" w:type="dxa"/>
            <w:tcBorders>
              <w:top w:val="single" w:sz="4" w:space="0" w:color="auto"/>
              <w:left w:val="single" w:sz="4" w:space="0" w:color="auto"/>
              <w:bottom w:val="single" w:sz="4" w:space="0" w:color="auto"/>
              <w:right w:val="single" w:sz="4" w:space="0" w:color="auto"/>
            </w:tcBorders>
            <w:hideMark/>
          </w:tcPr>
          <w:p w14:paraId="6E34D9F9" w14:textId="0DE0B7DB" w:rsidR="00E842CF" w:rsidRPr="00F428DA" w:rsidRDefault="00E842CF" w:rsidP="004E24CF">
            <w:pPr>
              <w:widowControl/>
              <w:rPr>
                <w:rFonts w:cs="Times New Roman"/>
              </w:rPr>
            </w:pPr>
            <w:r w:rsidRPr="00F428DA">
              <w:rPr>
                <w:rFonts w:cs="Times New Roman"/>
              </w:rPr>
              <w:t>Extension Requested</w:t>
            </w:r>
          </w:p>
        </w:tc>
        <w:tc>
          <w:tcPr>
            <w:tcW w:w="5715" w:type="dxa"/>
            <w:tcBorders>
              <w:top w:val="single" w:sz="4" w:space="0" w:color="auto"/>
              <w:left w:val="single" w:sz="4" w:space="0" w:color="auto"/>
              <w:bottom w:val="single" w:sz="4" w:space="0" w:color="auto"/>
              <w:right w:val="single" w:sz="4" w:space="0" w:color="auto"/>
            </w:tcBorders>
          </w:tcPr>
          <w:p w14:paraId="7C9B24D5" w14:textId="14DFA86A" w:rsidR="00E842CF" w:rsidRPr="00F428DA" w:rsidRDefault="00E842CF" w:rsidP="004E24CF">
            <w:pPr>
              <w:widowControl/>
              <w:rPr>
                <w:rFonts w:cs="Times New Roman"/>
              </w:rPr>
            </w:pPr>
            <w:r w:rsidRPr="00F428DA">
              <w:rPr>
                <w:rFonts w:cs="Times New Roman"/>
              </w:rPr>
              <w:t>[Y/N]</w:t>
            </w:r>
          </w:p>
          <w:p w14:paraId="66E0F77D" w14:textId="0F18F56B" w:rsidR="00E842CF" w:rsidRPr="00F428DA" w:rsidRDefault="00E842CF" w:rsidP="004E24CF">
            <w:pPr>
              <w:widowControl/>
              <w:rPr>
                <w:rFonts w:cs="Times New Roman"/>
              </w:rPr>
            </w:pPr>
            <w:r w:rsidRPr="00F428DA">
              <w:rPr>
                <w:rFonts w:cs="Times New Roman"/>
              </w:rPr>
              <w:t xml:space="preserve">Date of Request: </w:t>
            </w:r>
          </w:p>
          <w:p w14:paraId="5F8356D7" w14:textId="4DD44F82" w:rsidR="00E842CF" w:rsidRPr="00F428DA" w:rsidRDefault="00E842CF" w:rsidP="004E24CF">
            <w:pPr>
              <w:widowControl/>
              <w:rPr>
                <w:rFonts w:cs="Times New Roman"/>
              </w:rPr>
            </w:pPr>
            <w:r w:rsidRPr="00F428DA">
              <w:rPr>
                <w:rFonts w:cs="Times New Roman"/>
              </w:rPr>
              <w:t>Reason: [interconnection delay, permitting delay, etc.]</w:t>
            </w:r>
          </w:p>
          <w:p w14:paraId="4CA76D8A" w14:textId="64FB0E6F" w:rsidR="00E842CF" w:rsidRPr="00F428DA" w:rsidRDefault="00E842CF" w:rsidP="004E24CF">
            <w:pPr>
              <w:widowControl/>
              <w:rPr>
                <w:rFonts w:cs="Times New Roman"/>
              </w:rPr>
            </w:pPr>
          </w:p>
          <w:p w14:paraId="4E223580" w14:textId="678C3E04" w:rsidR="00E842CF" w:rsidRPr="00F428DA" w:rsidRDefault="00E842CF" w:rsidP="004E24CF">
            <w:pPr>
              <w:widowControl/>
              <w:rPr>
                <w:rFonts w:cs="Times New Roman"/>
              </w:rPr>
            </w:pPr>
            <w:r w:rsidRPr="00F428DA">
              <w:rPr>
                <w:rFonts w:cs="Times New Roman"/>
              </w:rPr>
              <w:t>Status of Extension: [Granted/Denied/Pending]</w:t>
            </w:r>
          </w:p>
          <w:p w14:paraId="116B5EB2" w14:textId="07E6B8CD" w:rsidR="00E842CF" w:rsidRPr="00F428DA" w:rsidRDefault="00E842CF" w:rsidP="004E24CF">
            <w:pPr>
              <w:widowControl/>
              <w:rPr>
                <w:rFonts w:cs="Times New Roman"/>
              </w:rPr>
            </w:pPr>
            <w:r w:rsidRPr="00F428DA">
              <w:rPr>
                <w:rFonts w:cs="Times New Roman"/>
              </w:rPr>
              <w:t xml:space="preserve">Length of Extension:  </w:t>
            </w:r>
          </w:p>
          <w:p w14:paraId="5F1C9B6B" w14:textId="394C3A5C" w:rsidR="00E842CF" w:rsidRPr="00F428DA" w:rsidRDefault="00E842CF" w:rsidP="004E24CF">
            <w:pPr>
              <w:widowControl/>
              <w:rPr>
                <w:rFonts w:cs="Times New Roman"/>
              </w:rPr>
            </w:pPr>
          </w:p>
          <w:p w14:paraId="67834005" w14:textId="6EF85BA9" w:rsidR="00E842CF" w:rsidRPr="00F428DA" w:rsidRDefault="00E842CF" w:rsidP="004E24CF">
            <w:pPr>
              <w:widowControl/>
              <w:rPr>
                <w:rFonts w:cs="Times New Roman"/>
              </w:rPr>
            </w:pPr>
            <w:r w:rsidRPr="00F428DA">
              <w:rPr>
                <w:rFonts w:cs="Times New Roman"/>
              </w:rPr>
              <w:t>Additional Information (Optional):</w:t>
            </w:r>
          </w:p>
        </w:tc>
      </w:tr>
      <w:tr w:rsidR="00E842CF" w:rsidRPr="00F428DA" w14:paraId="275A752A" w14:textId="640FF6A4" w:rsidTr="004E24CF">
        <w:tc>
          <w:tcPr>
            <w:tcW w:w="535" w:type="dxa"/>
            <w:tcBorders>
              <w:top w:val="single" w:sz="4" w:space="0" w:color="auto"/>
              <w:left w:val="single" w:sz="4" w:space="0" w:color="auto"/>
              <w:bottom w:val="single" w:sz="4" w:space="0" w:color="auto"/>
              <w:right w:val="single" w:sz="4" w:space="0" w:color="auto"/>
            </w:tcBorders>
            <w:hideMark/>
          </w:tcPr>
          <w:p w14:paraId="62DCF3E3" w14:textId="19E5DCF3" w:rsidR="00E842CF" w:rsidRPr="00F428DA" w:rsidRDefault="00E842CF" w:rsidP="004E24CF">
            <w:pPr>
              <w:widowControl/>
              <w:rPr>
                <w:rFonts w:cs="Times New Roman"/>
              </w:rPr>
            </w:pPr>
            <w:r w:rsidRPr="00F428DA">
              <w:rPr>
                <w:rFonts w:cs="Times New Roman"/>
              </w:rPr>
              <w:t>7</w:t>
            </w:r>
          </w:p>
        </w:tc>
        <w:tc>
          <w:tcPr>
            <w:tcW w:w="3330" w:type="dxa"/>
            <w:tcBorders>
              <w:top w:val="single" w:sz="4" w:space="0" w:color="auto"/>
              <w:left w:val="single" w:sz="4" w:space="0" w:color="auto"/>
              <w:bottom w:val="single" w:sz="4" w:space="0" w:color="auto"/>
              <w:right w:val="single" w:sz="4" w:space="0" w:color="auto"/>
            </w:tcBorders>
            <w:hideMark/>
          </w:tcPr>
          <w:p w14:paraId="51853AE2" w14:textId="72D3472E" w:rsidR="00E842CF" w:rsidRPr="00F428DA" w:rsidRDefault="00E842CF" w:rsidP="004E24CF">
            <w:pPr>
              <w:widowControl/>
              <w:rPr>
                <w:rFonts w:cs="Times New Roman"/>
              </w:rPr>
            </w:pPr>
            <w:r w:rsidRPr="00F428DA">
              <w:rPr>
                <w:rFonts w:cs="Times New Roman"/>
              </w:rPr>
              <w:t>Requests to change REC obligation (may enter multiple)</w:t>
            </w:r>
          </w:p>
        </w:tc>
        <w:tc>
          <w:tcPr>
            <w:tcW w:w="5715" w:type="dxa"/>
            <w:tcBorders>
              <w:top w:val="single" w:sz="4" w:space="0" w:color="auto"/>
              <w:left w:val="single" w:sz="4" w:space="0" w:color="auto"/>
              <w:bottom w:val="single" w:sz="4" w:space="0" w:color="auto"/>
              <w:right w:val="single" w:sz="4" w:space="0" w:color="auto"/>
            </w:tcBorders>
          </w:tcPr>
          <w:p w14:paraId="7F30CDC2" w14:textId="7F7E8D8C" w:rsidR="00E842CF" w:rsidRPr="00F428DA" w:rsidRDefault="00E842CF" w:rsidP="004E24CF">
            <w:pPr>
              <w:widowControl/>
              <w:rPr>
                <w:rFonts w:cs="Times New Roman"/>
              </w:rPr>
            </w:pPr>
            <w:r w:rsidRPr="00F428DA">
              <w:rPr>
                <w:rFonts w:cs="Times New Roman"/>
              </w:rPr>
              <w:t>Type (suspension, reduction, elimination, Force Majeure)</w:t>
            </w:r>
          </w:p>
          <w:p w14:paraId="0E528DA1" w14:textId="3CC03FE7" w:rsidR="00E842CF" w:rsidRPr="00F428DA" w:rsidRDefault="00E842CF" w:rsidP="004E24CF">
            <w:pPr>
              <w:widowControl/>
              <w:rPr>
                <w:rFonts w:cs="Times New Roman"/>
              </w:rPr>
            </w:pPr>
            <w:r w:rsidRPr="00F428DA">
              <w:rPr>
                <w:rFonts w:cs="Times New Roman"/>
              </w:rPr>
              <w:t xml:space="preserve">Date of Request: </w:t>
            </w:r>
          </w:p>
          <w:p w14:paraId="10102099" w14:textId="28EE3D01" w:rsidR="00E842CF" w:rsidRPr="00F428DA" w:rsidRDefault="00E842CF" w:rsidP="00F00469">
            <w:pPr>
              <w:widowControl/>
              <w:rPr>
                <w:rFonts w:cs="Times New Roman"/>
              </w:rPr>
            </w:pPr>
            <w:r w:rsidRPr="00F428DA">
              <w:rPr>
                <w:rFonts w:cs="Times New Roman"/>
              </w:rPr>
              <w:t xml:space="preserve">Status of Request: </w:t>
            </w:r>
          </w:p>
          <w:p w14:paraId="55BF4F85" w14:textId="56A71CFD" w:rsidR="00E842CF" w:rsidRPr="00F428DA" w:rsidRDefault="00E842CF" w:rsidP="004E24CF">
            <w:pPr>
              <w:widowControl/>
              <w:rPr>
                <w:rFonts w:cs="Times New Roman"/>
              </w:rPr>
            </w:pPr>
          </w:p>
        </w:tc>
      </w:tr>
    </w:tbl>
    <w:p w14:paraId="544D898C" w14:textId="5375DE86" w:rsidR="00E842CF" w:rsidRPr="00F428DA" w:rsidRDefault="00E842CF" w:rsidP="004E24CF">
      <w:pPr>
        <w:widowControl/>
        <w:rPr>
          <w:rFonts w:cs="Times New Roman"/>
        </w:rPr>
      </w:pPr>
    </w:p>
    <w:p w14:paraId="6DB1900C" w14:textId="6BE69890" w:rsidR="0022060F" w:rsidRPr="00F428DA" w:rsidRDefault="0022060F" w:rsidP="00E842CF">
      <w:pPr>
        <w:rPr>
          <w:rFonts w:cs="Times New Roman"/>
          <w:b/>
        </w:rPr>
      </w:pPr>
    </w:p>
    <w:p w14:paraId="1EAEBACB" w14:textId="61AFE4FC" w:rsidR="0022060F" w:rsidRPr="00F428DA" w:rsidRDefault="0022060F" w:rsidP="00E842CF">
      <w:pPr>
        <w:rPr>
          <w:rFonts w:cs="Times New Roman"/>
          <w:b/>
        </w:rPr>
      </w:pPr>
    </w:p>
    <w:p w14:paraId="3DA2B007" w14:textId="2E62805B" w:rsidR="00E842CF" w:rsidRPr="00F428DA" w:rsidRDefault="00E842CF" w:rsidP="00E842CF">
      <w:pPr>
        <w:rPr>
          <w:rFonts w:cs="Times New Roman"/>
          <w:b/>
        </w:rPr>
      </w:pPr>
      <w:r w:rsidRPr="00F428DA">
        <w:rPr>
          <w:rFonts w:cs="Times New Roman"/>
          <w:b/>
        </w:rPr>
        <w:t>Notes:</w:t>
      </w:r>
    </w:p>
    <w:p w14:paraId="2547D329" w14:textId="3CFD8AD3" w:rsidR="00E842CF" w:rsidRPr="00F428DA" w:rsidRDefault="00E842CF" w:rsidP="00441AD3">
      <w:pPr>
        <w:pStyle w:val="ListParagraph"/>
        <w:widowControl/>
        <w:numPr>
          <w:ilvl w:val="0"/>
          <w:numId w:val="39"/>
        </w:numPr>
        <w:contextualSpacing/>
        <w:rPr>
          <w:rFonts w:cs="Times New Roman"/>
        </w:rPr>
      </w:pPr>
      <w:r w:rsidRPr="00F428DA">
        <w:rPr>
          <w:rFonts w:cs="Times New Roman"/>
        </w:rPr>
        <w:t xml:space="preserve">This will be filled out on the illinoisabp.com site and </w:t>
      </w:r>
      <w:r w:rsidR="00D3160F" w:rsidRPr="00F428DA">
        <w:rPr>
          <w:rFonts w:cs="Times New Roman"/>
        </w:rPr>
        <w:t xml:space="preserve">Approved Vendors </w:t>
      </w:r>
      <w:r w:rsidRPr="00F428DA">
        <w:rPr>
          <w:rFonts w:cs="Times New Roman"/>
        </w:rPr>
        <w:t xml:space="preserve">will be prompted to complete the report every 6 months until </w:t>
      </w:r>
      <w:r w:rsidR="00C9408A" w:rsidRPr="00F428DA">
        <w:rPr>
          <w:rFonts w:cs="Times New Roman"/>
        </w:rPr>
        <w:t xml:space="preserve">the ABP </w:t>
      </w:r>
      <w:r w:rsidR="009C512E" w:rsidRPr="00F428DA">
        <w:rPr>
          <w:rFonts w:cs="Times New Roman"/>
          <w:spacing w:val="-1"/>
          <w:u w:color="000000"/>
        </w:rPr>
        <w:t xml:space="preserve">Part II </w:t>
      </w:r>
      <w:r w:rsidR="00C9408A" w:rsidRPr="00F428DA">
        <w:rPr>
          <w:rFonts w:cs="Times New Roman"/>
        </w:rPr>
        <w:t>A</w:t>
      </w:r>
      <w:r w:rsidRPr="00F428DA">
        <w:rPr>
          <w:rFonts w:cs="Times New Roman"/>
        </w:rPr>
        <w:t>pplication</w:t>
      </w:r>
      <w:r w:rsidR="009C512E" w:rsidRPr="00F428DA">
        <w:rPr>
          <w:rFonts w:cs="Times New Roman"/>
        </w:rPr>
        <w:t xml:space="preserve"> </w:t>
      </w:r>
      <w:r w:rsidRPr="00F428DA">
        <w:rPr>
          <w:rFonts w:cs="Times New Roman"/>
        </w:rPr>
        <w:t>is complete</w:t>
      </w:r>
      <w:r w:rsidR="00BA30CF" w:rsidRPr="00F428DA">
        <w:rPr>
          <w:rFonts w:cs="Times New Roman"/>
        </w:rPr>
        <w:t xml:space="preserve"> for each Designated System</w:t>
      </w:r>
      <w:r w:rsidRPr="00F428DA">
        <w:rPr>
          <w:rFonts w:cs="Times New Roman"/>
        </w:rPr>
        <w:t>.</w:t>
      </w:r>
    </w:p>
    <w:p w14:paraId="4F7CA4D5" w14:textId="4DB145D5" w:rsidR="00AF4D10" w:rsidRDefault="00E842CF" w:rsidP="00441AD3">
      <w:pPr>
        <w:pStyle w:val="ListParagraph"/>
        <w:widowControl/>
        <w:numPr>
          <w:ilvl w:val="0"/>
          <w:numId w:val="39"/>
        </w:numPr>
        <w:contextualSpacing/>
        <w:rPr>
          <w:rFonts w:cs="Times New Roman"/>
        </w:rPr>
      </w:pPr>
      <w:r w:rsidRPr="00F428DA">
        <w:rPr>
          <w:rFonts w:cs="Times New Roman"/>
        </w:rPr>
        <w:t>System information will be prefilled</w:t>
      </w:r>
      <w:r w:rsidR="00D3160F" w:rsidRPr="00F428DA">
        <w:rPr>
          <w:rFonts w:cs="Times New Roman"/>
        </w:rPr>
        <w:t>.</w:t>
      </w:r>
      <w:r w:rsidRPr="00F428DA">
        <w:rPr>
          <w:rFonts w:cs="Times New Roman"/>
        </w:rPr>
        <w:t xml:space="preserve"> </w:t>
      </w:r>
    </w:p>
    <w:p w14:paraId="24D0E6B4" w14:textId="77777777" w:rsidR="00AF4D10" w:rsidRDefault="00AF4D10">
      <w:pPr>
        <w:rPr>
          <w:rFonts w:cs="Times New Roman"/>
        </w:rPr>
      </w:pPr>
      <w:r>
        <w:rPr>
          <w:rFonts w:cs="Times New Roman"/>
        </w:rPr>
        <w:br w:type="page"/>
      </w:r>
    </w:p>
    <w:p w14:paraId="40311D48" w14:textId="77777777" w:rsidR="00671DF1" w:rsidRDefault="00E842CF" w:rsidP="004E24CF">
      <w:pPr>
        <w:pStyle w:val="BodyText"/>
        <w:ind w:left="0"/>
        <w:jc w:val="center"/>
        <w:rPr>
          <w:b/>
          <w:sz w:val="28"/>
        </w:rPr>
      </w:pPr>
      <w:r w:rsidRPr="00F428DA">
        <w:rPr>
          <w:b/>
          <w:sz w:val="28"/>
        </w:rPr>
        <w:lastRenderedPageBreak/>
        <w:t>Exhibit C-</w:t>
      </w:r>
      <w:r w:rsidR="005A1E8A" w:rsidRPr="00F428DA">
        <w:rPr>
          <w:b/>
          <w:sz w:val="28"/>
        </w:rPr>
        <w:t>2</w:t>
      </w:r>
      <w:bookmarkStart w:id="862" w:name="_Toc42217379"/>
    </w:p>
    <w:p w14:paraId="56DEFCE7" w14:textId="2ED2E886" w:rsidR="00342BB9" w:rsidRPr="00F428DA" w:rsidRDefault="00342BB9" w:rsidP="004E24CF">
      <w:pPr>
        <w:pStyle w:val="BodyText"/>
        <w:ind w:left="0"/>
        <w:jc w:val="center"/>
        <w:rPr>
          <w:b/>
          <w:sz w:val="28"/>
        </w:rPr>
      </w:pPr>
      <w:r w:rsidRPr="00F428DA">
        <w:rPr>
          <w:b/>
          <w:sz w:val="28"/>
        </w:rPr>
        <w:t>[Reserved]</w:t>
      </w:r>
    </w:p>
    <w:bookmarkEnd w:id="862"/>
    <w:p w14:paraId="468424DA" w14:textId="77777777" w:rsidR="00342BB9" w:rsidRPr="00F428DA" w:rsidRDefault="00342BB9">
      <w:pPr>
        <w:rPr>
          <w:rFonts w:cs="Times New Roman"/>
        </w:rPr>
      </w:pPr>
      <w:r w:rsidRPr="00F428DA">
        <w:rPr>
          <w:rFonts w:cs="Times New Roman"/>
        </w:rPr>
        <w:br w:type="page"/>
      </w:r>
    </w:p>
    <w:p w14:paraId="6F79C763" w14:textId="58656FF0" w:rsidR="00E842CF" w:rsidRPr="00F428DA" w:rsidRDefault="00E842CF" w:rsidP="00434200">
      <w:pPr>
        <w:pStyle w:val="BodyText"/>
        <w:ind w:left="0"/>
        <w:jc w:val="center"/>
        <w:rPr>
          <w:b/>
          <w:sz w:val="28"/>
        </w:rPr>
      </w:pPr>
      <w:r w:rsidRPr="00F428DA">
        <w:rPr>
          <w:b/>
          <w:sz w:val="28"/>
        </w:rPr>
        <w:lastRenderedPageBreak/>
        <w:t>Exhibit C-3</w:t>
      </w:r>
      <w:r w:rsidRPr="00F428DA">
        <w:rPr>
          <w:b/>
          <w:sz w:val="28"/>
        </w:rPr>
        <w:br/>
      </w:r>
      <w:bookmarkStart w:id="863" w:name="_Toc42217380"/>
      <w:r w:rsidRPr="00F428DA">
        <w:rPr>
          <w:b/>
          <w:sz w:val="28"/>
        </w:rPr>
        <w:t>REC Annual Report</w:t>
      </w:r>
      <w:bookmarkEnd w:id="863"/>
    </w:p>
    <w:p w14:paraId="2DE326DD" w14:textId="77777777" w:rsidR="00E842CF" w:rsidRPr="00F428DA" w:rsidRDefault="00E842CF" w:rsidP="00434200">
      <w:pPr>
        <w:pStyle w:val="BodyText"/>
        <w:ind w:left="0"/>
        <w:jc w:val="center"/>
        <w:rPr>
          <w:rStyle w:val="BodyTextChar"/>
        </w:rPr>
      </w:pPr>
    </w:p>
    <w:p w14:paraId="7E56B689" w14:textId="4C055896" w:rsidR="00E842CF" w:rsidRPr="00F428DA" w:rsidRDefault="00E842CF" w:rsidP="00E842CF">
      <w:pPr>
        <w:rPr>
          <w:rFonts w:cs="Times New Roman"/>
          <w:i/>
        </w:rPr>
      </w:pPr>
      <w:r w:rsidRPr="00F428DA">
        <w:rPr>
          <w:rFonts w:cs="Times New Roman"/>
          <w:i/>
        </w:rPr>
        <w:t>(Seller shall submit a REC Annual Report to Buyer and the IPA no later than</w:t>
      </w:r>
      <w:r w:rsidR="008E160D">
        <w:rPr>
          <w:rFonts w:cs="Times New Roman"/>
          <w:i/>
        </w:rPr>
        <w:t xml:space="preserve"> </w:t>
      </w:r>
      <w:del w:id="864" w:author="Author" w:date="2024-11-26T11:23:00Z" w16du:dateUtc="2024-11-26T16:23:00Z">
        <w:r w:rsidRPr="00F428DA">
          <w:rPr>
            <w:rFonts w:cs="Times New Roman"/>
            <w:i/>
          </w:rPr>
          <w:delText>July 15</w:delText>
        </w:r>
      </w:del>
      <w:ins w:id="865" w:author="Author" w:date="2024-11-26T11:23:00Z" w16du:dateUtc="2024-11-26T16:23:00Z">
        <w:r w:rsidR="008E160D">
          <w:rPr>
            <w:rFonts w:cs="Times New Roman"/>
            <w:i/>
          </w:rPr>
          <w:t>August 1</w:t>
        </w:r>
      </w:ins>
      <w:r w:rsidRPr="00F428DA">
        <w:rPr>
          <w:rFonts w:cs="Times New Roman"/>
          <w:i/>
        </w:rPr>
        <w:t xml:space="preserve"> each year following the conclusion of the immediately preceding Delivery Year ending on May 31 in accordance with Section </w:t>
      </w:r>
      <w:r w:rsidR="00CC0759" w:rsidRPr="00F428DA">
        <w:rPr>
          <w:rFonts w:cs="Times New Roman"/>
          <w:i/>
        </w:rPr>
        <w:fldChar w:fldCharType="begin"/>
      </w:r>
      <w:r w:rsidR="00CC0759" w:rsidRPr="00F428DA">
        <w:rPr>
          <w:rFonts w:cs="Times New Roman"/>
          <w:i/>
        </w:rPr>
        <w:instrText xml:space="preserve"> REF _Ref43166558 \w \h </w:instrText>
      </w:r>
      <w:r w:rsidR="0022060F" w:rsidRPr="00F428DA">
        <w:rPr>
          <w:rFonts w:cs="Times New Roman"/>
          <w:i/>
        </w:rPr>
        <w:instrText xml:space="preserve"> \* MERGEFORMAT </w:instrText>
      </w:r>
      <w:r w:rsidR="00CC0759" w:rsidRPr="00F428DA">
        <w:rPr>
          <w:rFonts w:cs="Times New Roman"/>
          <w:i/>
        </w:rPr>
      </w:r>
      <w:r w:rsidR="00CC0759" w:rsidRPr="00F428DA">
        <w:rPr>
          <w:rFonts w:cs="Times New Roman"/>
          <w:i/>
        </w:rPr>
        <w:fldChar w:fldCharType="separate"/>
      </w:r>
      <w:r w:rsidR="00906E3B">
        <w:rPr>
          <w:rFonts w:cs="Times New Roman"/>
          <w:i/>
        </w:rPr>
        <w:t>6.2</w:t>
      </w:r>
      <w:r w:rsidR="00CC0759" w:rsidRPr="00F428DA">
        <w:rPr>
          <w:rFonts w:cs="Times New Roman"/>
          <w:i/>
        </w:rPr>
        <w:fldChar w:fldCharType="end"/>
      </w:r>
      <w:r w:rsidR="00CC0759" w:rsidRPr="00F428DA">
        <w:rPr>
          <w:rFonts w:cs="Times New Roman"/>
          <w:i/>
        </w:rPr>
        <w:t xml:space="preserve"> </w:t>
      </w:r>
      <w:r w:rsidRPr="00F428DA">
        <w:rPr>
          <w:rFonts w:cs="Times New Roman"/>
          <w:i/>
        </w:rPr>
        <w:t xml:space="preserve">of the </w:t>
      </w:r>
      <w:r w:rsidR="00AE59A0" w:rsidRPr="00F428DA">
        <w:rPr>
          <w:rFonts w:cs="Times New Roman"/>
          <w:i/>
        </w:rPr>
        <w:t>Agreement</w:t>
      </w:r>
      <w:r w:rsidR="00C654DA" w:rsidRPr="00F428DA">
        <w:rPr>
          <w:rFonts w:cs="Times New Roman"/>
          <w:i/>
        </w:rPr>
        <w:t>.  For avoidance of doubt, the REC Annual Report is required by Seller regardless of whether Seller has Designated Systems that are Energized or not. Further, for avoidance of doubt, the REC Annual Report shall not be required of Seller in the same Delivery Year as the Delivery Year when the Agreement was entered into and became effective</w:t>
      </w:r>
      <w:r w:rsidRPr="00F428DA">
        <w:rPr>
          <w:rFonts w:cs="Times New Roman"/>
          <w:i/>
        </w:rPr>
        <w:t>.</w:t>
      </w:r>
      <w:r w:rsidR="00C654DA" w:rsidRPr="00F428DA">
        <w:rPr>
          <w:rStyle w:val="FootnoteReference"/>
          <w:i/>
        </w:rPr>
        <w:footnoteReference w:id="11"/>
      </w:r>
      <w:r w:rsidR="008B22FA" w:rsidRPr="00F428DA">
        <w:rPr>
          <w:rFonts w:cs="Times New Roman"/>
          <w:i/>
        </w:rPr>
        <w:t>)</w:t>
      </w:r>
    </w:p>
    <w:p w14:paraId="5FA5A632" w14:textId="77777777" w:rsidR="00E842CF" w:rsidRPr="00F428DA" w:rsidRDefault="00E842CF" w:rsidP="00E842CF">
      <w:pPr>
        <w:rPr>
          <w:rFonts w:cs="Times New Roman"/>
        </w:rPr>
      </w:pPr>
    </w:p>
    <w:p w14:paraId="70E5B2E3" w14:textId="43819C5B" w:rsidR="00E842CF" w:rsidRPr="00F428DA" w:rsidRDefault="00E842CF" w:rsidP="00E842CF">
      <w:pPr>
        <w:jc w:val="both"/>
        <w:rPr>
          <w:rFonts w:cs="Times New Roman"/>
          <w:i/>
        </w:rPr>
      </w:pPr>
      <w:r w:rsidRPr="00F428DA">
        <w:rPr>
          <w:rFonts w:cs="Times New Roman"/>
          <w:i/>
        </w:rPr>
        <w:t xml:space="preserve">(The </w:t>
      </w:r>
      <w:r w:rsidR="002623B8" w:rsidRPr="00F428DA">
        <w:rPr>
          <w:rFonts w:cs="Times New Roman"/>
          <w:i/>
        </w:rPr>
        <w:t xml:space="preserve">REC </w:t>
      </w:r>
      <w:r w:rsidRPr="00F428DA">
        <w:rPr>
          <w:rFonts w:cs="Times New Roman"/>
          <w:i/>
        </w:rPr>
        <w:t xml:space="preserve">Annual Report must contain information for </w:t>
      </w:r>
      <w:r w:rsidRPr="00F428DA">
        <w:rPr>
          <w:rFonts w:cs="Times New Roman"/>
          <w:i/>
          <w:u w:val="single"/>
        </w:rPr>
        <w:t>each Designated System</w:t>
      </w:r>
      <w:r w:rsidRPr="00F428DA">
        <w:rPr>
          <w:rFonts w:cs="Times New Roman"/>
          <w:i/>
        </w:rPr>
        <w:t xml:space="preserve">) </w:t>
      </w:r>
    </w:p>
    <w:p w14:paraId="370CAFCB" w14:textId="77777777" w:rsidR="00E842CF" w:rsidRPr="00F428DA" w:rsidRDefault="00E842CF" w:rsidP="00E842CF">
      <w:pPr>
        <w:rPr>
          <w:rFonts w:cs="Times New Roman"/>
        </w:rPr>
      </w:pPr>
    </w:p>
    <w:p w14:paraId="7CC0C600" w14:textId="47453037" w:rsidR="00E842CF" w:rsidRPr="00F428DA" w:rsidRDefault="00E842CF" w:rsidP="00E842CF">
      <w:pPr>
        <w:rPr>
          <w:rFonts w:cs="Times New Roman"/>
        </w:rPr>
      </w:pPr>
      <w:r w:rsidRPr="00F428DA">
        <w:rPr>
          <w:rFonts w:cs="Times New Roman"/>
        </w:rPr>
        <w:t>Buyer: _________________</w:t>
      </w:r>
    </w:p>
    <w:p w14:paraId="0A78E43E" w14:textId="77777777" w:rsidR="00E842CF" w:rsidRPr="00F428DA" w:rsidRDefault="00E842CF" w:rsidP="00E842CF">
      <w:pPr>
        <w:rPr>
          <w:rFonts w:cs="Times New Roman"/>
        </w:rPr>
      </w:pPr>
    </w:p>
    <w:p w14:paraId="5AD8C3E9" w14:textId="77777777" w:rsidR="00E842CF" w:rsidRPr="00F428DA" w:rsidRDefault="00E842CF" w:rsidP="00E842CF">
      <w:pPr>
        <w:rPr>
          <w:rFonts w:cs="Times New Roman"/>
        </w:rPr>
      </w:pPr>
      <w:r w:rsidRPr="00F428DA">
        <w:rPr>
          <w:rFonts w:cs="Times New Roman"/>
        </w:rPr>
        <w:t>Seller: _________________</w:t>
      </w:r>
    </w:p>
    <w:p w14:paraId="48E0B3FC" w14:textId="77777777" w:rsidR="00E842CF" w:rsidRPr="00F428DA" w:rsidRDefault="00E842CF" w:rsidP="00E842CF">
      <w:pPr>
        <w:rPr>
          <w:rFonts w:cs="Times New Roman"/>
        </w:rPr>
      </w:pPr>
      <w:r w:rsidRPr="00F428DA">
        <w:rPr>
          <w:rFonts w:cs="Times New Roman"/>
        </w:rPr>
        <w:t>Approved Vendor ID: ______________</w:t>
      </w:r>
    </w:p>
    <w:p w14:paraId="6F65AB6D" w14:textId="547503BE" w:rsidR="00E842CF" w:rsidRPr="00F428DA" w:rsidRDefault="00E842CF" w:rsidP="00E842CF">
      <w:pPr>
        <w:rPr>
          <w:rFonts w:cs="Times New Roman"/>
        </w:rPr>
      </w:pPr>
    </w:p>
    <w:p w14:paraId="433DB6E7" w14:textId="4C55CEDE" w:rsidR="00D3160F" w:rsidRPr="00F428DA" w:rsidRDefault="00D3160F" w:rsidP="00D3160F">
      <w:pPr>
        <w:rPr>
          <w:rFonts w:cs="Times New Roman"/>
        </w:rPr>
      </w:pPr>
      <w:r w:rsidRPr="00F428DA">
        <w:rPr>
          <w:rFonts w:cs="Times New Roman"/>
        </w:rPr>
        <w:t>Date of REC Annual Report: ________________</w:t>
      </w:r>
    </w:p>
    <w:p w14:paraId="357421B4" w14:textId="5116B125" w:rsidR="00D3160F" w:rsidRPr="00F428DA" w:rsidRDefault="00D3160F" w:rsidP="00E842CF">
      <w:pPr>
        <w:rPr>
          <w:rFonts w:cs="Times New Roman"/>
        </w:rPr>
      </w:pPr>
      <w:r w:rsidRPr="00F428DA">
        <w:rPr>
          <w:rFonts w:cs="Times New Roman"/>
        </w:rPr>
        <w:t>Delivery Year:  ________________</w:t>
      </w:r>
    </w:p>
    <w:p w14:paraId="551D632F" w14:textId="2071F140" w:rsidR="00B50F7A" w:rsidRPr="00F428DA" w:rsidRDefault="00B50F7A" w:rsidP="00B50F7A">
      <w:pPr>
        <w:rPr>
          <w:rFonts w:cs="Times New Roman"/>
        </w:rPr>
      </w:pPr>
      <w:r w:rsidRPr="00F428DA">
        <w:rPr>
          <w:rFonts w:cs="Times New Roman"/>
        </w:rPr>
        <w:t>Batch ID: ______________</w:t>
      </w:r>
    </w:p>
    <w:p w14:paraId="10037B1B" w14:textId="77777777" w:rsidR="00B50F7A" w:rsidRPr="00F428DA" w:rsidRDefault="00B50F7A" w:rsidP="00E842CF">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26"/>
        <w:gridCol w:w="5709"/>
      </w:tblGrid>
      <w:tr w:rsidR="00E842CF" w:rsidRPr="00F428DA" w14:paraId="7742B54C" w14:textId="77777777" w:rsidTr="00434200">
        <w:tc>
          <w:tcPr>
            <w:tcW w:w="535" w:type="dxa"/>
            <w:tcBorders>
              <w:top w:val="single" w:sz="4" w:space="0" w:color="auto"/>
              <w:left w:val="single" w:sz="4" w:space="0" w:color="auto"/>
              <w:bottom w:val="single" w:sz="4" w:space="0" w:color="auto"/>
              <w:right w:val="single" w:sz="4" w:space="0" w:color="auto"/>
            </w:tcBorders>
          </w:tcPr>
          <w:p w14:paraId="6C626D35" w14:textId="77777777" w:rsidR="00E842CF" w:rsidRPr="00F428DA"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170469DD" w14:textId="77777777" w:rsidR="00E842CF" w:rsidRPr="00F428DA" w:rsidRDefault="00E842CF" w:rsidP="00434200">
            <w:pPr>
              <w:widowControl/>
              <w:rPr>
                <w:rFonts w:cs="Times New Roman"/>
              </w:rPr>
            </w:pPr>
            <w:r w:rsidRPr="00F428DA">
              <w:rPr>
                <w:rFonts w:cs="Times New Roman"/>
              </w:rPr>
              <w:t>Item</w:t>
            </w:r>
          </w:p>
        </w:tc>
        <w:tc>
          <w:tcPr>
            <w:tcW w:w="5709" w:type="dxa"/>
            <w:tcBorders>
              <w:top w:val="single" w:sz="4" w:space="0" w:color="auto"/>
              <w:left w:val="single" w:sz="4" w:space="0" w:color="auto"/>
              <w:bottom w:val="single" w:sz="4" w:space="0" w:color="auto"/>
              <w:right w:val="single" w:sz="4" w:space="0" w:color="auto"/>
            </w:tcBorders>
            <w:hideMark/>
          </w:tcPr>
          <w:p w14:paraId="1F5E146F" w14:textId="77777777" w:rsidR="00E842CF" w:rsidRPr="00F428DA" w:rsidRDefault="00E842CF" w:rsidP="00434200">
            <w:pPr>
              <w:widowControl/>
              <w:rPr>
                <w:rFonts w:cs="Times New Roman"/>
              </w:rPr>
            </w:pPr>
            <w:r w:rsidRPr="00F428DA">
              <w:rPr>
                <w:rFonts w:cs="Times New Roman"/>
              </w:rPr>
              <w:t>Information (fill in N/A if not applicable).</w:t>
            </w:r>
          </w:p>
        </w:tc>
      </w:tr>
      <w:tr w:rsidR="00E842CF" w:rsidRPr="00F428DA" w14:paraId="10908460"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5320FAE" w14:textId="77777777" w:rsidR="00E842CF" w:rsidRPr="00F428DA" w:rsidRDefault="00E842CF" w:rsidP="00434200">
            <w:pPr>
              <w:widowControl/>
              <w:rPr>
                <w:rFonts w:cs="Times New Roman"/>
              </w:rPr>
            </w:pPr>
            <w:r w:rsidRPr="00F428DA">
              <w:rPr>
                <w:rFonts w:cs="Times New Roman"/>
              </w:rPr>
              <w:t>1</w:t>
            </w:r>
          </w:p>
        </w:tc>
        <w:tc>
          <w:tcPr>
            <w:tcW w:w="3326" w:type="dxa"/>
            <w:tcBorders>
              <w:top w:val="single" w:sz="4" w:space="0" w:color="auto"/>
              <w:left w:val="single" w:sz="4" w:space="0" w:color="auto"/>
              <w:bottom w:val="single" w:sz="4" w:space="0" w:color="auto"/>
              <w:right w:val="single" w:sz="4" w:space="0" w:color="auto"/>
            </w:tcBorders>
            <w:hideMark/>
          </w:tcPr>
          <w:p w14:paraId="7C9075C7" w14:textId="77777777" w:rsidR="00E842CF" w:rsidRPr="00F428DA" w:rsidRDefault="00E842CF" w:rsidP="00434200">
            <w:pPr>
              <w:widowControl/>
              <w:rPr>
                <w:rFonts w:cs="Times New Roman"/>
              </w:rPr>
            </w:pPr>
            <w:r w:rsidRPr="00F428DA">
              <w:rPr>
                <w:rFonts w:cs="Times New Roman"/>
              </w:rPr>
              <w:t>Designated System ID</w:t>
            </w:r>
          </w:p>
        </w:tc>
        <w:tc>
          <w:tcPr>
            <w:tcW w:w="5709" w:type="dxa"/>
            <w:tcBorders>
              <w:top w:val="single" w:sz="4" w:space="0" w:color="auto"/>
              <w:left w:val="single" w:sz="4" w:space="0" w:color="auto"/>
              <w:bottom w:val="single" w:sz="4" w:space="0" w:color="auto"/>
              <w:right w:val="single" w:sz="4" w:space="0" w:color="auto"/>
            </w:tcBorders>
          </w:tcPr>
          <w:p w14:paraId="4D033EE4" w14:textId="77777777" w:rsidR="00E842CF" w:rsidRPr="00F428DA" w:rsidRDefault="00E842CF" w:rsidP="00434200">
            <w:pPr>
              <w:widowControl/>
              <w:rPr>
                <w:rFonts w:cs="Times New Roman"/>
              </w:rPr>
            </w:pPr>
          </w:p>
        </w:tc>
      </w:tr>
      <w:tr w:rsidR="00E842CF" w:rsidRPr="00F428DA" w14:paraId="5439A64F"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13331EA9" w14:textId="77777777" w:rsidR="00E842CF" w:rsidRPr="00F428DA" w:rsidRDefault="00E842CF" w:rsidP="00434200">
            <w:pPr>
              <w:widowControl/>
              <w:rPr>
                <w:rFonts w:cs="Times New Roman"/>
              </w:rPr>
            </w:pPr>
            <w:r w:rsidRPr="00F428DA">
              <w:rPr>
                <w:rFonts w:cs="Times New Roman"/>
              </w:rPr>
              <w:t>2</w:t>
            </w:r>
          </w:p>
        </w:tc>
        <w:tc>
          <w:tcPr>
            <w:tcW w:w="3326" w:type="dxa"/>
            <w:tcBorders>
              <w:top w:val="single" w:sz="4" w:space="0" w:color="auto"/>
              <w:left w:val="single" w:sz="4" w:space="0" w:color="auto"/>
              <w:bottom w:val="single" w:sz="4" w:space="0" w:color="auto"/>
              <w:right w:val="single" w:sz="4" w:space="0" w:color="auto"/>
            </w:tcBorders>
            <w:hideMark/>
          </w:tcPr>
          <w:p w14:paraId="2B2BED52" w14:textId="77777777" w:rsidR="00E842CF" w:rsidRPr="00F428DA" w:rsidRDefault="00E842CF" w:rsidP="00434200">
            <w:pPr>
              <w:widowControl/>
              <w:rPr>
                <w:rFonts w:cs="Times New Roman"/>
              </w:rPr>
            </w:pPr>
            <w:r w:rsidRPr="00F428DA">
              <w:rPr>
                <w:rFonts w:cs="Times New Roman"/>
              </w:rPr>
              <w:t>Project Name</w:t>
            </w:r>
          </w:p>
        </w:tc>
        <w:tc>
          <w:tcPr>
            <w:tcW w:w="5709" w:type="dxa"/>
            <w:tcBorders>
              <w:top w:val="single" w:sz="4" w:space="0" w:color="auto"/>
              <w:left w:val="single" w:sz="4" w:space="0" w:color="auto"/>
              <w:bottom w:val="single" w:sz="4" w:space="0" w:color="auto"/>
              <w:right w:val="single" w:sz="4" w:space="0" w:color="auto"/>
            </w:tcBorders>
          </w:tcPr>
          <w:p w14:paraId="4F3C37E8" w14:textId="77777777" w:rsidR="00E842CF" w:rsidRPr="00F428DA" w:rsidRDefault="00E842CF" w:rsidP="00434200">
            <w:pPr>
              <w:widowControl/>
              <w:rPr>
                <w:rFonts w:cs="Times New Roman"/>
              </w:rPr>
            </w:pPr>
          </w:p>
        </w:tc>
      </w:tr>
      <w:tr w:rsidR="00E842CF" w:rsidRPr="00F428DA" w14:paraId="113B4776"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42ADF52C" w14:textId="77777777" w:rsidR="00E842CF" w:rsidRPr="00F428DA" w:rsidRDefault="00E842CF" w:rsidP="00434200">
            <w:pPr>
              <w:widowControl/>
              <w:rPr>
                <w:rFonts w:cs="Times New Roman"/>
              </w:rPr>
            </w:pPr>
            <w:r w:rsidRPr="00F428DA">
              <w:rPr>
                <w:rFonts w:cs="Times New Roman"/>
              </w:rPr>
              <w:t>3</w:t>
            </w:r>
          </w:p>
        </w:tc>
        <w:tc>
          <w:tcPr>
            <w:tcW w:w="3326" w:type="dxa"/>
            <w:tcBorders>
              <w:top w:val="single" w:sz="4" w:space="0" w:color="auto"/>
              <w:left w:val="single" w:sz="4" w:space="0" w:color="auto"/>
              <w:bottom w:val="single" w:sz="4" w:space="0" w:color="auto"/>
              <w:right w:val="single" w:sz="4" w:space="0" w:color="auto"/>
            </w:tcBorders>
            <w:hideMark/>
          </w:tcPr>
          <w:p w14:paraId="26A375F9" w14:textId="77777777" w:rsidR="00E842CF" w:rsidRPr="00F428DA" w:rsidRDefault="00E842CF" w:rsidP="00434200">
            <w:pPr>
              <w:widowControl/>
              <w:rPr>
                <w:rFonts w:cs="Times New Roman"/>
              </w:rPr>
            </w:pPr>
            <w:r w:rsidRPr="00F428DA">
              <w:rPr>
                <w:rFonts w:cs="Times New Roman"/>
              </w:rPr>
              <w:t>Project Status</w:t>
            </w:r>
          </w:p>
        </w:tc>
        <w:tc>
          <w:tcPr>
            <w:tcW w:w="5709" w:type="dxa"/>
            <w:tcBorders>
              <w:top w:val="single" w:sz="4" w:space="0" w:color="auto"/>
              <w:left w:val="single" w:sz="4" w:space="0" w:color="auto"/>
              <w:bottom w:val="single" w:sz="4" w:space="0" w:color="auto"/>
              <w:right w:val="single" w:sz="4" w:space="0" w:color="auto"/>
            </w:tcBorders>
          </w:tcPr>
          <w:p w14:paraId="67F194E4" w14:textId="77777777" w:rsidR="00E842CF" w:rsidRPr="00F428DA" w:rsidRDefault="00E842CF" w:rsidP="00434200">
            <w:pPr>
              <w:widowControl/>
              <w:rPr>
                <w:rFonts w:cs="Times New Roman"/>
              </w:rPr>
            </w:pPr>
            <w:r w:rsidRPr="00F428DA">
              <w:rPr>
                <w:rFonts w:cs="Times New Roman"/>
              </w:rPr>
              <w:t>[not yet under construction; under construction and X% complete; complete awaiting inspections or interconnection approvals]</w:t>
            </w:r>
          </w:p>
          <w:p w14:paraId="39E9DAF3" w14:textId="77777777" w:rsidR="00E842CF" w:rsidRPr="00F428DA" w:rsidRDefault="00E842CF" w:rsidP="00434200">
            <w:pPr>
              <w:widowControl/>
              <w:rPr>
                <w:rFonts w:cs="Times New Roman"/>
              </w:rPr>
            </w:pPr>
          </w:p>
          <w:p w14:paraId="5B817A3C" w14:textId="77777777" w:rsidR="00E842CF" w:rsidRPr="00F428DA" w:rsidRDefault="00E842CF" w:rsidP="00434200">
            <w:pPr>
              <w:widowControl/>
              <w:rPr>
                <w:rFonts w:cs="Times New Roman"/>
              </w:rPr>
            </w:pPr>
            <w:r w:rsidRPr="00F428DA">
              <w:rPr>
                <w:rFonts w:cs="Times New Roman"/>
              </w:rPr>
              <w:t xml:space="preserve">Details of Project Status: </w:t>
            </w:r>
          </w:p>
        </w:tc>
      </w:tr>
      <w:tr w:rsidR="00E842CF" w:rsidRPr="00F428DA" w14:paraId="1B50B6A3"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2A31306B" w14:textId="77777777" w:rsidR="00E842CF" w:rsidRPr="00F428DA" w:rsidRDefault="00E842CF" w:rsidP="00434200">
            <w:pPr>
              <w:widowControl/>
              <w:rPr>
                <w:rFonts w:cs="Times New Roman"/>
              </w:rPr>
            </w:pPr>
            <w:r w:rsidRPr="00F428DA">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3C1B3557" w14:textId="77777777" w:rsidR="00E842CF" w:rsidRPr="00F428DA" w:rsidRDefault="00E842CF" w:rsidP="00434200">
            <w:pPr>
              <w:widowControl/>
              <w:rPr>
                <w:rFonts w:cs="Times New Roman"/>
              </w:rPr>
            </w:pPr>
            <w:r w:rsidRPr="00F428DA">
              <w:rPr>
                <w:rFonts w:cs="Times New Roman"/>
              </w:rPr>
              <w:t>Proposed Nameplate Capacity</w:t>
            </w:r>
          </w:p>
        </w:tc>
        <w:tc>
          <w:tcPr>
            <w:tcW w:w="5709" w:type="dxa"/>
            <w:tcBorders>
              <w:top w:val="single" w:sz="4" w:space="0" w:color="auto"/>
              <w:left w:val="single" w:sz="4" w:space="0" w:color="auto"/>
              <w:bottom w:val="single" w:sz="4" w:space="0" w:color="auto"/>
              <w:right w:val="single" w:sz="4" w:space="0" w:color="auto"/>
            </w:tcBorders>
            <w:hideMark/>
          </w:tcPr>
          <w:p w14:paraId="7ADA147B" w14:textId="77777777" w:rsidR="00E842CF" w:rsidRPr="00F428DA" w:rsidRDefault="00E842CF" w:rsidP="00434200">
            <w:pPr>
              <w:widowControl/>
              <w:rPr>
                <w:rFonts w:cs="Times New Roman"/>
              </w:rPr>
            </w:pPr>
            <w:r w:rsidRPr="00F428DA">
              <w:rPr>
                <w:rFonts w:cs="Times New Roman"/>
              </w:rPr>
              <w:t>(if not yet Energized)</w:t>
            </w:r>
          </w:p>
        </w:tc>
      </w:tr>
      <w:tr w:rsidR="00E842CF" w:rsidRPr="00F428DA" w14:paraId="49C626AD"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027B39C0" w14:textId="77777777" w:rsidR="00E842CF" w:rsidRPr="00F428DA" w:rsidRDefault="00E842CF" w:rsidP="00434200">
            <w:pPr>
              <w:widowControl/>
              <w:rPr>
                <w:rFonts w:cs="Times New Roman"/>
              </w:rPr>
            </w:pPr>
            <w:r w:rsidRPr="00F428DA">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4C632682" w14:textId="77777777" w:rsidR="00E842CF" w:rsidRPr="00F428DA" w:rsidRDefault="00E842CF" w:rsidP="00434200">
            <w:pPr>
              <w:widowControl/>
              <w:rPr>
                <w:rFonts w:cs="Times New Roman"/>
              </w:rPr>
            </w:pPr>
            <w:r w:rsidRPr="00F428DA">
              <w:rPr>
                <w:rFonts w:cs="Times New Roman"/>
              </w:rPr>
              <w:t>Actual Nameplate Capacity</w:t>
            </w:r>
          </w:p>
        </w:tc>
        <w:tc>
          <w:tcPr>
            <w:tcW w:w="5709" w:type="dxa"/>
            <w:tcBorders>
              <w:top w:val="single" w:sz="4" w:space="0" w:color="auto"/>
              <w:left w:val="single" w:sz="4" w:space="0" w:color="auto"/>
              <w:bottom w:val="single" w:sz="4" w:space="0" w:color="auto"/>
              <w:right w:val="single" w:sz="4" w:space="0" w:color="auto"/>
            </w:tcBorders>
            <w:hideMark/>
          </w:tcPr>
          <w:p w14:paraId="12C92611" w14:textId="77777777" w:rsidR="00E842CF" w:rsidRPr="00F428DA" w:rsidRDefault="00E842CF" w:rsidP="00434200">
            <w:pPr>
              <w:widowControl/>
              <w:rPr>
                <w:rFonts w:cs="Times New Roman"/>
              </w:rPr>
            </w:pPr>
            <w:r w:rsidRPr="00F428DA">
              <w:rPr>
                <w:rFonts w:cs="Times New Roman"/>
              </w:rPr>
              <w:t>(if Energized)</w:t>
            </w:r>
          </w:p>
        </w:tc>
      </w:tr>
      <w:tr w:rsidR="00E842CF" w:rsidRPr="00F428DA" w14:paraId="60BCA248"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1C6A625" w14:textId="77777777" w:rsidR="00E842CF" w:rsidRPr="00F428DA" w:rsidRDefault="00E842CF" w:rsidP="00434200">
            <w:pPr>
              <w:widowControl/>
              <w:rPr>
                <w:rFonts w:cs="Times New Roman"/>
              </w:rPr>
            </w:pPr>
            <w:r w:rsidRPr="00F428DA">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4CE0B77A" w14:textId="77777777" w:rsidR="00E842CF" w:rsidRPr="00F428DA" w:rsidRDefault="00E842CF" w:rsidP="00434200">
            <w:pPr>
              <w:widowControl/>
              <w:rPr>
                <w:rFonts w:cs="Times New Roman"/>
              </w:rPr>
            </w:pPr>
            <w:r w:rsidRPr="00F428DA">
              <w:rPr>
                <w:rFonts w:cs="Times New Roman"/>
              </w:rPr>
              <w:t>Contract Nameplate Capacity</w:t>
            </w:r>
          </w:p>
        </w:tc>
        <w:tc>
          <w:tcPr>
            <w:tcW w:w="5709" w:type="dxa"/>
            <w:tcBorders>
              <w:top w:val="single" w:sz="4" w:space="0" w:color="auto"/>
              <w:left w:val="single" w:sz="4" w:space="0" w:color="auto"/>
              <w:bottom w:val="single" w:sz="4" w:space="0" w:color="auto"/>
              <w:right w:val="single" w:sz="4" w:space="0" w:color="auto"/>
            </w:tcBorders>
            <w:hideMark/>
          </w:tcPr>
          <w:p w14:paraId="63EB9B95" w14:textId="77777777" w:rsidR="00E842CF" w:rsidRPr="00F428DA" w:rsidRDefault="00E842CF" w:rsidP="00434200">
            <w:pPr>
              <w:widowControl/>
              <w:rPr>
                <w:rFonts w:cs="Times New Roman"/>
              </w:rPr>
            </w:pPr>
            <w:r w:rsidRPr="00F428DA">
              <w:rPr>
                <w:rFonts w:cs="Times New Roman"/>
              </w:rPr>
              <w:t>(if Energized)</w:t>
            </w:r>
          </w:p>
        </w:tc>
      </w:tr>
      <w:tr w:rsidR="000A2C5A" w:rsidRPr="00F428DA" w14:paraId="3D909F22"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29DE7708" w14:textId="77777777" w:rsidR="000A2C5A" w:rsidRPr="00F428DA" w:rsidRDefault="000A2C5A" w:rsidP="00434200">
            <w:pPr>
              <w:widowControl/>
              <w:rPr>
                <w:rFonts w:cs="Times New Roman"/>
              </w:rPr>
            </w:pPr>
            <w:r w:rsidRPr="00F428DA">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56892547" w14:textId="0FB1BBB4" w:rsidR="000A2C5A" w:rsidRPr="00F428DA" w:rsidRDefault="000A2C5A" w:rsidP="00434200">
            <w:pPr>
              <w:widowControl/>
              <w:rPr>
                <w:rFonts w:cs="Times New Roman"/>
              </w:rPr>
            </w:pPr>
            <w:r w:rsidRPr="00F428DA">
              <w:rPr>
                <w:rFonts w:cs="Times New Roman"/>
              </w:rPr>
              <w:t>Proposed Capacity Factor (%)</w:t>
            </w:r>
          </w:p>
        </w:tc>
        <w:tc>
          <w:tcPr>
            <w:tcW w:w="5709" w:type="dxa"/>
            <w:tcBorders>
              <w:top w:val="single" w:sz="4" w:space="0" w:color="auto"/>
              <w:left w:val="single" w:sz="4" w:space="0" w:color="auto"/>
              <w:bottom w:val="single" w:sz="4" w:space="0" w:color="auto"/>
              <w:right w:val="single" w:sz="4" w:space="0" w:color="auto"/>
            </w:tcBorders>
          </w:tcPr>
          <w:p w14:paraId="6667F78C" w14:textId="77777777" w:rsidR="000A2C5A" w:rsidRPr="00F428DA" w:rsidRDefault="000A2C5A" w:rsidP="00434200">
            <w:pPr>
              <w:widowControl/>
              <w:rPr>
                <w:rFonts w:cs="Times New Roman"/>
              </w:rPr>
            </w:pPr>
          </w:p>
        </w:tc>
      </w:tr>
      <w:tr w:rsidR="000A2C5A" w:rsidRPr="00F428DA" w14:paraId="02269E15"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ADF28FC" w14:textId="77777777" w:rsidR="000A2C5A" w:rsidRPr="00F428DA" w:rsidRDefault="000A2C5A" w:rsidP="001D4A79">
            <w:pPr>
              <w:widowControl/>
              <w:rPr>
                <w:rFonts w:cs="Times New Roman"/>
              </w:rPr>
            </w:pPr>
            <w:r w:rsidRPr="00F428DA">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1E3413EE" w14:textId="0B572A45" w:rsidR="000A2C5A" w:rsidRPr="00F428DA" w:rsidRDefault="000A2C5A" w:rsidP="001D4A79">
            <w:pPr>
              <w:widowControl/>
              <w:rPr>
                <w:rFonts w:cs="Times New Roman"/>
              </w:rPr>
            </w:pPr>
            <w:r w:rsidRPr="00F428DA">
              <w:rPr>
                <w:rFonts w:cs="Times New Roman"/>
              </w:rPr>
              <w:t>Actual Capacity Factor (%)</w:t>
            </w:r>
          </w:p>
        </w:tc>
        <w:tc>
          <w:tcPr>
            <w:tcW w:w="5709" w:type="dxa"/>
            <w:tcBorders>
              <w:top w:val="single" w:sz="4" w:space="0" w:color="auto"/>
              <w:left w:val="single" w:sz="4" w:space="0" w:color="auto"/>
              <w:bottom w:val="single" w:sz="4" w:space="0" w:color="auto"/>
              <w:right w:val="single" w:sz="4" w:space="0" w:color="auto"/>
            </w:tcBorders>
          </w:tcPr>
          <w:p w14:paraId="4EED56C5" w14:textId="77777777" w:rsidR="000A2C5A" w:rsidRPr="00F428DA" w:rsidRDefault="000A2C5A" w:rsidP="001D4A79">
            <w:pPr>
              <w:widowControl/>
              <w:rPr>
                <w:rFonts w:cs="Times New Roman"/>
              </w:rPr>
            </w:pPr>
          </w:p>
        </w:tc>
      </w:tr>
      <w:tr w:rsidR="00E842CF" w:rsidRPr="00F428DA" w14:paraId="306112ED"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FAA875D" w14:textId="77777777" w:rsidR="00E842CF" w:rsidRPr="00F428DA" w:rsidRDefault="00E842CF" w:rsidP="00F00469">
            <w:pPr>
              <w:widowControl/>
              <w:rPr>
                <w:rFonts w:cs="Times New Roman"/>
              </w:rPr>
            </w:pPr>
            <w:r w:rsidRPr="00F428DA">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0C17C125" w14:textId="23DE9DD6" w:rsidR="00E842CF" w:rsidRPr="00F428DA" w:rsidRDefault="000A2C5A" w:rsidP="00F00469">
            <w:pPr>
              <w:widowControl/>
              <w:rPr>
                <w:rFonts w:cs="Times New Roman"/>
              </w:rPr>
            </w:pPr>
            <w:r w:rsidRPr="00F428DA">
              <w:rPr>
                <w:rFonts w:cs="Times New Roman"/>
              </w:rPr>
              <w:t xml:space="preserve">Contract </w:t>
            </w:r>
            <w:r w:rsidR="00E842CF" w:rsidRPr="00F428DA">
              <w:rPr>
                <w:rFonts w:cs="Times New Roman"/>
              </w:rPr>
              <w:t>Capacity Factor (%)</w:t>
            </w:r>
          </w:p>
        </w:tc>
        <w:tc>
          <w:tcPr>
            <w:tcW w:w="5709" w:type="dxa"/>
            <w:tcBorders>
              <w:top w:val="single" w:sz="4" w:space="0" w:color="auto"/>
              <w:left w:val="single" w:sz="4" w:space="0" w:color="auto"/>
              <w:bottom w:val="single" w:sz="4" w:space="0" w:color="auto"/>
              <w:right w:val="single" w:sz="4" w:space="0" w:color="auto"/>
            </w:tcBorders>
          </w:tcPr>
          <w:p w14:paraId="0659716D" w14:textId="77777777" w:rsidR="00E842CF" w:rsidRPr="00F428DA" w:rsidRDefault="00E842CF" w:rsidP="00F00469">
            <w:pPr>
              <w:widowControl/>
              <w:rPr>
                <w:rFonts w:cs="Times New Roman"/>
              </w:rPr>
            </w:pPr>
          </w:p>
        </w:tc>
      </w:tr>
      <w:tr w:rsidR="00DC29E9" w:rsidRPr="00F428DA" w14:paraId="2CF5A3B7"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171FEE02" w14:textId="77777777" w:rsidR="00DC29E9" w:rsidRPr="00F428DA" w:rsidRDefault="00DC29E9" w:rsidP="00DC29E9">
            <w:pPr>
              <w:widowControl/>
              <w:rPr>
                <w:rFonts w:cs="Times New Roman"/>
              </w:rPr>
            </w:pPr>
            <w:r w:rsidRPr="00F428DA">
              <w:rPr>
                <w:rFonts w:cs="Times New Roman"/>
              </w:rPr>
              <w:t>6</w:t>
            </w:r>
          </w:p>
        </w:tc>
        <w:tc>
          <w:tcPr>
            <w:tcW w:w="3326" w:type="dxa"/>
            <w:tcBorders>
              <w:top w:val="single" w:sz="4" w:space="0" w:color="auto"/>
              <w:left w:val="single" w:sz="4" w:space="0" w:color="auto"/>
              <w:bottom w:val="single" w:sz="4" w:space="0" w:color="auto"/>
              <w:right w:val="single" w:sz="4" w:space="0" w:color="auto"/>
            </w:tcBorders>
            <w:hideMark/>
          </w:tcPr>
          <w:p w14:paraId="3EFA8962" w14:textId="77777777" w:rsidR="00DC29E9" w:rsidRPr="00F428DA" w:rsidRDefault="00DC29E9" w:rsidP="00DC29E9">
            <w:pPr>
              <w:widowControl/>
              <w:rPr>
                <w:rFonts w:cs="Times New Roman"/>
              </w:rPr>
            </w:pPr>
            <w:r w:rsidRPr="00F428DA">
              <w:rPr>
                <w:rFonts w:cs="Times New Roman"/>
              </w:rPr>
              <w:t>PJM-EIS GATS or M-RETS ID</w:t>
            </w:r>
          </w:p>
        </w:tc>
        <w:tc>
          <w:tcPr>
            <w:tcW w:w="5709" w:type="dxa"/>
            <w:tcBorders>
              <w:top w:val="single" w:sz="4" w:space="0" w:color="auto"/>
              <w:left w:val="single" w:sz="4" w:space="0" w:color="auto"/>
              <w:bottom w:val="single" w:sz="4" w:space="0" w:color="auto"/>
              <w:right w:val="single" w:sz="4" w:space="0" w:color="auto"/>
            </w:tcBorders>
            <w:hideMark/>
          </w:tcPr>
          <w:p w14:paraId="2C755975" w14:textId="77777777" w:rsidR="00DC29E9" w:rsidRPr="00F428DA" w:rsidRDefault="00DC29E9" w:rsidP="00DC29E9">
            <w:pPr>
              <w:widowControl/>
              <w:rPr>
                <w:rFonts w:cs="Times New Roman"/>
              </w:rPr>
            </w:pPr>
            <w:r w:rsidRPr="00F428DA">
              <w:rPr>
                <w:rFonts w:cs="Times New Roman"/>
              </w:rPr>
              <w:t>(if Energized)</w:t>
            </w:r>
          </w:p>
        </w:tc>
      </w:tr>
      <w:tr w:rsidR="00DC29E9" w:rsidRPr="00F428DA" w14:paraId="4CA2D7FC"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66965E86" w14:textId="77777777" w:rsidR="00DC29E9" w:rsidRPr="00F428DA" w:rsidRDefault="00DC29E9" w:rsidP="00DC29E9">
            <w:pPr>
              <w:widowControl/>
              <w:rPr>
                <w:rFonts w:cs="Times New Roman"/>
              </w:rPr>
            </w:pPr>
            <w:r w:rsidRPr="00F428DA">
              <w:rPr>
                <w:rFonts w:cs="Times New Roman"/>
              </w:rPr>
              <w:t>7</w:t>
            </w:r>
          </w:p>
        </w:tc>
        <w:tc>
          <w:tcPr>
            <w:tcW w:w="3326" w:type="dxa"/>
            <w:tcBorders>
              <w:top w:val="single" w:sz="4" w:space="0" w:color="auto"/>
              <w:left w:val="single" w:sz="4" w:space="0" w:color="auto"/>
              <w:bottom w:val="single" w:sz="4" w:space="0" w:color="auto"/>
              <w:right w:val="single" w:sz="4" w:space="0" w:color="auto"/>
            </w:tcBorders>
            <w:hideMark/>
          </w:tcPr>
          <w:p w14:paraId="31B5199D" w14:textId="109BBE5E" w:rsidR="00DC29E9" w:rsidRPr="00F428DA" w:rsidRDefault="00DC29E9" w:rsidP="00DC29E9">
            <w:pPr>
              <w:widowControl/>
              <w:rPr>
                <w:rFonts w:cs="Times New Roman"/>
              </w:rPr>
            </w:pPr>
            <w:r w:rsidRPr="00F428DA">
              <w:rPr>
                <w:rFonts w:cs="Times New Roman"/>
              </w:rPr>
              <w:t>REC Deliveries since last report (or since Energization if first report)</w:t>
            </w:r>
          </w:p>
        </w:tc>
        <w:tc>
          <w:tcPr>
            <w:tcW w:w="5709" w:type="dxa"/>
            <w:tcBorders>
              <w:top w:val="single" w:sz="4" w:space="0" w:color="auto"/>
              <w:left w:val="single" w:sz="4" w:space="0" w:color="auto"/>
              <w:bottom w:val="single" w:sz="4" w:space="0" w:color="auto"/>
              <w:right w:val="single" w:sz="4" w:space="0" w:color="auto"/>
            </w:tcBorders>
          </w:tcPr>
          <w:p w14:paraId="0BA47B33" w14:textId="77777777" w:rsidR="00DC29E9" w:rsidRPr="00F428DA" w:rsidRDefault="00DC29E9" w:rsidP="00DC29E9">
            <w:pPr>
              <w:widowControl/>
              <w:rPr>
                <w:rFonts w:cs="Times New Roman"/>
              </w:rPr>
            </w:pPr>
          </w:p>
          <w:p w14:paraId="4016FADD" w14:textId="77777777" w:rsidR="00DC29E9" w:rsidRPr="00F428DA" w:rsidRDefault="00DC29E9" w:rsidP="00DC29E9">
            <w:pPr>
              <w:widowControl/>
              <w:rPr>
                <w:rFonts w:cs="Times New Roman"/>
              </w:rPr>
            </w:pPr>
            <w:r w:rsidRPr="00F428DA">
              <w:rPr>
                <w:rFonts w:cs="Times New Roman"/>
              </w:rPr>
              <w:t xml:space="preserve"> </w:t>
            </w:r>
          </w:p>
        </w:tc>
      </w:tr>
      <w:tr w:rsidR="00DC29E9" w:rsidRPr="00F428DA" w14:paraId="4EC9D616" w14:textId="77777777" w:rsidTr="00434200">
        <w:tc>
          <w:tcPr>
            <w:tcW w:w="535" w:type="dxa"/>
            <w:tcBorders>
              <w:top w:val="single" w:sz="4" w:space="0" w:color="auto"/>
              <w:left w:val="single" w:sz="4" w:space="0" w:color="auto"/>
              <w:bottom w:val="single" w:sz="4" w:space="0" w:color="auto"/>
              <w:right w:val="single" w:sz="4" w:space="0" w:color="auto"/>
            </w:tcBorders>
          </w:tcPr>
          <w:p w14:paraId="1E44C760" w14:textId="77777777" w:rsidR="00DC29E9" w:rsidRPr="00F428DA" w:rsidRDefault="00DC29E9" w:rsidP="00DC29E9">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4FA165C5" w14:textId="41E2C8E1" w:rsidR="00DC29E9" w:rsidRPr="00F428DA" w:rsidRDefault="00DC29E9" w:rsidP="00DC29E9">
            <w:pPr>
              <w:widowControl/>
              <w:rPr>
                <w:rFonts w:cs="Times New Roman"/>
              </w:rPr>
            </w:pPr>
            <w:r w:rsidRPr="00F428DA">
              <w:rPr>
                <w:rFonts w:cs="Times New Roman"/>
              </w:rPr>
              <w:t>Date of first REC Delivery (or N/A if not applicable)</w:t>
            </w:r>
          </w:p>
        </w:tc>
        <w:tc>
          <w:tcPr>
            <w:tcW w:w="5709" w:type="dxa"/>
            <w:tcBorders>
              <w:top w:val="single" w:sz="4" w:space="0" w:color="auto"/>
              <w:left w:val="single" w:sz="4" w:space="0" w:color="auto"/>
              <w:bottom w:val="single" w:sz="4" w:space="0" w:color="auto"/>
              <w:right w:val="single" w:sz="4" w:space="0" w:color="auto"/>
            </w:tcBorders>
          </w:tcPr>
          <w:p w14:paraId="7DCA23BC" w14:textId="77777777" w:rsidR="00DC29E9" w:rsidRPr="00F428DA" w:rsidRDefault="00DC29E9" w:rsidP="00DC29E9">
            <w:pPr>
              <w:widowControl/>
              <w:rPr>
                <w:rFonts w:cs="Times New Roman"/>
              </w:rPr>
            </w:pPr>
          </w:p>
        </w:tc>
      </w:tr>
      <w:tr w:rsidR="00DC29E9" w:rsidRPr="00F428DA" w14:paraId="1D66FA2A" w14:textId="77777777" w:rsidTr="000A2C5A">
        <w:tc>
          <w:tcPr>
            <w:tcW w:w="535" w:type="dxa"/>
            <w:tcBorders>
              <w:top w:val="single" w:sz="4" w:space="0" w:color="auto"/>
              <w:left w:val="single" w:sz="4" w:space="0" w:color="auto"/>
              <w:bottom w:val="single" w:sz="4" w:space="0" w:color="auto"/>
              <w:right w:val="single" w:sz="4" w:space="0" w:color="auto"/>
            </w:tcBorders>
          </w:tcPr>
          <w:p w14:paraId="161AB58B" w14:textId="77777777" w:rsidR="00DC29E9" w:rsidRPr="00F428DA" w:rsidRDefault="00DC29E9" w:rsidP="00DC29E9">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tcPr>
          <w:p w14:paraId="19B34DEB" w14:textId="4F4BAB59" w:rsidR="00DC29E9" w:rsidRPr="00F428DA" w:rsidRDefault="00DC29E9" w:rsidP="00DC29E9">
            <w:pPr>
              <w:widowControl/>
              <w:rPr>
                <w:rFonts w:cs="Times New Roman"/>
              </w:rPr>
            </w:pPr>
            <w:r w:rsidRPr="00F428DA">
              <w:rPr>
                <w:rFonts w:cs="Times New Roman"/>
              </w:rPr>
              <w:t xml:space="preserve">Confirmation of uploaded meter readings </w:t>
            </w:r>
          </w:p>
        </w:tc>
        <w:tc>
          <w:tcPr>
            <w:tcW w:w="5709" w:type="dxa"/>
            <w:tcBorders>
              <w:top w:val="single" w:sz="4" w:space="0" w:color="auto"/>
              <w:left w:val="single" w:sz="4" w:space="0" w:color="auto"/>
              <w:bottom w:val="single" w:sz="4" w:space="0" w:color="auto"/>
              <w:right w:val="single" w:sz="4" w:space="0" w:color="auto"/>
            </w:tcBorders>
          </w:tcPr>
          <w:p w14:paraId="0EC10199" w14:textId="1E906FB7" w:rsidR="00DC29E9" w:rsidRPr="00F428DA" w:rsidRDefault="00DC29E9" w:rsidP="00DC29E9">
            <w:pPr>
              <w:widowControl/>
              <w:rPr>
                <w:rFonts w:cs="Times New Roman"/>
              </w:rPr>
            </w:pPr>
            <w:r w:rsidRPr="00F428DA">
              <w:rPr>
                <w:rFonts w:cs="Times New Roman"/>
              </w:rPr>
              <w:t>[Y/N]</w:t>
            </w:r>
          </w:p>
        </w:tc>
      </w:tr>
      <w:tr w:rsidR="00DC29E9" w:rsidRPr="00F428DA" w14:paraId="3B38F326" w14:textId="77777777" w:rsidTr="00434200">
        <w:tc>
          <w:tcPr>
            <w:tcW w:w="535" w:type="dxa"/>
            <w:tcBorders>
              <w:top w:val="single" w:sz="4" w:space="0" w:color="auto"/>
              <w:left w:val="single" w:sz="4" w:space="0" w:color="auto"/>
              <w:bottom w:val="single" w:sz="4" w:space="0" w:color="auto"/>
              <w:right w:val="single" w:sz="4" w:space="0" w:color="auto"/>
            </w:tcBorders>
          </w:tcPr>
          <w:p w14:paraId="3026EE53" w14:textId="77777777" w:rsidR="00DC29E9" w:rsidRPr="00F428DA" w:rsidRDefault="00DC29E9" w:rsidP="00DC29E9">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6091A1F2" w14:textId="77777777" w:rsidR="00DC29E9" w:rsidRPr="00F428DA" w:rsidRDefault="00DC29E9" w:rsidP="00DC29E9">
            <w:pPr>
              <w:widowControl/>
              <w:rPr>
                <w:rFonts w:cs="Times New Roman"/>
              </w:rPr>
            </w:pPr>
            <w:r w:rsidRPr="00F428DA">
              <w:rPr>
                <w:rFonts w:cs="Times New Roman"/>
              </w:rPr>
              <w:t>RECs contracted</w:t>
            </w:r>
          </w:p>
        </w:tc>
        <w:tc>
          <w:tcPr>
            <w:tcW w:w="5709" w:type="dxa"/>
            <w:tcBorders>
              <w:top w:val="single" w:sz="4" w:space="0" w:color="auto"/>
              <w:left w:val="single" w:sz="4" w:space="0" w:color="auto"/>
              <w:bottom w:val="single" w:sz="4" w:space="0" w:color="auto"/>
              <w:right w:val="single" w:sz="4" w:space="0" w:color="auto"/>
            </w:tcBorders>
          </w:tcPr>
          <w:p w14:paraId="4DFE98CE" w14:textId="77777777" w:rsidR="00DC29E9" w:rsidRPr="00F428DA" w:rsidRDefault="00DC29E9" w:rsidP="00DC29E9">
            <w:pPr>
              <w:widowControl/>
              <w:rPr>
                <w:rFonts w:cs="Times New Roman"/>
              </w:rPr>
            </w:pPr>
          </w:p>
        </w:tc>
      </w:tr>
      <w:tr w:rsidR="00DC29E9" w:rsidRPr="00F428DA" w14:paraId="61822A1C" w14:textId="77777777" w:rsidTr="00434200">
        <w:tc>
          <w:tcPr>
            <w:tcW w:w="535" w:type="dxa"/>
            <w:tcBorders>
              <w:top w:val="single" w:sz="4" w:space="0" w:color="auto"/>
              <w:left w:val="single" w:sz="4" w:space="0" w:color="auto"/>
              <w:bottom w:val="single" w:sz="4" w:space="0" w:color="auto"/>
              <w:right w:val="single" w:sz="4" w:space="0" w:color="auto"/>
            </w:tcBorders>
          </w:tcPr>
          <w:p w14:paraId="12D4CA41" w14:textId="77777777" w:rsidR="00DC29E9" w:rsidRPr="00F428DA" w:rsidRDefault="00DC29E9" w:rsidP="00DC29E9">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085FE41A" w14:textId="77777777" w:rsidR="00DC29E9" w:rsidRPr="00F428DA" w:rsidRDefault="00DC29E9" w:rsidP="00DC29E9">
            <w:pPr>
              <w:widowControl/>
              <w:rPr>
                <w:rFonts w:cs="Times New Roman"/>
              </w:rPr>
            </w:pPr>
            <w:r w:rsidRPr="00F428DA">
              <w:rPr>
                <w:rFonts w:cs="Times New Roman"/>
              </w:rPr>
              <w:t>RECs Delivered</w:t>
            </w:r>
          </w:p>
        </w:tc>
        <w:tc>
          <w:tcPr>
            <w:tcW w:w="5709" w:type="dxa"/>
            <w:tcBorders>
              <w:top w:val="single" w:sz="4" w:space="0" w:color="auto"/>
              <w:left w:val="single" w:sz="4" w:space="0" w:color="auto"/>
              <w:bottom w:val="single" w:sz="4" w:space="0" w:color="auto"/>
              <w:right w:val="single" w:sz="4" w:space="0" w:color="auto"/>
            </w:tcBorders>
          </w:tcPr>
          <w:p w14:paraId="61BE6DAB" w14:textId="77777777" w:rsidR="00DC29E9" w:rsidRPr="00F428DA" w:rsidRDefault="00DC29E9" w:rsidP="00DC29E9">
            <w:pPr>
              <w:widowControl/>
              <w:rPr>
                <w:rFonts w:cs="Times New Roman"/>
              </w:rPr>
            </w:pPr>
          </w:p>
        </w:tc>
      </w:tr>
      <w:tr w:rsidR="00DC29E9" w:rsidRPr="00F428DA" w14:paraId="6E051ECA"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9967113" w14:textId="77777777" w:rsidR="00DC29E9" w:rsidRPr="00F428DA" w:rsidRDefault="00DC29E9" w:rsidP="00DC29E9">
            <w:pPr>
              <w:widowControl/>
              <w:rPr>
                <w:rFonts w:cs="Times New Roman"/>
              </w:rPr>
            </w:pPr>
            <w:r w:rsidRPr="00F428DA">
              <w:rPr>
                <w:rFonts w:cs="Times New Roman"/>
              </w:rPr>
              <w:t>8</w:t>
            </w:r>
          </w:p>
        </w:tc>
        <w:tc>
          <w:tcPr>
            <w:tcW w:w="3326" w:type="dxa"/>
            <w:tcBorders>
              <w:top w:val="single" w:sz="4" w:space="0" w:color="auto"/>
              <w:left w:val="single" w:sz="4" w:space="0" w:color="auto"/>
              <w:bottom w:val="single" w:sz="4" w:space="0" w:color="auto"/>
              <w:right w:val="single" w:sz="4" w:space="0" w:color="auto"/>
            </w:tcBorders>
            <w:hideMark/>
          </w:tcPr>
          <w:p w14:paraId="7B7CDE3C" w14:textId="77777777" w:rsidR="00DC29E9" w:rsidRPr="00F428DA" w:rsidRDefault="00DC29E9" w:rsidP="00DC29E9">
            <w:pPr>
              <w:widowControl/>
              <w:rPr>
                <w:rFonts w:cs="Times New Roman"/>
              </w:rPr>
            </w:pPr>
            <w:r w:rsidRPr="00F428DA">
              <w:rPr>
                <w:rFonts w:cs="Times New Roman"/>
              </w:rPr>
              <w:t>Extension Requested</w:t>
            </w:r>
          </w:p>
        </w:tc>
        <w:tc>
          <w:tcPr>
            <w:tcW w:w="5709" w:type="dxa"/>
            <w:tcBorders>
              <w:top w:val="single" w:sz="4" w:space="0" w:color="auto"/>
              <w:left w:val="single" w:sz="4" w:space="0" w:color="auto"/>
              <w:bottom w:val="single" w:sz="4" w:space="0" w:color="auto"/>
              <w:right w:val="single" w:sz="4" w:space="0" w:color="auto"/>
            </w:tcBorders>
          </w:tcPr>
          <w:p w14:paraId="00669910" w14:textId="77777777" w:rsidR="00DC29E9" w:rsidRPr="00F428DA" w:rsidRDefault="00DC29E9" w:rsidP="00DC29E9">
            <w:pPr>
              <w:widowControl/>
              <w:rPr>
                <w:rFonts w:cs="Times New Roman"/>
              </w:rPr>
            </w:pPr>
            <w:r w:rsidRPr="00F428DA">
              <w:rPr>
                <w:rFonts w:cs="Times New Roman"/>
              </w:rPr>
              <w:t>[Y/N]</w:t>
            </w:r>
          </w:p>
          <w:p w14:paraId="7B0AB8A0" w14:textId="77777777" w:rsidR="00DC29E9" w:rsidRPr="00F428DA" w:rsidRDefault="00DC29E9" w:rsidP="00DC29E9">
            <w:pPr>
              <w:widowControl/>
              <w:rPr>
                <w:rFonts w:cs="Times New Roman"/>
              </w:rPr>
            </w:pPr>
            <w:r w:rsidRPr="00F428DA">
              <w:rPr>
                <w:rFonts w:cs="Times New Roman"/>
              </w:rPr>
              <w:t xml:space="preserve">Date of Request: </w:t>
            </w:r>
          </w:p>
          <w:p w14:paraId="6559CCB5" w14:textId="77777777" w:rsidR="00DC29E9" w:rsidRPr="00F428DA" w:rsidRDefault="00DC29E9" w:rsidP="00DC29E9">
            <w:pPr>
              <w:widowControl/>
              <w:rPr>
                <w:rFonts w:cs="Times New Roman"/>
              </w:rPr>
            </w:pPr>
            <w:r w:rsidRPr="00F428DA">
              <w:rPr>
                <w:rFonts w:cs="Times New Roman"/>
              </w:rPr>
              <w:lastRenderedPageBreak/>
              <w:t>Reason: [interconnection delay, permitting delay, etc.]</w:t>
            </w:r>
          </w:p>
          <w:p w14:paraId="410F2A46" w14:textId="77777777" w:rsidR="00DC29E9" w:rsidRPr="00F428DA" w:rsidRDefault="00DC29E9" w:rsidP="00DC29E9">
            <w:pPr>
              <w:widowControl/>
              <w:rPr>
                <w:rFonts w:cs="Times New Roman"/>
              </w:rPr>
            </w:pPr>
          </w:p>
          <w:p w14:paraId="7DD59631" w14:textId="77777777" w:rsidR="00DC29E9" w:rsidRPr="00F428DA" w:rsidRDefault="00DC29E9" w:rsidP="00DC29E9">
            <w:pPr>
              <w:widowControl/>
              <w:rPr>
                <w:rFonts w:cs="Times New Roman"/>
              </w:rPr>
            </w:pPr>
            <w:r w:rsidRPr="00F428DA">
              <w:rPr>
                <w:rFonts w:cs="Times New Roman"/>
              </w:rPr>
              <w:t>Status of Extension: [Granted/Denied/Pending]</w:t>
            </w:r>
          </w:p>
          <w:p w14:paraId="05EFE30B" w14:textId="77777777" w:rsidR="00DC29E9" w:rsidRPr="00F428DA" w:rsidRDefault="00DC29E9" w:rsidP="00DC29E9">
            <w:pPr>
              <w:widowControl/>
              <w:rPr>
                <w:rFonts w:cs="Times New Roman"/>
              </w:rPr>
            </w:pPr>
            <w:r w:rsidRPr="00F428DA">
              <w:rPr>
                <w:rFonts w:cs="Times New Roman"/>
              </w:rPr>
              <w:t xml:space="preserve">Length of Extension:  </w:t>
            </w:r>
          </w:p>
          <w:p w14:paraId="5EE5DF9B" w14:textId="77777777" w:rsidR="00DC29E9" w:rsidRPr="00F428DA" w:rsidRDefault="00DC29E9" w:rsidP="00DC29E9">
            <w:pPr>
              <w:widowControl/>
              <w:rPr>
                <w:rFonts w:cs="Times New Roman"/>
              </w:rPr>
            </w:pPr>
          </w:p>
          <w:p w14:paraId="33C02982" w14:textId="77777777" w:rsidR="00DC29E9" w:rsidRPr="00F428DA" w:rsidRDefault="00DC29E9" w:rsidP="00DC29E9">
            <w:pPr>
              <w:widowControl/>
              <w:rPr>
                <w:rFonts w:cs="Times New Roman"/>
              </w:rPr>
            </w:pPr>
            <w:r w:rsidRPr="00F428DA">
              <w:rPr>
                <w:rFonts w:cs="Times New Roman"/>
              </w:rPr>
              <w:t>Additional Information (Optional):</w:t>
            </w:r>
          </w:p>
        </w:tc>
      </w:tr>
      <w:tr w:rsidR="00E842CF" w:rsidRPr="00F428DA" w14:paraId="594BD61E"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3A365C7D" w14:textId="77777777" w:rsidR="00E842CF" w:rsidRPr="00F428DA" w:rsidRDefault="00E842CF" w:rsidP="00434200">
            <w:pPr>
              <w:widowControl/>
              <w:rPr>
                <w:rFonts w:cs="Times New Roman"/>
              </w:rPr>
            </w:pPr>
            <w:r w:rsidRPr="00F428DA">
              <w:rPr>
                <w:rFonts w:cs="Times New Roman"/>
              </w:rPr>
              <w:lastRenderedPageBreak/>
              <w:t>9</w:t>
            </w:r>
          </w:p>
        </w:tc>
        <w:tc>
          <w:tcPr>
            <w:tcW w:w="3326" w:type="dxa"/>
            <w:tcBorders>
              <w:top w:val="single" w:sz="4" w:space="0" w:color="auto"/>
              <w:left w:val="single" w:sz="4" w:space="0" w:color="auto"/>
              <w:bottom w:val="single" w:sz="4" w:space="0" w:color="auto"/>
              <w:right w:val="single" w:sz="4" w:space="0" w:color="auto"/>
            </w:tcBorders>
            <w:hideMark/>
          </w:tcPr>
          <w:p w14:paraId="5286F7A8" w14:textId="77777777" w:rsidR="00E842CF" w:rsidRPr="00F428DA" w:rsidRDefault="00E842CF" w:rsidP="00434200">
            <w:pPr>
              <w:widowControl/>
              <w:rPr>
                <w:rFonts w:cs="Times New Roman"/>
              </w:rPr>
            </w:pPr>
            <w:r w:rsidRPr="00F428DA">
              <w:rPr>
                <w:rFonts w:cs="Times New Roman"/>
              </w:rPr>
              <w:t>Associated Collateral Requirement held by Buyer</w:t>
            </w:r>
          </w:p>
        </w:tc>
        <w:tc>
          <w:tcPr>
            <w:tcW w:w="5709" w:type="dxa"/>
            <w:tcBorders>
              <w:top w:val="single" w:sz="4" w:space="0" w:color="auto"/>
              <w:left w:val="single" w:sz="4" w:space="0" w:color="auto"/>
              <w:bottom w:val="single" w:sz="4" w:space="0" w:color="auto"/>
              <w:right w:val="single" w:sz="4" w:space="0" w:color="auto"/>
            </w:tcBorders>
          </w:tcPr>
          <w:p w14:paraId="1ED7D67A" w14:textId="77777777" w:rsidR="00E842CF" w:rsidRPr="00F428DA" w:rsidRDefault="00E842CF" w:rsidP="00434200">
            <w:pPr>
              <w:widowControl/>
              <w:rPr>
                <w:rFonts w:cs="Times New Roman"/>
              </w:rPr>
            </w:pPr>
          </w:p>
        </w:tc>
      </w:tr>
      <w:tr w:rsidR="00E842CF" w:rsidRPr="00F428DA" w14:paraId="72A1B412"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4D6227E5" w14:textId="77777777" w:rsidR="00E842CF" w:rsidRPr="00F428DA" w:rsidRDefault="00E842CF" w:rsidP="00434200">
            <w:pPr>
              <w:widowControl/>
              <w:rPr>
                <w:rFonts w:cs="Times New Roman"/>
              </w:rPr>
            </w:pPr>
            <w:r w:rsidRPr="00F428DA">
              <w:rPr>
                <w:rFonts w:cs="Times New Roman"/>
              </w:rPr>
              <w:t>10</w:t>
            </w:r>
          </w:p>
        </w:tc>
        <w:tc>
          <w:tcPr>
            <w:tcW w:w="3326" w:type="dxa"/>
            <w:tcBorders>
              <w:top w:val="single" w:sz="4" w:space="0" w:color="auto"/>
              <w:left w:val="single" w:sz="4" w:space="0" w:color="auto"/>
              <w:bottom w:val="single" w:sz="4" w:space="0" w:color="auto"/>
              <w:right w:val="single" w:sz="4" w:space="0" w:color="auto"/>
            </w:tcBorders>
            <w:hideMark/>
          </w:tcPr>
          <w:p w14:paraId="49A164B7" w14:textId="77777777" w:rsidR="00E842CF" w:rsidRPr="00F428DA" w:rsidRDefault="00E842CF" w:rsidP="00434200">
            <w:pPr>
              <w:widowControl/>
              <w:rPr>
                <w:rFonts w:cs="Times New Roman"/>
              </w:rPr>
            </w:pPr>
            <w:r w:rsidRPr="00F428DA">
              <w:rPr>
                <w:rFonts w:cs="Times New Roman"/>
              </w:rPr>
              <w:t>Requests to change REC obligation (may enter multiple)</w:t>
            </w:r>
          </w:p>
        </w:tc>
        <w:tc>
          <w:tcPr>
            <w:tcW w:w="5709" w:type="dxa"/>
            <w:tcBorders>
              <w:top w:val="single" w:sz="4" w:space="0" w:color="auto"/>
              <w:left w:val="single" w:sz="4" w:space="0" w:color="auto"/>
              <w:bottom w:val="single" w:sz="4" w:space="0" w:color="auto"/>
              <w:right w:val="single" w:sz="4" w:space="0" w:color="auto"/>
            </w:tcBorders>
          </w:tcPr>
          <w:p w14:paraId="4FA1A93B" w14:textId="77777777" w:rsidR="00E842CF" w:rsidRPr="00F428DA" w:rsidRDefault="00E842CF" w:rsidP="00434200">
            <w:pPr>
              <w:widowControl/>
              <w:rPr>
                <w:rFonts w:cs="Times New Roman"/>
              </w:rPr>
            </w:pPr>
            <w:r w:rsidRPr="00F428DA">
              <w:rPr>
                <w:rFonts w:cs="Times New Roman"/>
              </w:rPr>
              <w:t>Type (suspension, reduction, elimination, Force Majeure)</w:t>
            </w:r>
          </w:p>
          <w:p w14:paraId="07E613BB" w14:textId="77777777" w:rsidR="00E842CF" w:rsidRPr="00F428DA" w:rsidRDefault="00E842CF" w:rsidP="00434200">
            <w:pPr>
              <w:widowControl/>
              <w:rPr>
                <w:rFonts w:cs="Times New Roman"/>
              </w:rPr>
            </w:pPr>
            <w:r w:rsidRPr="00F428DA">
              <w:rPr>
                <w:rFonts w:cs="Times New Roman"/>
              </w:rPr>
              <w:t xml:space="preserve">Date of Request: </w:t>
            </w:r>
          </w:p>
          <w:p w14:paraId="208F9180" w14:textId="77777777" w:rsidR="00E842CF" w:rsidRPr="00F428DA" w:rsidRDefault="00E842CF" w:rsidP="00434200">
            <w:pPr>
              <w:widowControl/>
              <w:rPr>
                <w:rFonts w:cs="Times New Roman"/>
              </w:rPr>
            </w:pPr>
            <w:r w:rsidRPr="00F428DA">
              <w:rPr>
                <w:rFonts w:cs="Times New Roman"/>
              </w:rPr>
              <w:t>Status of Request: [Granted, Denied, Pending]</w:t>
            </w:r>
          </w:p>
          <w:p w14:paraId="3ECDA78D" w14:textId="77777777" w:rsidR="00E842CF" w:rsidRPr="00F428DA" w:rsidRDefault="00E842CF" w:rsidP="00434200">
            <w:pPr>
              <w:widowControl/>
              <w:rPr>
                <w:rFonts w:cs="Times New Roman"/>
              </w:rPr>
            </w:pPr>
          </w:p>
        </w:tc>
      </w:tr>
      <w:tr w:rsidR="00E842CF" w:rsidRPr="00F428DA" w14:paraId="4FE10DA7"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40860D4D" w14:textId="77777777" w:rsidR="00E842CF" w:rsidRPr="00F428DA" w:rsidRDefault="00E842CF" w:rsidP="00434200">
            <w:pPr>
              <w:widowControl/>
              <w:rPr>
                <w:rFonts w:cs="Times New Roman"/>
              </w:rPr>
            </w:pPr>
            <w:r w:rsidRPr="00F428DA">
              <w:rPr>
                <w:rFonts w:cs="Times New Roman"/>
              </w:rPr>
              <w:t>11</w:t>
            </w:r>
          </w:p>
        </w:tc>
        <w:tc>
          <w:tcPr>
            <w:tcW w:w="3326" w:type="dxa"/>
            <w:tcBorders>
              <w:top w:val="single" w:sz="4" w:space="0" w:color="auto"/>
              <w:left w:val="single" w:sz="4" w:space="0" w:color="auto"/>
              <w:bottom w:val="single" w:sz="4" w:space="0" w:color="auto"/>
              <w:right w:val="single" w:sz="4" w:space="0" w:color="auto"/>
            </w:tcBorders>
            <w:hideMark/>
          </w:tcPr>
          <w:p w14:paraId="71B91910" w14:textId="77777777" w:rsidR="00E842CF" w:rsidRPr="00F428DA" w:rsidRDefault="00E842CF" w:rsidP="00434200">
            <w:pPr>
              <w:widowControl/>
              <w:rPr>
                <w:rFonts w:cs="Times New Roman"/>
              </w:rPr>
            </w:pPr>
            <w:r w:rsidRPr="00F428DA">
              <w:rPr>
                <w:rFonts w:cs="Times New Roman"/>
              </w:rPr>
              <w:t>Consumer complaints received</w:t>
            </w:r>
          </w:p>
        </w:tc>
        <w:tc>
          <w:tcPr>
            <w:tcW w:w="5709" w:type="dxa"/>
            <w:tcBorders>
              <w:top w:val="single" w:sz="4" w:space="0" w:color="auto"/>
              <w:left w:val="single" w:sz="4" w:space="0" w:color="auto"/>
              <w:bottom w:val="single" w:sz="4" w:space="0" w:color="auto"/>
              <w:right w:val="single" w:sz="4" w:space="0" w:color="auto"/>
            </w:tcBorders>
          </w:tcPr>
          <w:p w14:paraId="65036FB3" w14:textId="77777777" w:rsidR="00E842CF" w:rsidRPr="00F428DA" w:rsidRDefault="00E842CF" w:rsidP="00434200">
            <w:pPr>
              <w:widowControl/>
              <w:rPr>
                <w:rFonts w:cs="Times New Roman"/>
              </w:rPr>
            </w:pPr>
          </w:p>
        </w:tc>
      </w:tr>
    </w:tbl>
    <w:p w14:paraId="07D5A187" w14:textId="77777777" w:rsidR="00F558DF" w:rsidRPr="00F428DA" w:rsidRDefault="00F558DF" w:rsidP="00434200">
      <w:pPr>
        <w:widowControl/>
        <w:rPr>
          <w:rFonts w:cs="Times New Roman"/>
        </w:rPr>
      </w:pPr>
    </w:p>
    <w:p w14:paraId="2E5CA34A" w14:textId="77777777" w:rsidR="00E842CF" w:rsidRPr="00F428DA" w:rsidRDefault="00E842CF" w:rsidP="00E842CF">
      <w:pPr>
        <w:rPr>
          <w:rFonts w:cs="Times New Roman"/>
          <w:b/>
        </w:rPr>
      </w:pPr>
      <w:r w:rsidRPr="00F428DA">
        <w:rPr>
          <w:rFonts w:cs="Times New Roman"/>
          <w:b/>
        </w:rPr>
        <w:t>Notes:</w:t>
      </w:r>
    </w:p>
    <w:p w14:paraId="32F12926" w14:textId="7DBECE06" w:rsidR="00E842CF" w:rsidRPr="00F428DA" w:rsidRDefault="00E842CF" w:rsidP="00441AD3">
      <w:pPr>
        <w:pStyle w:val="ListParagraph"/>
        <w:widowControl/>
        <w:numPr>
          <w:ilvl w:val="0"/>
          <w:numId w:val="40"/>
        </w:numPr>
        <w:contextualSpacing/>
        <w:rPr>
          <w:rFonts w:cs="Times New Roman"/>
        </w:rPr>
      </w:pPr>
      <w:r w:rsidRPr="00F428DA">
        <w:rPr>
          <w:rFonts w:cs="Times New Roman"/>
        </w:rPr>
        <w:t>This will be filled out on the illinoisabp.com website using a customer annual report portal.</w:t>
      </w:r>
    </w:p>
    <w:p w14:paraId="68C4536B" w14:textId="77777777" w:rsidR="00E842CF" w:rsidRPr="00F428DA" w:rsidRDefault="00E842CF" w:rsidP="00441AD3">
      <w:pPr>
        <w:pStyle w:val="ListParagraph"/>
        <w:widowControl/>
        <w:numPr>
          <w:ilvl w:val="0"/>
          <w:numId w:val="40"/>
        </w:numPr>
        <w:contextualSpacing/>
        <w:rPr>
          <w:rFonts w:cs="Times New Roman"/>
        </w:rPr>
      </w:pPr>
      <w:r w:rsidRPr="00F428DA">
        <w:rPr>
          <w:rFonts w:cs="Times New Roman"/>
        </w:rPr>
        <w:t xml:space="preserve">System information will be prefilled. </w:t>
      </w:r>
    </w:p>
    <w:p w14:paraId="6E7C1794" w14:textId="77777777" w:rsidR="00A0693A" w:rsidRPr="00F428DA" w:rsidRDefault="00E842CF" w:rsidP="00A0693A">
      <w:pPr>
        <w:pStyle w:val="ListParagraph"/>
        <w:widowControl/>
        <w:numPr>
          <w:ilvl w:val="0"/>
          <w:numId w:val="40"/>
        </w:numPr>
        <w:contextualSpacing/>
        <w:rPr>
          <w:rFonts w:cs="Times New Roman"/>
        </w:rPr>
      </w:pPr>
      <w:r w:rsidRPr="00F428DA">
        <w:rPr>
          <w:rFonts w:cs="Times New Roman"/>
        </w:rPr>
        <w:t>Production data can be automatically filled by uploading the “my generation” .csv from GATS or equivalent from M-RETS.</w:t>
      </w:r>
    </w:p>
    <w:p w14:paraId="29A27410" w14:textId="64C8D12C" w:rsidR="00E842CF" w:rsidRPr="00BD27BD" w:rsidRDefault="00E842CF" w:rsidP="00BD27BD">
      <w:pPr>
        <w:widowControl/>
        <w:ind w:left="360"/>
        <w:contextualSpacing/>
        <w:rPr>
          <w:rFonts w:cs="Times New Roman"/>
        </w:rPr>
      </w:pPr>
    </w:p>
    <w:p w14:paraId="67C127BE" w14:textId="1AE0E0A5" w:rsidR="00E842CF" w:rsidRPr="00F428DA" w:rsidRDefault="00E842CF" w:rsidP="006564BD">
      <w:pPr>
        <w:rPr>
          <w:rFonts w:cs="Times New Roman"/>
        </w:rPr>
      </w:pPr>
    </w:p>
    <w:p w14:paraId="781E8E7E" w14:textId="77777777" w:rsidR="00E842CF" w:rsidRPr="00F428DA" w:rsidRDefault="00E842CF" w:rsidP="00E842CF">
      <w:pPr>
        <w:pStyle w:val="BodyText"/>
      </w:pPr>
    </w:p>
    <w:p w14:paraId="5F64BC91" w14:textId="44AEF004" w:rsidR="00CA2619" w:rsidRPr="00F428DA" w:rsidRDefault="00E842CF">
      <w:pPr>
        <w:rPr>
          <w:rFonts w:eastAsia="Times New Roman"/>
          <w:color w:val="000000"/>
        </w:rPr>
      </w:pPr>
      <w:r w:rsidRPr="00F428DA">
        <w:rPr>
          <w:b/>
          <w:spacing w:val="-1"/>
        </w:rPr>
        <w:br w:type="page"/>
      </w:r>
      <w:bookmarkStart w:id="874" w:name="_Hlk42079478"/>
    </w:p>
    <w:p w14:paraId="21B9F78F" w14:textId="568690CB" w:rsidR="00CA2619" w:rsidRPr="00F428DA" w:rsidRDefault="00CA2619" w:rsidP="00CA2619">
      <w:pPr>
        <w:pStyle w:val="BodyText"/>
        <w:ind w:left="0"/>
        <w:jc w:val="center"/>
        <w:rPr>
          <w:b/>
          <w:sz w:val="28"/>
          <w:szCs w:val="28"/>
        </w:rPr>
      </w:pPr>
      <w:r w:rsidRPr="00F428DA">
        <w:rPr>
          <w:b/>
          <w:sz w:val="28"/>
          <w:szCs w:val="28"/>
        </w:rPr>
        <w:lastRenderedPageBreak/>
        <w:t>Exhibit C-</w:t>
      </w:r>
      <w:r w:rsidR="00FA5B73" w:rsidRPr="00F428DA">
        <w:rPr>
          <w:b/>
          <w:sz w:val="28"/>
          <w:szCs w:val="28"/>
        </w:rPr>
        <w:t>4</w:t>
      </w:r>
    </w:p>
    <w:p w14:paraId="766EE5ED" w14:textId="376D61D4" w:rsidR="00E842CF" w:rsidRPr="00F428DA" w:rsidRDefault="00E842CF" w:rsidP="00CA2619">
      <w:pPr>
        <w:pStyle w:val="BodyText"/>
        <w:ind w:left="0"/>
        <w:jc w:val="center"/>
        <w:rPr>
          <w:b/>
          <w:sz w:val="28"/>
          <w:szCs w:val="28"/>
        </w:rPr>
      </w:pPr>
      <w:r w:rsidRPr="00F428DA">
        <w:rPr>
          <w:b/>
          <w:sz w:val="28"/>
          <w:szCs w:val="28"/>
        </w:rPr>
        <w:t>Form of Acknowledgement of Assignment Notice</w:t>
      </w:r>
    </w:p>
    <w:p w14:paraId="1777BF0C" w14:textId="77777777" w:rsidR="00E842CF" w:rsidRPr="00F428DA" w:rsidRDefault="00E842CF" w:rsidP="00E842CF">
      <w:pPr>
        <w:pStyle w:val="BodyText"/>
        <w:ind w:left="0"/>
        <w:jc w:val="center"/>
        <w:rPr>
          <w:b/>
          <w:sz w:val="28"/>
          <w:szCs w:val="28"/>
        </w:rPr>
      </w:pPr>
    </w:p>
    <w:p w14:paraId="67E8E2D5" w14:textId="77777777" w:rsidR="00E842CF" w:rsidRPr="00F428DA" w:rsidRDefault="00E842CF" w:rsidP="00E842CF">
      <w:pPr>
        <w:pStyle w:val="BodyText"/>
        <w:ind w:left="0"/>
        <w:jc w:val="center"/>
        <w:rPr>
          <w:b/>
        </w:rPr>
      </w:pPr>
      <w:r w:rsidRPr="00F428DA">
        <w:rPr>
          <w:b/>
        </w:rPr>
        <w:t>ACKNOWLEDGMENT OF ASSIGNMENT</w:t>
      </w:r>
    </w:p>
    <w:p w14:paraId="6C52FD69" w14:textId="77777777" w:rsidR="00E842CF" w:rsidRPr="00F428DA" w:rsidRDefault="00E842CF" w:rsidP="00434200">
      <w:pPr>
        <w:pStyle w:val="BodyText"/>
        <w:spacing w:before="1"/>
        <w:rPr>
          <w:b/>
        </w:rPr>
      </w:pPr>
    </w:p>
    <w:p w14:paraId="46D0A4E6" w14:textId="651624D1" w:rsidR="00E842CF" w:rsidRPr="00F428DA" w:rsidRDefault="00E842CF" w:rsidP="00E842CF">
      <w:pPr>
        <w:ind w:left="92" w:right="104"/>
        <w:rPr>
          <w:b/>
        </w:rPr>
      </w:pPr>
      <w:r w:rsidRPr="00F428DA">
        <w:t>By</w:t>
      </w:r>
      <w:r w:rsidRPr="00F428DA">
        <w:rPr>
          <w:spacing w:val="7"/>
        </w:rPr>
        <w:t xml:space="preserve"> </w:t>
      </w:r>
      <w:r w:rsidRPr="00F428DA">
        <w:t>this</w:t>
      </w:r>
      <w:r w:rsidRPr="00F428DA">
        <w:rPr>
          <w:spacing w:val="8"/>
        </w:rPr>
        <w:t xml:space="preserve"> </w:t>
      </w:r>
      <w:r w:rsidRPr="00F428DA">
        <w:t>Acknowledgment</w:t>
      </w:r>
      <w:r w:rsidRPr="00F428DA">
        <w:rPr>
          <w:spacing w:val="8"/>
        </w:rPr>
        <w:t xml:space="preserve"> </w:t>
      </w:r>
      <w:r w:rsidRPr="00F428DA">
        <w:t>of</w:t>
      </w:r>
      <w:r w:rsidRPr="00F428DA">
        <w:rPr>
          <w:spacing w:val="7"/>
        </w:rPr>
        <w:t xml:space="preserve"> </w:t>
      </w:r>
      <w:r w:rsidRPr="00F428DA">
        <w:t>the</w:t>
      </w:r>
      <w:r w:rsidRPr="00F428DA">
        <w:rPr>
          <w:spacing w:val="8"/>
        </w:rPr>
        <w:t xml:space="preserve"> </w:t>
      </w:r>
      <w:r w:rsidRPr="00F428DA">
        <w:t>Assignment</w:t>
      </w:r>
      <w:r w:rsidRPr="00F428DA">
        <w:rPr>
          <w:spacing w:val="8"/>
        </w:rPr>
        <w:t xml:space="preserve"> </w:t>
      </w:r>
      <w:r w:rsidRPr="00F428DA">
        <w:t>of</w:t>
      </w:r>
      <w:r w:rsidRPr="00F428DA">
        <w:rPr>
          <w:spacing w:val="8"/>
        </w:rPr>
        <w:t xml:space="preserve"> </w:t>
      </w:r>
      <w:r w:rsidRPr="00F428DA">
        <w:rPr>
          <w:b/>
        </w:rPr>
        <w:t>Adjustable</w:t>
      </w:r>
      <w:r w:rsidRPr="00F428DA">
        <w:rPr>
          <w:b/>
          <w:spacing w:val="7"/>
        </w:rPr>
        <w:t xml:space="preserve"> </w:t>
      </w:r>
      <w:r w:rsidRPr="00F428DA">
        <w:rPr>
          <w:b/>
        </w:rPr>
        <w:t>Block</w:t>
      </w:r>
      <w:r w:rsidR="00961FE9" w:rsidRPr="00F428DA">
        <w:rPr>
          <w:b/>
        </w:rPr>
        <w:t xml:space="preserve"> Program</w:t>
      </w:r>
      <w:r w:rsidRPr="00F428DA">
        <w:rPr>
          <w:b/>
          <w:spacing w:val="8"/>
        </w:rPr>
        <w:t xml:space="preserve"> </w:t>
      </w:r>
      <w:r w:rsidRPr="00F428DA">
        <w:rPr>
          <w:b/>
        </w:rPr>
        <w:t>(“ABP”)</w:t>
      </w:r>
      <w:r w:rsidRPr="00F428DA">
        <w:rPr>
          <w:b/>
          <w:spacing w:val="8"/>
        </w:rPr>
        <w:t xml:space="preserve"> </w:t>
      </w:r>
      <w:r w:rsidRPr="00F428DA">
        <w:rPr>
          <w:b/>
        </w:rPr>
        <w:t>Contract</w:t>
      </w:r>
    </w:p>
    <w:p w14:paraId="4D52D9DB" w14:textId="77777777" w:rsidR="00E842CF" w:rsidRPr="00F428DA" w:rsidRDefault="00E842CF" w:rsidP="00E842CF">
      <w:pPr>
        <w:tabs>
          <w:tab w:val="left" w:pos="3130"/>
        </w:tabs>
        <w:spacing w:before="41"/>
        <w:ind w:left="102"/>
        <w:rPr>
          <w:b/>
        </w:rPr>
      </w:pPr>
      <w:r w:rsidRPr="00F428DA">
        <w:rPr>
          <w:b/>
        </w:rPr>
        <w:t>No.</w:t>
      </w:r>
      <w:r w:rsidRPr="00F428DA">
        <w:rPr>
          <w:u w:val="single"/>
        </w:rPr>
        <w:t xml:space="preserve"> </w:t>
      </w:r>
      <w:r w:rsidRPr="00F428DA">
        <w:rPr>
          <w:u w:val="single"/>
        </w:rPr>
        <w:tab/>
      </w:r>
      <w:r w:rsidRPr="00F428DA">
        <w:t xml:space="preserve">for </w:t>
      </w:r>
      <w:r w:rsidRPr="00F428DA">
        <w:rPr>
          <w:spacing w:val="32"/>
        </w:rPr>
        <w:t xml:space="preserve"> </w:t>
      </w:r>
      <w:r w:rsidRPr="00F428DA">
        <w:t xml:space="preserve">those </w:t>
      </w:r>
      <w:r w:rsidRPr="00F428DA">
        <w:rPr>
          <w:spacing w:val="33"/>
        </w:rPr>
        <w:t xml:space="preserve"> </w:t>
      </w:r>
      <w:r w:rsidRPr="00F428DA">
        <w:t xml:space="preserve">batches </w:t>
      </w:r>
      <w:r w:rsidRPr="00F428DA">
        <w:rPr>
          <w:spacing w:val="33"/>
        </w:rPr>
        <w:t xml:space="preserve"> </w:t>
      </w:r>
      <w:r w:rsidRPr="00F428DA">
        <w:t xml:space="preserve">listed </w:t>
      </w:r>
      <w:r w:rsidRPr="00F428DA">
        <w:rPr>
          <w:spacing w:val="33"/>
        </w:rPr>
        <w:t xml:space="preserve"> </w:t>
      </w:r>
      <w:r w:rsidRPr="00F428DA">
        <w:t xml:space="preserve">in </w:t>
      </w:r>
      <w:r w:rsidRPr="00F428DA">
        <w:rPr>
          <w:spacing w:val="33"/>
        </w:rPr>
        <w:t xml:space="preserve"> </w:t>
      </w:r>
      <w:r w:rsidRPr="00F428DA">
        <w:t xml:space="preserve">Attachment </w:t>
      </w:r>
      <w:r w:rsidRPr="00F428DA">
        <w:rPr>
          <w:spacing w:val="33"/>
        </w:rPr>
        <w:t xml:space="preserve"> </w:t>
      </w:r>
      <w:r w:rsidRPr="00F428DA">
        <w:t xml:space="preserve">A </w:t>
      </w:r>
      <w:r w:rsidRPr="00F428DA">
        <w:rPr>
          <w:spacing w:val="33"/>
        </w:rPr>
        <w:t xml:space="preserve"> </w:t>
      </w:r>
      <w:r w:rsidRPr="00F428DA">
        <w:rPr>
          <w:b/>
        </w:rPr>
        <w:t xml:space="preserve">(“the </w:t>
      </w:r>
      <w:r w:rsidRPr="00F428DA">
        <w:rPr>
          <w:b/>
          <w:spacing w:val="33"/>
        </w:rPr>
        <w:t xml:space="preserve"> </w:t>
      </w:r>
      <w:r w:rsidRPr="00F428DA">
        <w:rPr>
          <w:b/>
        </w:rPr>
        <w:t>Assigned</w:t>
      </w:r>
    </w:p>
    <w:p w14:paraId="7E7C7947" w14:textId="3722F935" w:rsidR="00E842CF" w:rsidRPr="00F428DA" w:rsidRDefault="00E842CF" w:rsidP="00E842CF">
      <w:pPr>
        <w:spacing w:before="40"/>
        <w:ind w:left="102"/>
      </w:pPr>
      <w:r w:rsidRPr="00F428DA">
        <w:rPr>
          <w:b/>
        </w:rPr>
        <w:t>Obligations”</w:t>
      </w:r>
      <w:r w:rsidRPr="00F428DA">
        <w:rPr>
          <w:b/>
          <w:spacing w:val="13"/>
        </w:rPr>
        <w:t xml:space="preserve"> </w:t>
      </w:r>
      <w:r w:rsidRPr="00F428DA">
        <w:rPr>
          <w:b/>
        </w:rPr>
        <w:t>for</w:t>
      </w:r>
      <w:r w:rsidRPr="00F428DA">
        <w:rPr>
          <w:b/>
          <w:spacing w:val="14"/>
        </w:rPr>
        <w:t xml:space="preserve"> </w:t>
      </w:r>
      <w:r w:rsidRPr="00F428DA">
        <w:rPr>
          <w:b/>
        </w:rPr>
        <w:t>purposes</w:t>
      </w:r>
      <w:r w:rsidRPr="00F428DA">
        <w:rPr>
          <w:b/>
          <w:spacing w:val="14"/>
        </w:rPr>
        <w:t xml:space="preserve"> </w:t>
      </w:r>
      <w:r w:rsidRPr="00F428DA">
        <w:rPr>
          <w:b/>
        </w:rPr>
        <w:t>of</w:t>
      </w:r>
      <w:r w:rsidRPr="00F428DA">
        <w:rPr>
          <w:b/>
          <w:spacing w:val="14"/>
        </w:rPr>
        <w:t xml:space="preserve"> </w:t>
      </w:r>
      <w:r w:rsidRPr="00F428DA">
        <w:rPr>
          <w:b/>
        </w:rPr>
        <w:t>this</w:t>
      </w:r>
      <w:r w:rsidRPr="00F428DA">
        <w:rPr>
          <w:b/>
          <w:spacing w:val="13"/>
        </w:rPr>
        <w:t xml:space="preserve"> </w:t>
      </w:r>
      <w:r w:rsidRPr="00F428DA">
        <w:rPr>
          <w:b/>
        </w:rPr>
        <w:t>form),</w:t>
      </w:r>
      <w:r w:rsidRPr="00F428DA">
        <w:rPr>
          <w:b/>
          <w:spacing w:val="14"/>
        </w:rPr>
        <w:t xml:space="preserve"> </w:t>
      </w:r>
      <w:r w:rsidRPr="00F428DA">
        <w:t>as</w:t>
      </w:r>
      <w:r w:rsidRPr="00F428DA">
        <w:rPr>
          <w:spacing w:val="14"/>
        </w:rPr>
        <w:t xml:space="preserve"> </w:t>
      </w:r>
      <w:r w:rsidRPr="00F428DA">
        <w:t>contemplated</w:t>
      </w:r>
      <w:r w:rsidRPr="00F428DA">
        <w:rPr>
          <w:spacing w:val="14"/>
        </w:rPr>
        <w:t xml:space="preserve"> </w:t>
      </w:r>
      <w:r w:rsidRPr="00F428DA">
        <w:t>in</w:t>
      </w:r>
      <w:r w:rsidRPr="00F428DA">
        <w:rPr>
          <w:spacing w:val="14"/>
        </w:rPr>
        <w:t xml:space="preserve"> </w:t>
      </w:r>
      <w:r w:rsidRPr="00F428DA">
        <w:t>Section</w:t>
      </w:r>
      <w:r w:rsidRPr="00F428DA">
        <w:rPr>
          <w:spacing w:val="13"/>
        </w:rPr>
        <w:t xml:space="preserve"> </w:t>
      </w:r>
      <w:r w:rsidR="009408EB" w:rsidRPr="00F428DA">
        <w:fldChar w:fldCharType="begin"/>
      </w:r>
      <w:r w:rsidR="009408EB" w:rsidRPr="00F428DA">
        <w:rPr>
          <w:spacing w:val="13"/>
        </w:rPr>
        <w:instrText xml:space="preserve"> REF _Ref42215175 \w \h </w:instrText>
      </w:r>
      <w:r w:rsidR="0022060F" w:rsidRPr="00F428DA">
        <w:instrText xml:space="preserve"> \* MERGEFORMAT </w:instrText>
      </w:r>
      <w:r w:rsidR="009408EB" w:rsidRPr="00F428DA">
        <w:fldChar w:fldCharType="separate"/>
      </w:r>
      <w:r w:rsidR="00906E3B">
        <w:rPr>
          <w:spacing w:val="13"/>
        </w:rPr>
        <w:t>13.1</w:t>
      </w:r>
      <w:r w:rsidR="009408EB" w:rsidRPr="00F428DA">
        <w:fldChar w:fldCharType="end"/>
      </w:r>
      <w:r w:rsidRPr="00F428DA">
        <w:rPr>
          <w:spacing w:val="14"/>
        </w:rPr>
        <w:t xml:space="preserve"> </w:t>
      </w:r>
      <w:r w:rsidRPr="00F428DA">
        <w:t>of</w:t>
      </w:r>
      <w:r w:rsidRPr="00F428DA">
        <w:rPr>
          <w:spacing w:val="14"/>
        </w:rPr>
        <w:t xml:space="preserve"> </w:t>
      </w:r>
      <w:r w:rsidRPr="00F428DA">
        <w:t>the</w:t>
      </w:r>
      <w:r w:rsidRPr="00F428DA">
        <w:rPr>
          <w:spacing w:val="14"/>
        </w:rPr>
        <w:t xml:space="preserve"> </w:t>
      </w:r>
      <w:r w:rsidRPr="00F428DA">
        <w:t>ABP</w:t>
      </w:r>
      <w:r w:rsidRPr="00F428DA">
        <w:rPr>
          <w:spacing w:val="14"/>
        </w:rPr>
        <w:t xml:space="preserve"> </w:t>
      </w:r>
      <w:r w:rsidRPr="00F428DA">
        <w:t>Contract,</w:t>
      </w:r>
    </w:p>
    <w:p w14:paraId="08458704" w14:textId="15A8D9DA" w:rsidR="00E842CF" w:rsidRPr="00F428DA" w:rsidRDefault="00E842CF" w:rsidP="00E842CF">
      <w:pPr>
        <w:tabs>
          <w:tab w:val="left" w:pos="1229"/>
          <w:tab w:val="left" w:pos="2689"/>
          <w:tab w:val="left" w:pos="7009"/>
          <w:tab w:val="left" w:pos="7902"/>
        </w:tabs>
        <w:spacing w:before="41"/>
        <w:ind w:left="102"/>
        <w:rPr>
          <w:b/>
        </w:rPr>
      </w:pPr>
      <w:r w:rsidRPr="00F428DA">
        <w:t>the</w:t>
      </w:r>
      <w:r w:rsidRPr="00F428DA">
        <w:tab/>
      </w:r>
      <w:r w:rsidRPr="00F428DA">
        <w:rPr>
          <w:b/>
        </w:rPr>
        <w:t>Buyer</w:t>
      </w:r>
      <w:r w:rsidRPr="00F428DA">
        <w:rPr>
          <w:b/>
        </w:rPr>
        <w:tab/>
      </w:r>
      <w:r w:rsidRPr="00F428DA">
        <w:rPr>
          <w:u w:val="single"/>
        </w:rPr>
        <w:t xml:space="preserve"> </w:t>
      </w:r>
      <w:r w:rsidRPr="00F428DA">
        <w:rPr>
          <w:u w:val="single"/>
        </w:rPr>
        <w:tab/>
      </w:r>
      <w:r w:rsidRPr="00F428DA">
        <w:t>,</w:t>
      </w:r>
      <w:r w:rsidRPr="00F428DA">
        <w:tab/>
      </w:r>
      <w:r w:rsidRPr="00F428DA">
        <w:rPr>
          <w:b/>
        </w:rPr>
        <w:t>Seller/Assignor</w:t>
      </w:r>
    </w:p>
    <w:p w14:paraId="6E595F6B" w14:textId="10E2868C" w:rsidR="00E842CF" w:rsidRPr="00F428DA" w:rsidRDefault="00E842CF" w:rsidP="00E842CF">
      <w:pPr>
        <w:pStyle w:val="BodyText"/>
        <w:tabs>
          <w:tab w:val="left" w:pos="3582"/>
          <w:tab w:val="left" w:pos="9402"/>
        </w:tabs>
        <w:spacing w:before="41" w:line="276" w:lineRule="auto"/>
        <w:ind w:left="102" w:right="115"/>
        <w:jc w:val="both"/>
      </w:pPr>
      <w:r w:rsidRPr="00F428DA">
        <w:rPr>
          <w:u w:val="single"/>
        </w:rPr>
        <w:t xml:space="preserve"> </w:t>
      </w:r>
      <w:r w:rsidRPr="00F428DA">
        <w:rPr>
          <w:u w:val="single"/>
        </w:rPr>
        <w:tab/>
      </w:r>
      <w:r w:rsidRPr="00F428DA">
        <w:t>,</w:t>
      </w:r>
      <w:r w:rsidRPr="00F428DA">
        <w:rPr>
          <w:spacing w:val="9"/>
        </w:rPr>
        <w:t xml:space="preserve"> </w:t>
      </w:r>
      <w:r w:rsidRPr="00F428DA">
        <w:t>and</w:t>
      </w:r>
      <w:r w:rsidRPr="00F428DA">
        <w:rPr>
          <w:spacing w:val="9"/>
        </w:rPr>
        <w:t xml:space="preserve"> </w:t>
      </w:r>
      <w:r w:rsidRPr="00F428DA">
        <w:rPr>
          <w:b/>
        </w:rPr>
        <w:t>Transferee/Assignee</w:t>
      </w:r>
      <w:r w:rsidRPr="00F428DA">
        <w:rPr>
          <w:u w:val="single"/>
        </w:rPr>
        <w:t xml:space="preserve"> </w:t>
      </w:r>
      <w:r w:rsidRPr="00F428DA">
        <w:rPr>
          <w:u w:val="single"/>
        </w:rPr>
        <w:tab/>
      </w:r>
      <w:r w:rsidRPr="00F428DA">
        <w:rPr>
          <w:spacing w:val="-17"/>
        </w:rPr>
        <w:t xml:space="preserve">, </w:t>
      </w:r>
      <w:r w:rsidRPr="00F428DA">
        <w:t>each a “Party” (and, collectively, the “Parties”), agree to and acknowledge the</w:t>
      </w:r>
      <w:r w:rsidRPr="00F428DA">
        <w:rPr>
          <w:spacing w:val="-16"/>
        </w:rPr>
        <w:t xml:space="preserve"> </w:t>
      </w:r>
      <w:r w:rsidRPr="00F428DA">
        <w:t>following:</w:t>
      </w:r>
    </w:p>
    <w:p w14:paraId="75AE8A32" w14:textId="77777777" w:rsidR="00E842CF" w:rsidRPr="00F428DA" w:rsidRDefault="00E842CF" w:rsidP="00E842CF">
      <w:pPr>
        <w:pStyle w:val="BodyText"/>
        <w:spacing w:before="201" w:line="276" w:lineRule="auto"/>
        <w:ind w:left="102" w:right="115"/>
        <w:jc w:val="both"/>
      </w:pPr>
      <w:r w:rsidRPr="00F428DA">
        <w:t>Through their execution below, the Parties agree that this Acknowledgment of Assignment may be signed in counterparts, is effective only upon execution by all three Parties, and, unless otherwise specified, shall be effective as of the date of last execution.</w:t>
      </w:r>
    </w:p>
    <w:p w14:paraId="43F8A9F5" w14:textId="37403B04" w:rsidR="00E842CF" w:rsidRPr="00F428DA" w:rsidRDefault="00E842CF" w:rsidP="00E842CF">
      <w:pPr>
        <w:pStyle w:val="BodyText"/>
        <w:tabs>
          <w:tab w:val="left" w:pos="8612"/>
        </w:tabs>
        <w:spacing w:before="199" w:line="276" w:lineRule="auto"/>
        <w:ind w:left="102" w:right="115"/>
        <w:jc w:val="both"/>
      </w:pPr>
      <w:r w:rsidRPr="00F428DA">
        <w:rPr>
          <w:b/>
        </w:rPr>
        <w:t>SELLER/ASSIGNOR</w:t>
      </w:r>
      <w:r w:rsidRPr="00F428DA">
        <w:rPr>
          <w:b/>
          <w:spacing w:val="36"/>
        </w:rPr>
        <w:t xml:space="preserve"> </w:t>
      </w:r>
      <w:r w:rsidRPr="00F428DA">
        <w:t>acknowledges</w:t>
      </w:r>
      <w:r w:rsidRPr="00F428DA">
        <w:rPr>
          <w:spacing w:val="37"/>
        </w:rPr>
        <w:t xml:space="preserve"> </w:t>
      </w:r>
      <w:r w:rsidRPr="00F428DA">
        <w:t>that</w:t>
      </w:r>
      <w:r w:rsidRPr="00F428DA">
        <w:rPr>
          <w:spacing w:val="37"/>
        </w:rPr>
        <w:t xml:space="preserve"> </w:t>
      </w:r>
      <w:r w:rsidRPr="00F428DA">
        <w:t>it</w:t>
      </w:r>
      <w:r w:rsidRPr="00F428DA">
        <w:rPr>
          <w:spacing w:val="37"/>
        </w:rPr>
        <w:t xml:space="preserve"> </w:t>
      </w:r>
      <w:r w:rsidRPr="00F428DA">
        <w:t>requested</w:t>
      </w:r>
      <w:r w:rsidRPr="00F428DA">
        <w:rPr>
          <w:spacing w:val="36"/>
        </w:rPr>
        <w:t xml:space="preserve"> </w:t>
      </w:r>
      <w:r w:rsidRPr="00F428DA">
        <w:t>on</w:t>
      </w:r>
      <w:r w:rsidRPr="00F428DA">
        <w:rPr>
          <w:u w:val="single"/>
        </w:rPr>
        <w:t xml:space="preserve"> </w:t>
      </w:r>
      <w:r w:rsidRPr="00F428DA">
        <w:rPr>
          <w:u w:val="single"/>
        </w:rPr>
        <w:tab/>
      </w:r>
      <w:r w:rsidRPr="00F428DA">
        <w:t xml:space="preserve">that </w:t>
      </w:r>
      <w:r w:rsidRPr="00F428DA">
        <w:rPr>
          <w:spacing w:val="-6"/>
        </w:rPr>
        <w:t xml:space="preserve">the </w:t>
      </w:r>
      <w:r w:rsidRPr="00F428DA">
        <w:t>Assigned Obligations be assigned to the Transferee/Assignee; acknowledges that it has</w:t>
      </w:r>
      <w:r w:rsidRPr="00F428DA">
        <w:rPr>
          <w:spacing w:val="-41"/>
        </w:rPr>
        <w:t xml:space="preserve"> </w:t>
      </w:r>
      <w:r w:rsidRPr="00F428DA">
        <w:t>consented to assign the Assigned Obligations to Transferee/Assignee; acknowledges that it must provide all pertinent contact and payment information with respect to the Assignee and pay any applicable assignment fees prior to the effectiveness of this assignment; and acknowledges that upon doing so, it has been expressly released from any rights and obligations related to the Assigned Obligations under th</w:t>
      </w:r>
      <w:r w:rsidR="001D398A" w:rsidRPr="00F428DA">
        <w:t>is Agreement</w:t>
      </w:r>
      <w:r w:rsidRPr="00F428DA">
        <w:t>.</w:t>
      </w:r>
    </w:p>
    <w:p w14:paraId="359CF758" w14:textId="77777777" w:rsidR="00E842CF" w:rsidRPr="00F428DA" w:rsidRDefault="00E842CF" w:rsidP="00E842CF">
      <w:pPr>
        <w:pStyle w:val="BodyText"/>
      </w:pPr>
    </w:p>
    <w:p w14:paraId="61C9AE8D" w14:textId="77777777" w:rsidR="00E842CF" w:rsidRPr="00F428DA" w:rsidRDefault="00E842CF" w:rsidP="00E842CF">
      <w:pPr>
        <w:pStyle w:val="BodyText"/>
        <w:tabs>
          <w:tab w:val="left" w:pos="9375"/>
        </w:tabs>
        <w:spacing w:before="173"/>
        <w:ind w:left="102"/>
        <w:jc w:val="both"/>
      </w:pPr>
      <w:r w:rsidRPr="00F428DA">
        <w:t>Signed By</w:t>
      </w:r>
      <w:r w:rsidRPr="00F428DA">
        <w:rPr>
          <w:spacing w:val="-4"/>
        </w:rPr>
        <w:t xml:space="preserve"> </w:t>
      </w:r>
      <w:r w:rsidRPr="00F428DA">
        <w:t xml:space="preserve">(name/title): </w:t>
      </w:r>
      <w:r w:rsidRPr="00F428DA">
        <w:rPr>
          <w:u w:val="single"/>
        </w:rPr>
        <w:t xml:space="preserve"> </w:t>
      </w:r>
      <w:r w:rsidRPr="00F428DA">
        <w:rPr>
          <w:u w:val="single"/>
        </w:rPr>
        <w:tab/>
      </w:r>
    </w:p>
    <w:p w14:paraId="113A5149" w14:textId="77777777" w:rsidR="00E842CF" w:rsidRPr="00F428DA" w:rsidRDefault="00E842CF" w:rsidP="00E842CF">
      <w:pPr>
        <w:pStyle w:val="BodyText"/>
      </w:pPr>
    </w:p>
    <w:p w14:paraId="054D0CE1" w14:textId="77777777" w:rsidR="00E842CF" w:rsidRPr="00F428DA" w:rsidRDefault="00E842CF" w:rsidP="00E842CF">
      <w:pPr>
        <w:pStyle w:val="BodyText"/>
      </w:pPr>
    </w:p>
    <w:p w14:paraId="77F3BF6B" w14:textId="77777777" w:rsidR="00E842CF" w:rsidRPr="00F428DA" w:rsidRDefault="00E842CF" w:rsidP="00E842CF">
      <w:pPr>
        <w:pStyle w:val="BodyText"/>
        <w:spacing w:before="11"/>
      </w:pPr>
      <w:r w:rsidRPr="00F428DA">
        <w:rPr>
          <w:noProof/>
        </w:rPr>
        <mc:AlternateContent>
          <mc:Choice Requires="wps">
            <w:drawing>
              <wp:anchor distT="0" distB="0" distL="0" distR="0" simplePos="0" relativeHeight="251674624" behindDoc="1" locked="0" layoutInCell="1" allowOverlap="1" wp14:anchorId="5269E259" wp14:editId="431D459A">
                <wp:simplePos x="0" y="0"/>
                <wp:positionH relativeFrom="page">
                  <wp:posOffset>916305</wp:posOffset>
                </wp:positionH>
                <wp:positionV relativeFrom="paragraph">
                  <wp:posOffset>231775</wp:posOffset>
                </wp:positionV>
                <wp:extent cx="5943600" cy="0"/>
                <wp:effectExtent l="11430" t="13970" r="7620" b="5080"/>
                <wp:wrapTopAndBottom/>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78AF3" id="Straight Connector 24"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25pt" to="540.1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" strokeweight=".48pt">
                <w10:wrap type="topAndBottom" anchorx="page"/>
              </v:line>
            </w:pict>
          </mc:Fallback>
        </mc:AlternateContent>
      </w:r>
    </w:p>
    <w:p w14:paraId="5D03681A" w14:textId="77777777" w:rsidR="00E842CF" w:rsidRPr="00F428DA" w:rsidRDefault="00E842CF" w:rsidP="00E842CF">
      <w:pPr>
        <w:pStyle w:val="BodyText"/>
        <w:tabs>
          <w:tab w:val="left" w:pos="7302"/>
        </w:tabs>
        <w:spacing w:line="244" w:lineRule="exact"/>
        <w:ind w:left="162"/>
      </w:pPr>
      <w:r w:rsidRPr="00F428DA">
        <w:t>Signature</w:t>
      </w:r>
      <w:r w:rsidRPr="00F428DA">
        <w:tab/>
        <w:t>DATE</w:t>
      </w:r>
    </w:p>
    <w:p w14:paraId="66BD8D94" w14:textId="77777777" w:rsidR="00E842CF" w:rsidRPr="00F428DA" w:rsidRDefault="00E842CF" w:rsidP="00E842CF">
      <w:pPr>
        <w:pStyle w:val="BodyText"/>
      </w:pPr>
    </w:p>
    <w:p w14:paraId="10ED4255" w14:textId="47236B4D" w:rsidR="00E842CF" w:rsidRPr="00F428DA" w:rsidRDefault="00E842CF" w:rsidP="00E842CF">
      <w:pPr>
        <w:pStyle w:val="BodyText"/>
        <w:spacing w:before="222" w:line="276" w:lineRule="auto"/>
        <w:ind w:left="102" w:right="115"/>
        <w:jc w:val="both"/>
      </w:pPr>
      <w:r w:rsidRPr="00F428DA">
        <w:rPr>
          <w:b/>
        </w:rPr>
        <w:t xml:space="preserve">TRANSFEREE/ASSIGNEE </w:t>
      </w:r>
      <w:r w:rsidRPr="00F428DA">
        <w:t>acknowledges that, with respect to the Assigned Obligations, it</w:t>
      </w:r>
      <w:r w:rsidRPr="00F428DA">
        <w:rPr>
          <w:spacing w:val="-42"/>
        </w:rPr>
        <w:t xml:space="preserve"> </w:t>
      </w:r>
      <w:r w:rsidRPr="00F428DA">
        <w:t xml:space="preserve">has consented to assume all responsibilities of Seller under </w:t>
      </w:r>
      <w:r w:rsidR="001D398A" w:rsidRPr="00F428DA">
        <w:t>this Agreement</w:t>
      </w:r>
      <w:r w:rsidRPr="00F428DA">
        <w:t>; agrees to be bound by all</w:t>
      </w:r>
      <w:r w:rsidRPr="00F428DA">
        <w:rPr>
          <w:spacing w:val="-5"/>
        </w:rPr>
        <w:t xml:space="preserve"> </w:t>
      </w:r>
      <w:r w:rsidRPr="00F428DA">
        <w:t>terms,</w:t>
      </w:r>
      <w:r w:rsidRPr="00F428DA">
        <w:rPr>
          <w:spacing w:val="-4"/>
        </w:rPr>
        <w:t xml:space="preserve"> </w:t>
      </w:r>
      <w:r w:rsidRPr="00F428DA">
        <w:t>conditions,</w:t>
      </w:r>
      <w:r w:rsidRPr="00F428DA">
        <w:rPr>
          <w:spacing w:val="-5"/>
        </w:rPr>
        <w:t xml:space="preserve"> </w:t>
      </w:r>
      <w:r w:rsidRPr="00F428DA">
        <w:t>and</w:t>
      </w:r>
      <w:r w:rsidRPr="00F428DA">
        <w:rPr>
          <w:spacing w:val="-4"/>
        </w:rPr>
        <w:t xml:space="preserve"> </w:t>
      </w:r>
      <w:r w:rsidRPr="00F428DA">
        <w:t>deadlines</w:t>
      </w:r>
      <w:r w:rsidRPr="00F428DA">
        <w:rPr>
          <w:spacing w:val="-5"/>
        </w:rPr>
        <w:t xml:space="preserve"> </w:t>
      </w:r>
      <w:r w:rsidRPr="00F428DA">
        <w:t>present</w:t>
      </w:r>
      <w:r w:rsidRPr="00F428DA">
        <w:rPr>
          <w:spacing w:val="-4"/>
        </w:rPr>
        <w:t xml:space="preserve"> </w:t>
      </w:r>
      <w:r w:rsidRPr="00F428DA">
        <w:t>in</w:t>
      </w:r>
      <w:r w:rsidRPr="00F428DA">
        <w:rPr>
          <w:spacing w:val="-4"/>
        </w:rPr>
        <w:t xml:space="preserve"> </w:t>
      </w:r>
      <w:r w:rsidRPr="00F428DA">
        <w:t>the</w:t>
      </w:r>
      <w:r w:rsidRPr="00F428DA">
        <w:rPr>
          <w:spacing w:val="-4"/>
        </w:rPr>
        <w:t xml:space="preserve"> </w:t>
      </w:r>
      <w:r w:rsidRPr="00F428DA">
        <w:t>ABP</w:t>
      </w:r>
      <w:r w:rsidRPr="00F428DA">
        <w:rPr>
          <w:spacing w:val="-4"/>
        </w:rPr>
        <w:t xml:space="preserve"> </w:t>
      </w:r>
      <w:r w:rsidRPr="00F428DA">
        <w:t>Contract;</w:t>
      </w:r>
      <w:r w:rsidRPr="00F428DA">
        <w:rPr>
          <w:spacing w:val="-4"/>
        </w:rPr>
        <w:t xml:space="preserve"> </w:t>
      </w:r>
      <w:r w:rsidRPr="00F428DA">
        <w:t>represents</w:t>
      </w:r>
      <w:r w:rsidRPr="00F428DA">
        <w:rPr>
          <w:spacing w:val="-4"/>
        </w:rPr>
        <w:t xml:space="preserve"> </w:t>
      </w:r>
      <w:r w:rsidRPr="00F428DA">
        <w:t>that</w:t>
      </w:r>
      <w:r w:rsidRPr="00F428DA">
        <w:rPr>
          <w:spacing w:val="-4"/>
        </w:rPr>
        <w:t xml:space="preserve"> </w:t>
      </w:r>
      <w:r w:rsidRPr="00F428DA">
        <w:t>it</w:t>
      </w:r>
      <w:r w:rsidRPr="00F428DA">
        <w:rPr>
          <w:spacing w:val="-5"/>
        </w:rPr>
        <w:t xml:space="preserve"> </w:t>
      </w:r>
      <w:r w:rsidRPr="00F428DA">
        <w:t>is</w:t>
      </w:r>
      <w:r w:rsidRPr="00F428DA">
        <w:rPr>
          <w:spacing w:val="-4"/>
        </w:rPr>
        <w:t xml:space="preserve"> </w:t>
      </w:r>
      <w:r w:rsidRPr="00F428DA">
        <w:t>an</w:t>
      </w:r>
      <w:r w:rsidRPr="00F428DA">
        <w:rPr>
          <w:spacing w:val="-5"/>
        </w:rPr>
        <w:t xml:space="preserve"> </w:t>
      </w:r>
      <w:r w:rsidRPr="00F428DA">
        <w:t>Approved Vendor in good standing in the Adjustable Block</w:t>
      </w:r>
      <w:r w:rsidR="00B225A4" w:rsidRPr="00F428DA">
        <w:t xml:space="preserve"> Program </w:t>
      </w:r>
      <w:r w:rsidRPr="00F428DA">
        <w:t xml:space="preserve">(or, in the case of foreclosure on collateral, agrees to become an Approved Vendor or assign this contract within 180 days); and agrees to provide all necessary documentation demonstrating that it meets all conditions specific to a Seller under </w:t>
      </w:r>
      <w:r w:rsidR="001D398A" w:rsidRPr="00F428DA">
        <w:t>this Agreement</w:t>
      </w:r>
      <w:r w:rsidRPr="00F428DA">
        <w:t xml:space="preserve"> to the extent that it has not already done</w:t>
      </w:r>
      <w:r w:rsidRPr="00F428DA">
        <w:rPr>
          <w:spacing w:val="-10"/>
        </w:rPr>
        <w:t xml:space="preserve"> </w:t>
      </w:r>
      <w:r w:rsidRPr="00F428DA">
        <w:t>so.</w:t>
      </w:r>
    </w:p>
    <w:p w14:paraId="79166901" w14:textId="77777777" w:rsidR="00E842CF" w:rsidRPr="00F428DA" w:rsidRDefault="00E842CF" w:rsidP="00E842CF">
      <w:pPr>
        <w:pStyle w:val="BodyText"/>
      </w:pPr>
    </w:p>
    <w:p w14:paraId="6BC7390E" w14:textId="77777777" w:rsidR="00E842CF" w:rsidRPr="00F428DA" w:rsidRDefault="00E842CF" w:rsidP="00E842CF">
      <w:pPr>
        <w:pStyle w:val="BodyText"/>
        <w:tabs>
          <w:tab w:val="left" w:pos="9375"/>
        </w:tabs>
        <w:spacing w:before="172"/>
        <w:ind w:left="102"/>
        <w:jc w:val="both"/>
      </w:pPr>
      <w:r w:rsidRPr="00F428DA">
        <w:t>Signed By</w:t>
      </w:r>
      <w:r w:rsidRPr="00F428DA">
        <w:rPr>
          <w:spacing w:val="-4"/>
        </w:rPr>
        <w:t xml:space="preserve"> </w:t>
      </w:r>
      <w:r w:rsidRPr="00F428DA">
        <w:t xml:space="preserve">(name/title): </w:t>
      </w:r>
      <w:r w:rsidRPr="00F428DA">
        <w:rPr>
          <w:u w:val="single"/>
        </w:rPr>
        <w:t xml:space="preserve"> </w:t>
      </w:r>
      <w:r w:rsidRPr="00F428DA">
        <w:rPr>
          <w:u w:val="single"/>
        </w:rPr>
        <w:tab/>
      </w:r>
    </w:p>
    <w:p w14:paraId="54E4CB4A" w14:textId="77777777" w:rsidR="00E842CF" w:rsidRPr="00F428DA" w:rsidRDefault="00E842CF" w:rsidP="00E842CF">
      <w:pPr>
        <w:pStyle w:val="BodyText"/>
      </w:pPr>
    </w:p>
    <w:p w14:paraId="6857C3CD" w14:textId="77777777" w:rsidR="00E842CF" w:rsidRPr="00F428DA" w:rsidRDefault="00E842CF" w:rsidP="00E842CF">
      <w:pPr>
        <w:pStyle w:val="BodyText"/>
      </w:pPr>
    </w:p>
    <w:p w14:paraId="09FF7B39" w14:textId="77777777" w:rsidR="00E842CF" w:rsidRPr="00F428DA" w:rsidRDefault="00E842CF" w:rsidP="00E842CF">
      <w:pPr>
        <w:pStyle w:val="BodyText"/>
      </w:pPr>
      <w:r w:rsidRPr="00F428DA">
        <w:rPr>
          <w:noProof/>
        </w:rPr>
        <mc:AlternateContent>
          <mc:Choice Requires="wps">
            <w:drawing>
              <wp:anchor distT="0" distB="0" distL="0" distR="0" simplePos="0" relativeHeight="251675648" behindDoc="1" locked="0" layoutInCell="1" allowOverlap="1" wp14:anchorId="5503F38B" wp14:editId="13A30A18">
                <wp:simplePos x="0" y="0"/>
                <wp:positionH relativeFrom="page">
                  <wp:posOffset>916305</wp:posOffset>
                </wp:positionH>
                <wp:positionV relativeFrom="paragraph">
                  <wp:posOffset>210820</wp:posOffset>
                </wp:positionV>
                <wp:extent cx="5943600" cy="0"/>
                <wp:effectExtent l="11430" t="8255" r="7620" b="10795"/>
                <wp:wrapTopAndBottom/>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05C24" id="Straight Connector 23"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" strokeweight=".48pt">
                <w10:wrap type="topAndBottom" anchorx="page"/>
              </v:line>
            </w:pict>
          </mc:Fallback>
        </mc:AlternateContent>
      </w:r>
    </w:p>
    <w:p w14:paraId="2926F4D4" w14:textId="77777777" w:rsidR="00E842CF" w:rsidRPr="00F428DA" w:rsidRDefault="00E842CF" w:rsidP="00E842CF">
      <w:pPr>
        <w:pStyle w:val="BodyText"/>
        <w:tabs>
          <w:tab w:val="left" w:pos="7302"/>
        </w:tabs>
        <w:spacing w:line="244" w:lineRule="exact"/>
        <w:ind w:left="162"/>
      </w:pPr>
      <w:r w:rsidRPr="00F428DA">
        <w:t>Signature</w:t>
      </w:r>
      <w:r w:rsidRPr="00F428DA">
        <w:tab/>
        <w:t>DATE</w:t>
      </w:r>
    </w:p>
    <w:p w14:paraId="568B288E" w14:textId="77777777" w:rsidR="00E842CF" w:rsidRPr="00F428DA" w:rsidRDefault="00E842CF" w:rsidP="00E842CF">
      <w:pPr>
        <w:spacing w:line="244" w:lineRule="exact"/>
        <w:sectPr w:rsidR="00E842CF" w:rsidRPr="00F428DA" w:rsidSect="000701B3">
          <w:footerReference w:type="default" r:id="rId15"/>
          <w:pgSz w:w="12240" w:h="15840"/>
          <w:pgMar w:top="1380" w:right="1320" w:bottom="1240" w:left="1340" w:header="432" w:footer="720" w:gutter="0"/>
          <w:cols w:space="720"/>
          <w:docGrid w:linePitch="299"/>
        </w:sectPr>
      </w:pPr>
    </w:p>
    <w:p w14:paraId="339FAAA0" w14:textId="77777777" w:rsidR="00E842CF" w:rsidRPr="00F428DA" w:rsidRDefault="00E842CF" w:rsidP="00E842CF">
      <w:pPr>
        <w:pStyle w:val="BodyText"/>
      </w:pPr>
    </w:p>
    <w:p w14:paraId="0F618A34" w14:textId="77777777" w:rsidR="00E842CF" w:rsidRPr="00F428DA" w:rsidRDefault="00E842CF" w:rsidP="00E842CF">
      <w:pPr>
        <w:pStyle w:val="BodyText"/>
      </w:pPr>
    </w:p>
    <w:p w14:paraId="2BFFAAB5" w14:textId="67A0D1B4" w:rsidR="00E842CF" w:rsidRPr="00F428DA" w:rsidRDefault="00E842CF" w:rsidP="00E842CF">
      <w:pPr>
        <w:pStyle w:val="BodyText"/>
        <w:spacing w:line="276" w:lineRule="auto"/>
        <w:ind w:left="102" w:right="115"/>
        <w:jc w:val="both"/>
      </w:pPr>
      <w:r w:rsidRPr="00F428DA">
        <w:rPr>
          <w:b/>
        </w:rPr>
        <w:t xml:space="preserve">BUYER </w:t>
      </w:r>
      <w:r w:rsidRPr="00F428DA">
        <w:t>acknowledges that it received a notification for Assignment of the Assigned</w:t>
      </w:r>
      <w:r w:rsidRPr="00F428DA">
        <w:rPr>
          <w:spacing w:val="-31"/>
        </w:rPr>
        <w:t xml:space="preserve"> </w:t>
      </w:r>
      <w:r w:rsidRPr="00F428DA">
        <w:t xml:space="preserve">Obligations under </w:t>
      </w:r>
      <w:r w:rsidR="001D398A" w:rsidRPr="00F428DA">
        <w:t>this Agreement</w:t>
      </w:r>
      <w:r w:rsidRPr="00F428DA">
        <w:t xml:space="preserve"> from Seller/Assignor; recognizes that Transferee/Assignee has submitted necessary documentation demonstrating that it meets all conditions specific to a Seller under </w:t>
      </w:r>
      <w:r w:rsidR="001D398A" w:rsidRPr="00F428DA">
        <w:t>this Agreement</w:t>
      </w:r>
      <w:r w:rsidRPr="00F428DA">
        <w:t xml:space="preserve">; and acknowledges that it has received applicable assignment fees under Section </w:t>
      </w:r>
      <w:r w:rsidR="009408EB" w:rsidRPr="00F428DA">
        <w:fldChar w:fldCharType="begin"/>
      </w:r>
      <w:r w:rsidR="009408EB" w:rsidRPr="00F428DA">
        <w:instrText xml:space="preserve"> REF _Ref42215175 \w \h </w:instrText>
      </w:r>
      <w:r w:rsidR="0022060F" w:rsidRPr="00F428DA">
        <w:instrText xml:space="preserve"> \* MERGEFORMAT </w:instrText>
      </w:r>
      <w:r w:rsidR="009408EB" w:rsidRPr="00F428DA">
        <w:fldChar w:fldCharType="separate"/>
      </w:r>
      <w:r w:rsidR="00906E3B">
        <w:t>13.1</w:t>
      </w:r>
      <w:r w:rsidR="009408EB" w:rsidRPr="00F428DA">
        <w:fldChar w:fldCharType="end"/>
      </w:r>
      <w:r w:rsidRPr="00F428DA">
        <w:t xml:space="preserve"> of the ABP Contract as well as contact and payment information for Transferee/Assignee.</w:t>
      </w:r>
    </w:p>
    <w:p w14:paraId="0A44B5FA" w14:textId="77777777" w:rsidR="00E842CF" w:rsidRPr="00F428DA" w:rsidRDefault="00E842CF" w:rsidP="00E842CF">
      <w:pPr>
        <w:pStyle w:val="BodyText"/>
      </w:pPr>
    </w:p>
    <w:p w14:paraId="0905F198" w14:textId="77777777" w:rsidR="00E842CF" w:rsidRPr="00F428DA" w:rsidRDefault="00E842CF" w:rsidP="00E842CF">
      <w:pPr>
        <w:pStyle w:val="BodyText"/>
        <w:spacing w:before="3"/>
      </w:pPr>
    </w:p>
    <w:p w14:paraId="4412096B" w14:textId="77777777" w:rsidR="00E842CF" w:rsidRPr="00F428DA" w:rsidRDefault="00E842CF" w:rsidP="00E842CF">
      <w:pPr>
        <w:pStyle w:val="BodyText"/>
        <w:tabs>
          <w:tab w:val="left" w:pos="9435"/>
        </w:tabs>
        <w:ind w:left="102"/>
        <w:jc w:val="both"/>
      </w:pPr>
      <w:r w:rsidRPr="00F428DA">
        <w:t>Signed By</w:t>
      </w:r>
      <w:r w:rsidRPr="00F428DA">
        <w:rPr>
          <w:spacing w:val="-4"/>
        </w:rPr>
        <w:t xml:space="preserve"> </w:t>
      </w:r>
      <w:r w:rsidRPr="00F428DA">
        <w:t xml:space="preserve">(name/title):  </w:t>
      </w:r>
      <w:r w:rsidRPr="00F428DA">
        <w:rPr>
          <w:u w:val="single"/>
        </w:rPr>
        <w:t xml:space="preserve"> </w:t>
      </w:r>
      <w:r w:rsidRPr="00F428DA">
        <w:rPr>
          <w:u w:val="single"/>
        </w:rPr>
        <w:tab/>
      </w:r>
    </w:p>
    <w:p w14:paraId="0300265E" w14:textId="77777777" w:rsidR="00E842CF" w:rsidRPr="00F428DA" w:rsidRDefault="00E842CF" w:rsidP="00E842CF">
      <w:pPr>
        <w:pStyle w:val="BodyText"/>
      </w:pPr>
    </w:p>
    <w:p w14:paraId="37CC851E" w14:textId="77777777" w:rsidR="00E842CF" w:rsidRPr="00F428DA" w:rsidRDefault="00E842CF" w:rsidP="00E842CF">
      <w:pPr>
        <w:pStyle w:val="BodyText"/>
      </w:pPr>
    </w:p>
    <w:p w14:paraId="3C1BA6BE" w14:textId="77777777" w:rsidR="00E842CF" w:rsidRPr="00F428DA" w:rsidRDefault="00E842CF" w:rsidP="00E842CF">
      <w:pPr>
        <w:pStyle w:val="BodyText"/>
      </w:pPr>
    </w:p>
    <w:p w14:paraId="0BD8A583" w14:textId="77777777" w:rsidR="00E842CF" w:rsidRPr="00F428DA" w:rsidRDefault="00E842CF" w:rsidP="00E842CF">
      <w:pPr>
        <w:pStyle w:val="BodyText"/>
        <w:spacing w:before="6"/>
      </w:pPr>
      <w:r w:rsidRPr="00F428DA">
        <w:rPr>
          <w:noProof/>
        </w:rPr>
        <mc:AlternateContent>
          <mc:Choice Requires="wps">
            <w:drawing>
              <wp:anchor distT="0" distB="0" distL="0" distR="0" simplePos="0" relativeHeight="251676672" behindDoc="1" locked="0" layoutInCell="1" allowOverlap="1" wp14:anchorId="70C6F217" wp14:editId="1B423F1D">
                <wp:simplePos x="0" y="0"/>
                <wp:positionH relativeFrom="page">
                  <wp:posOffset>916305</wp:posOffset>
                </wp:positionH>
                <wp:positionV relativeFrom="paragraph">
                  <wp:posOffset>214630</wp:posOffset>
                </wp:positionV>
                <wp:extent cx="5943600" cy="0"/>
                <wp:effectExtent l="11430" t="10160" r="7620" b="8890"/>
                <wp:wrapTopAndBottom/>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0B832" id="Straight Connector 22"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9pt" to="540.1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" strokeweight=".48pt">
                <w10:wrap type="topAndBottom" anchorx="page"/>
              </v:line>
            </w:pict>
          </mc:Fallback>
        </mc:AlternateContent>
      </w:r>
    </w:p>
    <w:p w14:paraId="115247F1" w14:textId="77777777" w:rsidR="00E842CF" w:rsidRPr="00F428DA" w:rsidRDefault="00E842CF" w:rsidP="00E842CF">
      <w:pPr>
        <w:pStyle w:val="BodyText"/>
        <w:tabs>
          <w:tab w:val="left" w:pos="7302"/>
        </w:tabs>
        <w:spacing w:line="244" w:lineRule="exact"/>
        <w:ind w:left="102"/>
      </w:pPr>
      <w:r w:rsidRPr="00F428DA">
        <w:t>Signature</w:t>
      </w:r>
      <w:r w:rsidRPr="00F428DA">
        <w:tab/>
        <w:t>DATE</w:t>
      </w:r>
    </w:p>
    <w:p w14:paraId="1C9EA89E" w14:textId="77777777" w:rsidR="00E842CF" w:rsidRPr="00F428DA" w:rsidRDefault="00E842CF" w:rsidP="00E842CF">
      <w:pPr>
        <w:spacing w:line="244" w:lineRule="exact"/>
        <w:sectPr w:rsidR="00E842CF" w:rsidRPr="00F428DA" w:rsidSect="000701B3">
          <w:footerReference w:type="default" r:id="rId16"/>
          <w:pgSz w:w="12240" w:h="15840"/>
          <w:pgMar w:top="1500" w:right="1320" w:bottom="1240" w:left="1340" w:header="432" w:footer="720" w:gutter="0"/>
          <w:cols w:space="720"/>
          <w:docGrid w:linePitch="299"/>
        </w:sectPr>
      </w:pPr>
    </w:p>
    <w:p w14:paraId="0DB7747E" w14:textId="77777777" w:rsidR="00E842CF" w:rsidRPr="00F428DA" w:rsidRDefault="00E842CF" w:rsidP="00E842CF">
      <w:pPr>
        <w:pStyle w:val="BodyText"/>
        <w:ind w:left="0"/>
        <w:jc w:val="center"/>
        <w:rPr>
          <w:rFonts w:cs="Times New Roman"/>
          <w:b/>
        </w:rPr>
      </w:pPr>
      <w:r w:rsidRPr="00F428DA">
        <w:rPr>
          <w:rFonts w:cs="Times New Roman"/>
          <w:b/>
        </w:rPr>
        <w:lastRenderedPageBreak/>
        <w:t>Form of Acknowledgement of Assignment Notice</w:t>
      </w:r>
    </w:p>
    <w:p w14:paraId="51FCB700" w14:textId="77777777" w:rsidR="00E842CF" w:rsidRPr="00F428DA" w:rsidRDefault="00E842CF" w:rsidP="00E842CF">
      <w:pPr>
        <w:jc w:val="center"/>
        <w:rPr>
          <w:rFonts w:cs="Times New Roman"/>
          <w:b/>
        </w:rPr>
      </w:pPr>
    </w:p>
    <w:p w14:paraId="670561CD" w14:textId="77777777" w:rsidR="00E842CF" w:rsidRPr="00F428DA" w:rsidRDefault="00E842CF" w:rsidP="00E842CF">
      <w:pPr>
        <w:jc w:val="center"/>
        <w:rPr>
          <w:rFonts w:cs="Times New Roman"/>
          <w:b/>
        </w:rPr>
      </w:pPr>
      <w:r w:rsidRPr="00F428DA">
        <w:rPr>
          <w:rFonts w:cs="Times New Roman"/>
          <w:b/>
        </w:rPr>
        <w:t>ATTACHMENT A</w:t>
      </w:r>
    </w:p>
    <w:p w14:paraId="5485D767" w14:textId="77777777" w:rsidR="00E842CF" w:rsidRPr="00F428DA" w:rsidRDefault="00E842CF" w:rsidP="00E842CF">
      <w:pPr>
        <w:pStyle w:val="BodyText"/>
        <w:rPr>
          <w:rFonts w:cs="Times New Roman"/>
          <w:b/>
        </w:rPr>
      </w:pPr>
    </w:p>
    <w:p w14:paraId="2DA573C5" w14:textId="77777777" w:rsidR="00E842CF" w:rsidRPr="00F428DA" w:rsidRDefault="00E842CF" w:rsidP="00E842CF">
      <w:pPr>
        <w:pStyle w:val="BodyText"/>
        <w:rPr>
          <w:rFonts w:cs="Times New Roman"/>
          <w:b/>
        </w:rPr>
      </w:pPr>
    </w:p>
    <w:p w14:paraId="3F570EE1" w14:textId="77777777" w:rsidR="00E842CF" w:rsidRPr="00F428DA" w:rsidRDefault="00E842CF" w:rsidP="00E842CF">
      <w:pPr>
        <w:pStyle w:val="BodyText"/>
        <w:spacing w:before="4"/>
        <w:rPr>
          <w:rFonts w:cs="Times New Roman"/>
          <w:b/>
        </w:rPr>
      </w:pPr>
    </w:p>
    <w:p w14:paraId="09E29E11" w14:textId="77777777" w:rsidR="00E842CF" w:rsidRPr="00F428DA" w:rsidRDefault="00E842CF" w:rsidP="00E842CF">
      <w:pPr>
        <w:pStyle w:val="BodyText"/>
        <w:tabs>
          <w:tab w:val="left" w:pos="8569"/>
        </w:tabs>
        <w:spacing w:before="90"/>
        <w:ind w:left="102"/>
        <w:rPr>
          <w:rFonts w:cs="Times New Roman"/>
        </w:rPr>
      </w:pPr>
      <w:r w:rsidRPr="00F428DA">
        <w:rPr>
          <w:rFonts w:cs="Times New Roman"/>
        </w:rPr>
        <w:t xml:space="preserve">ASSIGNOR: </w:t>
      </w:r>
      <w:r w:rsidRPr="00F428DA">
        <w:rPr>
          <w:rFonts w:cs="Times New Roman"/>
          <w:spacing w:val="-1"/>
        </w:rPr>
        <w:t xml:space="preserve"> </w:t>
      </w:r>
      <w:r w:rsidRPr="00F428DA">
        <w:rPr>
          <w:rFonts w:cs="Times New Roman"/>
          <w:u w:val="single"/>
        </w:rPr>
        <w:t xml:space="preserve"> </w:t>
      </w:r>
      <w:r w:rsidRPr="00F428DA">
        <w:rPr>
          <w:rFonts w:cs="Times New Roman"/>
          <w:u w:val="single"/>
        </w:rPr>
        <w:tab/>
      </w:r>
    </w:p>
    <w:p w14:paraId="55D69ADC" w14:textId="77777777" w:rsidR="00E842CF" w:rsidRPr="00F428DA" w:rsidRDefault="00E842CF" w:rsidP="00E842CF">
      <w:pPr>
        <w:pStyle w:val="BodyText"/>
        <w:rPr>
          <w:rFonts w:cs="Times New Roman"/>
        </w:rPr>
      </w:pPr>
    </w:p>
    <w:p w14:paraId="24FFDBF7" w14:textId="77777777" w:rsidR="00E842CF" w:rsidRPr="00F428DA" w:rsidRDefault="00E842CF" w:rsidP="00E842CF">
      <w:pPr>
        <w:pStyle w:val="BodyText"/>
        <w:rPr>
          <w:rFonts w:cs="Times New Roman"/>
        </w:rPr>
      </w:pPr>
    </w:p>
    <w:p w14:paraId="06A657BE" w14:textId="77777777" w:rsidR="00E842CF" w:rsidRPr="00F428DA" w:rsidRDefault="00E842CF" w:rsidP="00E842CF">
      <w:pPr>
        <w:pStyle w:val="BodyText"/>
        <w:spacing w:before="10"/>
        <w:rPr>
          <w:rFonts w:cs="Times New Roman"/>
        </w:rPr>
      </w:pPr>
    </w:p>
    <w:p w14:paraId="3680D2AA" w14:textId="77777777" w:rsidR="00E842CF" w:rsidRPr="00F428DA" w:rsidRDefault="00E842CF" w:rsidP="00E842CF">
      <w:pPr>
        <w:pStyle w:val="BodyText"/>
        <w:tabs>
          <w:tab w:val="left" w:pos="8649"/>
        </w:tabs>
        <w:spacing w:before="90"/>
        <w:ind w:left="102"/>
        <w:rPr>
          <w:rFonts w:cs="Times New Roman"/>
        </w:rPr>
      </w:pPr>
      <w:r w:rsidRPr="00F428DA">
        <w:rPr>
          <w:rFonts w:cs="Times New Roman"/>
        </w:rPr>
        <w:t xml:space="preserve">ASSIGNEE:  </w:t>
      </w:r>
      <w:r w:rsidRPr="00F428DA">
        <w:rPr>
          <w:rFonts w:cs="Times New Roman"/>
          <w:u w:val="single"/>
        </w:rPr>
        <w:t xml:space="preserve"> </w:t>
      </w:r>
      <w:r w:rsidRPr="00F428DA">
        <w:rPr>
          <w:rFonts w:cs="Times New Roman"/>
          <w:u w:val="single"/>
        </w:rPr>
        <w:tab/>
      </w:r>
    </w:p>
    <w:p w14:paraId="071E97E8" w14:textId="77777777" w:rsidR="00E842CF" w:rsidRPr="00F428DA" w:rsidRDefault="00E842CF" w:rsidP="00E842CF">
      <w:pPr>
        <w:pStyle w:val="BodyText"/>
        <w:rPr>
          <w:rFonts w:cs="Times New Roman"/>
        </w:rPr>
      </w:pPr>
    </w:p>
    <w:p w14:paraId="3BB65215" w14:textId="77777777" w:rsidR="00E842CF" w:rsidRPr="00F428DA" w:rsidRDefault="00E842CF" w:rsidP="00E842CF">
      <w:pPr>
        <w:pStyle w:val="BodyText"/>
        <w:rPr>
          <w:rFonts w:cs="Times New Roman"/>
        </w:rPr>
      </w:pPr>
    </w:p>
    <w:p w14:paraId="5C77CF50" w14:textId="77777777" w:rsidR="00E842CF" w:rsidRPr="00F428DA" w:rsidRDefault="00E842CF" w:rsidP="00E842CF">
      <w:pPr>
        <w:pStyle w:val="BodyText"/>
        <w:spacing w:before="4"/>
        <w:rPr>
          <w:rFonts w:cs="Times New Roman"/>
        </w:rPr>
      </w:pPr>
    </w:p>
    <w:p w14:paraId="7B59082D" w14:textId="42F84B4E" w:rsidR="00E842CF" w:rsidRPr="00F428DA" w:rsidRDefault="00E842CF" w:rsidP="00E842CF">
      <w:pPr>
        <w:pStyle w:val="BodyText"/>
        <w:tabs>
          <w:tab w:val="left" w:pos="8688"/>
        </w:tabs>
        <w:spacing w:before="90"/>
        <w:ind w:left="102"/>
        <w:rPr>
          <w:rFonts w:cs="Times New Roman"/>
        </w:rPr>
      </w:pPr>
      <w:r w:rsidRPr="00F428DA">
        <w:rPr>
          <w:rFonts w:cs="Times New Roman"/>
        </w:rPr>
        <w:t>BUYER</w:t>
      </w:r>
      <w:r w:rsidRPr="00F428DA">
        <w:rPr>
          <w:rFonts w:cs="Times New Roman"/>
          <w:spacing w:val="-2"/>
        </w:rPr>
        <w:t xml:space="preserve"> </w:t>
      </w:r>
      <w:r w:rsidRPr="00F428DA">
        <w:rPr>
          <w:rFonts w:cs="Times New Roman"/>
        </w:rPr>
        <w:t xml:space="preserve">(UTILITY):  </w:t>
      </w:r>
      <w:r w:rsidRPr="00F428DA">
        <w:rPr>
          <w:rFonts w:cs="Times New Roman"/>
          <w:spacing w:val="-1"/>
        </w:rPr>
        <w:t xml:space="preserve"> </w:t>
      </w:r>
      <w:r w:rsidRPr="00F428DA">
        <w:rPr>
          <w:rFonts w:cs="Times New Roman"/>
          <w:u w:val="single"/>
        </w:rPr>
        <w:t xml:space="preserve"> </w:t>
      </w:r>
      <w:r w:rsidRPr="00F428DA">
        <w:rPr>
          <w:rFonts w:cs="Times New Roman"/>
          <w:u w:val="single"/>
        </w:rPr>
        <w:tab/>
      </w:r>
    </w:p>
    <w:p w14:paraId="219B9791" w14:textId="77777777" w:rsidR="00E842CF" w:rsidRPr="00F428DA" w:rsidRDefault="00E842CF" w:rsidP="00E842CF">
      <w:pPr>
        <w:pStyle w:val="BodyText"/>
        <w:rPr>
          <w:rFonts w:cs="Times New Roman"/>
        </w:rPr>
      </w:pPr>
    </w:p>
    <w:p w14:paraId="69125AD5" w14:textId="77777777" w:rsidR="00E842CF" w:rsidRPr="00F428DA" w:rsidRDefault="00E842CF" w:rsidP="00E842CF">
      <w:pPr>
        <w:pStyle w:val="BodyText"/>
        <w:rPr>
          <w:rFonts w:cs="Times New Roman"/>
        </w:rPr>
      </w:pPr>
    </w:p>
    <w:p w14:paraId="00339053" w14:textId="77777777" w:rsidR="00E842CF" w:rsidRPr="00F428DA" w:rsidRDefault="00E842CF" w:rsidP="00E842CF">
      <w:pPr>
        <w:pStyle w:val="BodyText"/>
        <w:spacing w:before="11"/>
        <w:rPr>
          <w:rFonts w:cs="Times New Roman"/>
        </w:rPr>
      </w:pPr>
    </w:p>
    <w:p w14:paraId="553465B1" w14:textId="77777777" w:rsidR="00E842CF" w:rsidRPr="00F428DA" w:rsidRDefault="00E842CF" w:rsidP="00E842CF">
      <w:pPr>
        <w:pStyle w:val="BodyText"/>
        <w:tabs>
          <w:tab w:val="left" w:pos="9209"/>
        </w:tabs>
        <w:spacing w:before="90"/>
        <w:ind w:left="102"/>
        <w:rPr>
          <w:rFonts w:cs="Times New Roman"/>
        </w:rPr>
      </w:pPr>
      <w:r w:rsidRPr="00F428DA">
        <w:rPr>
          <w:rFonts w:cs="Times New Roman"/>
        </w:rPr>
        <w:t>FROM CONTRACT</w:t>
      </w:r>
      <w:r w:rsidRPr="00F428DA">
        <w:rPr>
          <w:rFonts w:cs="Times New Roman"/>
          <w:spacing w:val="-2"/>
        </w:rPr>
        <w:t xml:space="preserve"> </w:t>
      </w:r>
      <w:r w:rsidRPr="00F428DA">
        <w:rPr>
          <w:rFonts w:cs="Times New Roman"/>
        </w:rPr>
        <w:t>NO.:</w:t>
      </w:r>
      <w:r w:rsidRPr="00F428DA">
        <w:rPr>
          <w:rFonts w:cs="Times New Roman"/>
          <w:spacing w:val="-1"/>
        </w:rPr>
        <w:t xml:space="preserve"> </w:t>
      </w:r>
      <w:r w:rsidRPr="00F428DA">
        <w:rPr>
          <w:rFonts w:cs="Times New Roman"/>
          <w:u w:val="single"/>
        </w:rPr>
        <w:t xml:space="preserve"> </w:t>
      </w:r>
      <w:r w:rsidRPr="00F428DA">
        <w:rPr>
          <w:rFonts w:cs="Times New Roman"/>
          <w:u w:val="single"/>
        </w:rPr>
        <w:tab/>
      </w:r>
    </w:p>
    <w:p w14:paraId="562E1137" w14:textId="77777777" w:rsidR="00E842CF" w:rsidRPr="00F428DA" w:rsidRDefault="00E842CF" w:rsidP="00E842CF">
      <w:pPr>
        <w:pStyle w:val="BodyText"/>
        <w:rPr>
          <w:rFonts w:cs="Times New Roman"/>
        </w:rPr>
      </w:pPr>
    </w:p>
    <w:p w14:paraId="40575202" w14:textId="77777777" w:rsidR="00E842CF" w:rsidRPr="00F428DA" w:rsidRDefault="00E842CF" w:rsidP="00E842CF">
      <w:pPr>
        <w:pStyle w:val="BodyText"/>
        <w:rPr>
          <w:rFonts w:cs="Times New Roman"/>
        </w:rPr>
      </w:pPr>
    </w:p>
    <w:p w14:paraId="70F1E732" w14:textId="77777777" w:rsidR="00E842CF" w:rsidRPr="00F428DA" w:rsidRDefault="00E842CF" w:rsidP="00E842CF">
      <w:pPr>
        <w:pStyle w:val="BodyText"/>
        <w:spacing w:before="4"/>
        <w:rPr>
          <w:rFonts w:cs="Times New Roman"/>
        </w:rPr>
      </w:pPr>
    </w:p>
    <w:p w14:paraId="0B3F6C84" w14:textId="77777777" w:rsidR="00E842CF" w:rsidRPr="00F428DA" w:rsidRDefault="00E842CF" w:rsidP="00E842CF">
      <w:pPr>
        <w:pStyle w:val="BodyText"/>
        <w:tabs>
          <w:tab w:val="left" w:pos="9209"/>
        </w:tabs>
        <w:spacing w:before="90"/>
        <w:ind w:left="102"/>
        <w:rPr>
          <w:rFonts w:cs="Times New Roman"/>
        </w:rPr>
      </w:pPr>
      <w:r w:rsidRPr="00F428DA">
        <w:rPr>
          <w:rFonts w:cs="Times New Roman"/>
        </w:rPr>
        <w:t>TO CONTRACT</w:t>
      </w:r>
      <w:r w:rsidRPr="00F428DA">
        <w:rPr>
          <w:rFonts w:cs="Times New Roman"/>
          <w:spacing w:val="-1"/>
        </w:rPr>
        <w:t xml:space="preserve"> </w:t>
      </w:r>
      <w:r w:rsidRPr="00F428DA">
        <w:rPr>
          <w:rFonts w:cs="Times New Roman"/>
        </w:rPr>
        <w:t>NO.:</w:t>
      </w:r>
      <w:r w:rsidRPr="00F428DA">
        <w:rPr>
          <w:rFonts w:cs="Times New Roman"/>
          <w:spacing w:val="-1"/>
        </w:rPr>
        <w:t xml:space="preserve"> </w:t>
      </w:r>
      <w:r w:rsidRPr="00F428DA">
        <w:rPr>
          <w:rFonts w:cs="Times New Roman"/>
          <w:u w:val="single"/>
        </w:rPr>
        <w:t xml:space="preserve"> </w:t>
      </w:r>
      <w:r w:rsidRPr="00F428DA">
        <w:rPr>
          <w:rFonts w:cs="Times New Roman"/>
          <w:u w:val="single"/>
        </w:rPr>
        <w:tab/>
      </w:r>
    </w:p>
    <w:p w14:paraId="1B32C777" w14:textId="77777777" w:rsidR="00E842CF" w:rsidRPr="00F428DA" w:rsidRDefault="00E842CF" w:rsidP="00E842CF">
      <w:pPr>
        <w:pStyle w:val="BodyText"/>
        <w:spacing w:before="10"/>
        <w:rPr>
          <w:rFonts w:cs="Times New Roman"/>
        </w:rPr>
      </w:pPr>
    </w:p>
    <w:p w14:paraId="061AECF6" w14:textId="77777777" w:rsidR="00E842CF" w:rsidRPr="00F428DA" w:rsidRDefault="00E842CF" w:rsidP="00441AD3">
      <w:pPr>
        <w:pStyle w:val="ListParagraph"/>
        <w:numPr>
          <w:ilvl w:val="0"/>
          <w:numId w:val="42"/>
        </w:numPr>
        <w:tabs>
          <w:tab w:val="left" w:pos="702"/>
          <w:tab w:val="left" w:pos="703"/>
        </w:tabs>
        <w:autoSpaceDE w:val="0"/>
        <w:autoSpaceDN w:val="0"/>
        <w:spacing w:before="74"/>
        <w:rPr>
          <w:rFonts w:cs="Times New Roman"/>
        </w:rPr>
      </w:pPr>
      <w:r w:rsidRPr="00F428DA">
        <w:rPr>
          <w:rFonts w:cs="Times New Roman"/>
        </w:rPr>
        <w:t>This assignment is for the entirety of the</w:t>
      </w:r>
      <w:r w:rsidRPr="00F428DA">
        <w:rPr>
          <w:rFonts w:cs="Times New Roman"/>
          <w:spacing w:val="-5"/>
        </w:rPr>
        <w:t xml:space="preserve"> </w:t>
      </w:r>
      <w:r w:rsidRPr="00F428DA">
        <w:rPr>
          <w:rFonts w:cs="Times New Roman"/>
        </w:rPr>
        <w:t>contract.</w:t>
      </w:r>
    </w:p>
    <w:p w14:paraId="52014CD8" w14:textId="77777777" w:rsidR="00E842CF" w:rsidRPr="00F428DA" w:rsidRDefault="00E842CF" w:rsidP="00E842CF">
      <w:pPr>
        <w:pStyle w:val="BodyText"/>
        <w:spacing w:before="8"/>
        <w:rPr>
          <w:rFonts w:cs="Times New Roman"/>
        </w:rPr>
      </w:pPr>
    </w:p>
    <w:p w14:paraId="3BBD5A78" w14:textId="3CCC9A70" w:rsidR="00E842CF" w:rsidRPr="00F428DA" w:rsidRDefault="00E842CF" w:rsidP="0022060F">
      <w:pPr>
        <w:pStyle w:val="ListParagraph"/>
        <w:numPr>
          <w:ilvl w:val="0"/>
          <w:numId w:val="42"/>
        </w:numPr>
        <w:tabs>
          <w:tab w:val="left" w:pos="702"/>
          <w:tab w:val="left" w:pos="703"/>
        </w:tabs>
        <w:autoSpaceDE w:val="0"/>
        <w:autoSpaceDN w:val="0"/>
        <w:rPr>
          <w:rFonts w:cs="Times New Roman"/>
        </w:rPr>
      </w:pPr>
      <w:r w:rsidRPr="00F428DA">
        <w:rPr>
          <w:rFonts w:cs="Times New Roman"/>
        </w:rPr>
        <w:t>This assignment is for the following batches under the</w:t>
      </w:r>
      <w:r w:rsidRPr="00F428DA">
        <w:rPr>
          <w:rFonts w:cs="Times New Roman"/>
          <w:spacing w:val="-6"/>
        </w:rPr>
        <w:t xml:space="preserve"> </w:t>
      </w:r>
      <w:r w:rsidRPr="00F428DA">
        <w:rPr>
          <w:rFonts w:cs="Times New Roman"/>
        </w:rPr>
        <w:t>contract:</w:t>
      </w:r>
    </w:p>
    <w:p w14:paraId="6A447BD1" w14:textId="77777777" w:rsidR="00E842CF" w:rsidRPr="00F428DA" w:rsidRDefault="00E842CF" w:rsidP="00E842CF">
      <w:pPr>
        <w:pStyle w:val="BodyText"/>
        <w:rPr>
          <w:rFonts w:cs="Times New Roman"/>
        </w:rPr>
      </w:pPr>
    </w:p>
    <w:p w14:paraId="604EF30A" w14:textId="77777777" w:rsidR="00E842CF" w:rsidRPr="00F428DA" w:rsidRDefault="00E842CF" w:rsidP="00E842CF">
      <w:pPr>
        <w:pStyle w:val="BodyText"/>
        <w:spacing w:before="4"/>
        <w:rPr>
          <w:rFonts w:cs="Times New Roman"/>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E842CF" w:rsidRPr="00F428DA" w14:paraId="78CA5844" w14:textId="77777777" w:rsidTr="00F00469">
        <w:trPr>
          <w:trHeight w:val="273"/>
        </w:trPr>
        <w:tc>
          <w:tcPr>
            <w:tcW w:w="4858" w:type="dxa"/>
          </w:tcPr>
          <w:p w14:paraId="4FCEB8F9" w14:textId="77777777" w:rsidR="00E842CF" w:rsidRPr="00F428DA" w:rsidRDefault="00E842CF" w:rsidP="00F00469">
            <w:pPr>
              <w:pStyle w:val="TableParagraph"/>
              <w:spacing w:line="253" w:lineRule="exact"/>
              <w:ind w:left="1742" w:right="1731"/>
              <w:jc w:val="center"/>
              <w:rPr>
                <w:rFonts w:cs="Times New Roman"/>
                <w:b/>
              </w:rPr>
            </w:pPr>
            <w:r w:rsidRPr="00F428DA">
              <w:rPr>
                <w:rFonts w:cs="Times New Roman"/>
                <w:b/>
                <w:u w:val="thick"/>
              </w:rPr>
              <w:t>BATCH NO.</w:t>
            </w:r>
          </w:p>
        </w:tc>
        <w:tc>
          <w:tcPr>
            <w:tcW w:w="2069" w:type="dxa"/>
          </w:tcPr>
          <w:p w14:paraId="489B0957" w14:textId="77777777" w:rsidR="00E842CF" w:rsidRPr="00F428DA" w:rsidRDefault="00E842CF" w:rsidP="00F00469">
            <w:pPr>
              <w:pStyle w:val="TableParagraph"/>
              <w:spacing w:line="253" w:lineRule="exact"/>
              <w:ind w:left="301"/>
              <w:rPr>
                <w:rFonts w:cs="Times New Roman"/>
                <w:b/>
              </w:rPr>
            </w:pPr>
            <w:r w:rsidRPr="00F428DA">
              <w:rPr>
                <w:rFonts w:cs="Times New Roman"/>
                <w:b/>
                <w:u w:val="thick"/>
              </w:rPr>
              <w:t>BATCH SIZE</w:t>
            </w:r>
          </w:p>
        </w:tc>
        <w:tc>
          <w:tcPr>
            <w:tcW w:w="2424" w:type="dxa"/>
          </w:tcPr>
          <w:p w14:paraId="7EC2231F" w14:textId="77777777" w:rsidR="00E842CF" w:rsidRPr="00F428DA" w:rsidRDefault="00E842CF" w:rsidP="00F00469">
            <w:pPr>
              <w:pStyle w:val="TableParagraph"/>
              <w:spacing w:line="253" w:lineRule="exact"/>
              <w:ind w:left="425"/>
              <w:rPr>
                <w:rFonts w:cs="Times New Roman"/>
                <w:b/>
              </w:rPr>
            </w:pPr>
            <w:r w:rsidRPr="00F428DA">
              <w:rPr>
                <w:rFonts w:cs="Times New Roman"/>
                <w:b/>
                <w:u w:val="thick"/>
              </w:rPr>
              <w:t>TRADE DATE</w:t>
            </w:r>
          </w:p>
        </w:tc>
      </w:tr>
      <w:tr w:rsidR="00E842CF" w:rsidRPr="00F428DA" w14:paraId="19814A48" w14:textId="77777777" w:rsidTr="00F00469">
        <w:trPr>
          <w:trHeight w:val="277"/>
        </w:trPr>
        <w:tc>
          <w:tcPr>
            <w:tcW w:w="4858" w:type="dxa"/>
          </w:tcPr>
          <w:p w14:paraId="05A91A39" w14:textId="77777777" w:rsidR="00E842CF" w:rsidRPr="00F428DA" w:rsidRDefault="00E842CF" w:rsidP="00F00469">
            <w:pPr>
              <w:pStyle w:val="TableParagraph"/>
              <w:rPr>
                <w:rFonts w:cs="Times New Roman"/>
              </w:rPr>
            </w:pPr>
          </w:p>
        </w:tc>
        <w:tc>
          <w:tcPr>
            <w:tcW w:w="2069" w:type="dxa"/>
          </w:tcPr>
          <w:p w14:paraId="435FB760" w14:textId="77777777" w:rsidR="00E842CF" w:rsidRPr="00F428DA" w:rsidRDefault="00E842CF" w:rsidP="00F00469">
            <w:pPr>
              <w:pStyle w:val="TableParagraph"/>
              <w:rPr>
                <w:rFonts w:cs="Times New Roman"/>
              </w:rPr>
            </w:pPr>
          </w:p>
        </w:tc>
        <w:tc>
          <w:tcPr>
            <w:tcW w:w="2424" w:type="dxa"/>
          </w:tcPr>
          <w:p w14:paraId="4A0AC055" w14:textId="77777777" w:rsidR="00E842CF" w:rsidRPr="00F428DA" w:rsidRDefault="00E842CF" w:rsidP="00F00469">
            <w:pPr>
              <w:pStyle w:val="TableParagraph"/>
              <w:rPr>
                <w:rFonts w:cs="Times New Roman"/>
              </w:rPr>
            </w:pPr>
          </w:p>
        </w:tc>
      </w:tr>
      <w:tr w:rsidR="00E842CF" w:rsidRPr="00F428DA" w14:paraId="23847BAA" w14:textId="77777777" w:rsidTr="00F00469">
        <w:trPr>
          <w:trHeight w:val="277"/>
        </w:trPr>
        <w:tc>
          <w:tcPr>
            <w:tcW w:w="4858" w:type="dxa"/>
          </w:tcPr>
          <w:p w14:paraId="100B77FD" w14:textId="77777777" w:rsidR="00E842CF" w:rsidRPr="00F428DA" w:rsidRDefault="00E842CF" w:rsidP="00F00469">
            <w:pPr>
              <w:pStyle w:val="TableParagraph"/>
              <w:rPr>
                <w:rFonts w:cs="Times New Roman"/>
              </w:rPr>
            </w:pPr>
          </w:p>
        </w:tc>
        <w:tc>
          <w:tcPr>
            <w:tcW w:w="2069" w:type="dxa"/>
          </w:tcPr>
          <w:p w14:paraId="2306D17F" w14:textId="77777777" w:rsidR="00E842CF" w:rsidRPr="00F428DA" w:rsidRDefault="00E842CF" w:rsidP="00F00469">
            <w:pPr>
              <w:pStyle w:val="TableParagraph"/>
              <w:rPr>
                <w:rFonts w:cs="Times New Roman"/>
              </w:rPr>
            </w:pPr>
          </w:p>
        </w:tc>
        <w:tc>
          <w:tcPr>
            <w:tcW w:w="2424" w:type="dxa"/>
          </w:tcPr>
          <w:p w14:paraId="579FAB89" w14:textId="77777777" w:rsidR="00E842CF" w:rsidRPr="00F428DA" w:rsidRDefault="00E842CF" w:rsidP="00F00469">
            <w:pPr>
              <w:pStyle w:val="TableParagraph"/>
              <w:rPr>
                <w:rFonts w:cs="Times New Roman"/>
              </w:rPr>
            </w:pPr>
          </w:p>
        </w:tc>
      </w:tr>
      <w:tr w:rsidR="00E842CF" w:rsidRPr="00F428DA" w14:paraId="3B488BB4" w14:textId="77777777" w:rsidTr="00F00469">
        <w:trPr>
          <w:trHeight w:val="273"/>
        </w:trPr>
        <w:tc>
          <w:tcPr>
            <w:tcW w:w="4858" w:type="dxa"/>
          </w:tcPr>
          <w:p w14:paraId="2C88FAE1" w14:textId="77777777" w:rsidR="00E842CF" w:rsidRPr="00F428DA" w:rsidRDefault="00E842CF" w:rsidP="00F00469">
            <w:pPr>
              <w:pStyle w:val="TableParagraph"/>
              <w:rPr>
                <w:rFonts w:cs="Times New Roman"/>
              </w:rPr>
            </w:pPr>
          </w:p>
        </w:tc>
        <w:tc>
          <w:tcPr>
            <w:tcW w:w="2069" w:type="dxa"/>
          </w:tcPr>
          <w:p w14:paraId="1E0D6694" w14:textId="77777777" w:rsidR="00E842CF" w:rsidRPr="00F428DA" w:rsidRDefault="00E842CF" w:rsidP="00F00469">
            <w:pPr>
              <w:pStyle w:val="TableParagraph"/>
              <w:rPr>
                <w:rFonts w:cs="Times New Roman"/>
              </w:rPr>
            </w:pPr>
          </w:p>
        </w:tc>
        <w:tc>
          <w:tcPr>
            <w:tcW w:w="2424" w:type="dxa"/>
          </w:tcPr>
          <w:p w14:paraId="0324F145" w14:textId="77777777" w:rsidR="00E842CF" w:rsidRPr="00F428DA" w:rsidRDefault="00E842CF" w:rsidP="00F00469">
            <w:pPr>
              <w:pStyle w:val="TableParagraph"/>
              <w:rPr>
                <w:rFonts w:cs="Times New Roman"/>
              </w:rPr>
            </w:pPr>
          </w:p>
        </w:tc>
      </w:tr>
      <w:tr w:rsidR="00E842CF" w:rsidRPr="00F428DA" w14:paraId="219D0450" w14:textId="77777777" w:rsidTr="00F00469">
        <w:trPr>
          <w:trHeight w:val="277"/>
        </w:trPr>
        <w:tc>
          <w:tcPr>
            <w:tcW w:w="4858" w:type="dxa"/>
          </w:tcPr>
          <w:p w14:paraId="6924559A" w14:textId="77777777" w:rsidR="00E842CF" w:rsidRPr="00F428DA" w:rsidRDefault="00E842CF" w:rsidP="00F00469">
            <w:pPr>
              <w:pStyle w:val="TableParagraph"/>
              <w:rPr>
                <w:rFonts w:cs="Times New Roman"/>
              </w:rPr>
            </w:pPr>
          </w:p>
        </w:tc>
        <w:tc>
          <w:tcPr>
            <w:tcW w:w="2069" w:type="dxa"/>
          </w:tcPr>
          <w:p w14:paraId="31F4E44A" w14:textId="77777777" w:rsidR="00E842CF" w:rsidRPr="00F428DA" w:rsidRDefault="00E842CF" w:rsidP="00F00469">
            <w:pPr>
              <w:pStyle w:val="TableParagraph"/>
              <w:rPr>
                <w:rFonts w:cs="Times New Roman"/>
              </w:rPr>
            </w:pPr>
          </w:p>
        </w:tc>
        <w:tc>
          <w:tcPr>
            <w:tcW w:w="2424" w:type="dxa"/>
          </w:tcPr>
          <w:p w14:paraId="1AE6C194" w14:textId="77777777" w:rsidR="00E842CF" w:rsidRPr="00F428DA" w:rsidRDefault="00E842CF" w:rsidP="00F00469">
            <w:pPr>
              <w:pStyle w:val="TableParagraph"/>
              <w:rPr>
                <w:rFonts w:cs="Times New Roman"/>
              </w:rPr>
            </w:pPr>
          </w:p>
        </w:tc>
      </w:tr>
      <w:tr w:rsidR="00E842CF" w:rsidRPr="00F428DA" w14:paraId="0B6EF648" w14:textId="77777777" w:rsidTr="00F00469">
        <w:trPr>
          <w:trHeight w:val="273"/>
        </w:trPr>
        <w:tc>
          <w:tcPr>
            <w:tcW w:w="4858" w:type="dxa"/>
          </w:tcPr>
          <w:p w14:paraId="1FBB37B9" w14:textId="77777777" w:rsidR="00E842CF" w:rsidRPr="00F428DA" w:rsidRDefault="00E842CF" w:rsidP="00F00469">
            <w:pPr>
              <w:pStyle w:val="TableParagraph"/>
              <w:rPr>
                <w:rFonts w:cs="Times New Roman"/>
              </w:rPr>
            </w:pPr>
          </w:p>
        </w:tc>
        <w:tc>
          <w:tcPr>
            <w:tcW w:w="2069" w:type="dxa"/>
          </w:tcPr>
          <w:p w14:paraId="6C5572B2" w14:textId="77777777" w:rsidR="00E842CF" w:rsidRPr="00F428DA" w:rsidRDefault="00E842CF" w:rsidP="00F00469">
            <w:pPr>
              <w:pStyle w:val="TableParagraph"/>
              <w:rPr>
                <w:rFonts w:cs="Times New Roman"/>
              </w:rPr>
            </w:pPr>
          </w:p>
        </w:tc>
        <w:tc>
          <w:tcPr>
            <w:tcW w:w="2424" w:type="dxa"/>
          </w:tcPr>
          <w:p w14:paraId="251E033D" w14:textId="77777777" w:rsidR="00E842CF" w:rsidRPr="00F428DA" w:rsidRDefault="00E842CF" w:rsidP="00F00469">
            <w:pPr>
              <w:pStyle w:val="TableParagraph"/>
              <w:rPr>
                <w:rFonts w:cs="Times New Roman"/>
              </w:rPr>
            </w:pPr>
          </w:p>
        </w:tc>
      </w:tr>
      <w:tr w:rsidR="00E842CF" w:rsidRPr="00F428DA" w14:paraId="29DE8669" w14:textId="77777777" w:rsidTr="00F00469">
        <w:trPr>
          <w:trHeight w:val="277"/>
        </w:trPr>
        <w:tc>
          <w:tcPr>
            <w:tcW w:w="4858" w:type="dxa"/>
          </w:tcPr>
          <w:p w14:paraId="3AEAE7B2" w14:textId="77777777" w:rsidR="00E842CF" w:rsidRPr="00F428DA" w:rsidRDefault="00E842CF" w:rsidP="00F00469">
            <w:pPr>
              <w:pStyle w:val="TableParagraph"/>
              <w:rPr>
                <w:rFonts w:cs="Times New Roman"/>
              </w:rPr>
            </w:pPr>
          </w:p>
        </w:tc>
        <w:tc>
          <w:tcPr>
            <w:tcW w:w="2069" w:type="dxa"/>
          </w:tcPr>
          <w:p w14:paraId="60C772B3" w14:textId="77777777" w:rsidR="00E842CF" w:rsidRPr="00F428DA" w:rsidRDefault="00E842CF" w:rsidP="00F00469">
            <w:pPr>
              <w:pStyle w:val="TableParagraph"/>
              <w:rPr>
                <w:rFonts w:cs="Times New Roman"/>
              </w:rPr>
            </w:pPr>
          </w:p>
        </w:tc>
        <w:tc>
          <w:tcPr>
            <w:tcW w:w="2424" w:type="dxa"/>
          </w:tcPr>
          <w:p w14:paraId="5E883177" w14:textId="77777777" w:rsidR="00E842CF" w:rsidRPr="00F428DA" w:rsidRDefault="00E842CF" w:rsidP="00F00469">
            <w:pPr>
              <w:pStyle w:val="TableParagraph"/>
              <w:rPr>
                <w:rFonts w:cs="Times New Roman"/>
              </w:rPr>
            </w:pPr>
          </w:p>
        </w:tc>
      </w:tr>
      <w:tr w:rsidR="00E842CF" w:rsidRPr="00F428DA" w14:paraId="20D6F051" w14:textId="77777777" w:rsidTr="00F00469">
        <w:trPr>
          <w:trHeight w:val="278"/>
        </w:trPr>
        <w:tc>
          <w:tcPr>
            <w:tcW w:w="4858" w:type="dxa"/>
          </w:tcPr>
          <w:p w14:paraId="58D73E5D" w14:textId="77777777" w:rsidR="00E842CF" w:rsidRPr="00F428DA" w:rsidRDefault="00E842CF" w:rsidP="00F00469">
            <w:pPr>
              <w:pStyle w:val="TableParagraph"/>
              <w:rPr>
                <w:rFonts w:cs="Times New Roman"/>
              </w:rPr>
            </w:pPr>
          </w:p>
        </w:tc>
        <w:tc>
          <w:tcPr>
            <w:tcW w:w="2069" w:type="dxa"/>
          </w:tcPr>
          <w:p w14:paraId="548055EB" w14:textId="77777777" w:rsidR="00E842CF" w:rsidRPr="00F428DA" w:rsidRDefault="00E842CF" w:rsidP="00F00469">
            <w:pPr>
              <w:pStyle w:val="TableParagraph"/>
              <w:rPr>
                <w:rFonts w:cs="Times New Roman"/>
              </w:rPr>
            </w:pPr>
          </w:p>
        </w:tc>
        <w:tc>
          <w:tcPr>
            <w:tcW w:w="2424" w:type="dxa"/>
          </w:tcPr>
          <w:p w14:paraId="5A6CF3EF" w14:textId="77777777" w:rsidR="00E842CF" w:rsidRPr="00F428DA" w:rsidRDefault="00E842CF" w:rsidP="00F00469">
            <w:pPr>
              <w:pStyle w:val="TableParagraph"/>
              <w:rPr>
                <w:rFonts w:cs="Times New Roman"/>
              </w:rPr>
            </w:pPr>
          </w:p>
        </w:tc>
      </w:tr>
      <w:tr w:rsidR="00E842CF" w:rsidRPr="00F428DA" w14:paraId="6DFEBBB7" w14:textId="77777777" w:rsidTr="00F00469">
        <w:trPr>
          <w:trHeight w:val="273"/>
        </w:trPr>
        <w:tc>
          <w:tcPr>
            <w:tcW w:w="4858" w:type="dxa"/>
          </w:tcPr>
          <w:p w14:paraId="70CE1AC1" w14:textId="77777777" w:rsidR="00E842CF" w:rsidRPr="00F428DA" w:rsidRDefault="00E842CF" w:rsidP="00F00469">
            <w:pPr>
              <w:pStyle w:val="TableParagraph"/>
              <w:rPr>
                <w:rFonts w:cs="Times New Roman"/>
              </w:rPr>
            </w:pPr>
          </w:p>
        </w:tc>
        <w:tc>
          <w:tcPr>
            <w:tcW w:w="2069" w:type="dxa"/>
          </w:tcPr>
          <w:p w14:paraId="2DE55B52" w14:textId="77777777" w:rsidR="00E842CF" w:rsidRPr="00F428DA" w:rsidRDefault="00E842CF" w:rsidP="00F00469">
            <w:pPr>
              <w:pStyle w:val="TableParagraph"/>
              <w:rPr>
                <w:rFonts w:cs="Times New Roman"/>
              </w:rPr>
            </w:pPr>
          </w:p>
        </w:tc>
        <w:tc>
          <w:tcPr>
            <w:tcW w:w="2424" w:type="dxa"/>
          </w:tcPr>
          <w:p w14:paraId="52ED2058" w14:textId="77777777" w:rsidR="00E842CF" w:rsidRPr="00F428DA" w:rsidRDefault="00E842CF" w:rsidP="00F00469">
            <w:pPr>
              <w:pStyle w:val="TableParagraph"/>
              <w:rPr>
                <w:rFonts w:cs="Times New Roman"/>
              </w:rPr>
            </w:pPr>
          </w:p>
        </w:tc>
      </w:tr>
      <w:tr w:rsidR="00E842CF" w:rsidRPr="00F428DA" w14:paraId="0B5EB4C7" w14:textId="77777777" w:rsidTr="00F00469">
        <w:trPr>
          <w:trHeight w:val="278"/>
        </w:trPr>
        <w:tc>
          <w:tcPr>
            <w:tcW w:w="4858" w:type="dxa"/>
          </w:tcPr>
          <w:p w14:paraId="60743CF6" w14:textId="77777777" w:rsidR="00E842CF" w:rsidRPr="00F428DA" w:rsidRDefault="00E842CF" w:rsidP="00F00469">
            <w:pPr>
              <w:pStyle w:val="TableParagraph"/>
              <w:rPr>
                <w:rFonts w:cs="Times New Roman"/>
              </w:rPr>
            </w:pPr>
          </w:p>
        </w:tc>
        <w:tc>
          <w:tcPr>
            <w:tcW w:w="2069" w:type="dxa"/>
          </w:tcPr>
          <w:p w14:paraId="66538F58" w14:textId="77777777" w:rsidR="00E842CF" w:rsidRPr="00F428DA" w:rsidRDefault="00E842CF" w:rsidP="00F00469">
            <w:pPr>
              <w:pStyle w:val="TableParagraph"/>
              <w:rPr>
                <w:rFonts w:cs="Times New Roman"/>
              </w:rPr>
            </w:pPr>
          </w:p>
        </w:tc>
        <w:tc>
          <w:tcPr>
            <w:tcW w:w="2424" w:type="dxa"/>
          </w:tcPr>
          <w:p w14:paraId="2EAF04FA" w14:textId="77777777" w:rsidR="00E842CF" w:rsidRPr="00F428DA" w:rsidRDefault="00E842CF" w:rsidP="00F00469">
            <w:pPr>
              <w:pStyle w:val="TableParagraph"/>
              <w:rPr>
                <w:rFonts w:cs="Times New Roman"/>
              </w:rPr>
            </w:pPr>
          </w:p>
        </w:tc>
      </w:tr>
      <w:tr w:rsidR="00E842CF" w:rsidRPr="00F428DA" w14:paraId="4E408171" w14:textId="77777777" w:rsidTr="00F00469">
        <w:trPr>
          <w:trHeight w:val="273"/>
        </w:trPr>
        <w:tc>
          <w:tcPr>
            <w:tcW w:w="4858" w:type="dxa"/>
          </w:tcPr>
          <w:p w14:paraId="4B49F47C" w14:textId="77777777" w:rsidR="00E842CF" w:rsidRPr="00F428DA" w:rsidRDefault="00E842CF" w:rsidP="00F00469">
            <w:pPr>
              <w:pStyle w:val="TableParagraph"/>
              <w:rPr>
                <w:rFonts w:cs="Times New Roman"/>
              </w:rPr>
            </w:pPr>
          </w:p>
        </w:tc>
        <w:tc>
          <w:tcPr>
            <w:tcW w:w="2069" w:type="dxa"/>
          </w:tcPr>
          <w:p w14:paraId="6F3509BE" w14:textId="77777777" w:rsidR="00E842CF" w:rsidRPr="00F428DA" w:rsidRDefault="00E842CF" w:rsidP="00F00469">
            <w:pPr>
              <w:pStyle w:val="TableParagraph"/>
              <w:rPr>
                <w:rFonts w:cs="Times New Roman"/>
              </w:rPr>
            </w:pPr>
          </w:p>
        </w:tc>
        <w:tc>
          <w:tcPr>
            <w:tcW w:w="2424" w:type="dxa"/>
          </w:tcPr>
          <w:p w14:paraId="60C3AFEA" w14:textId="77777777" w:rsidR="00E842CF" w:rsidRPr="00F428DA" w:rsidRDefault="00E842CF" w:rsidP="00F00469">
            <w:pPr>
              <w:pStyle w:val="TableParagraph"/>
              <w:rPr>
                <w:rFonts w:cs="Times New Roman"/>
              </w:rPr>
            </w:pPr>
          </w:p>
        </w:tc>
      </w:tr>
      <w:tr w:rsidR="00E842CF" w:rsidRPr="00F428DA" w14:paraId="3365BD92" w14:textId="77777777" w:rsidTr="00F00469">
        <w:trPr>
          <w:trHeight w:val="278"/>
        </w:trPr>
        <w:tc>
          <w:tcPr>
            <w:tcW w:w="4858" w:type="dxa"/>
          </w:tcPr>
          <w:p w14:paraId="1BB2B94C" w14:textId="77777777" w:rsidR="00E842CF" w:rsidRPr="00F428DA" w:rsidRDefault="00E842CF" w:rsidP="00F00469">
            <w:pPr>
              <w:pStyle w:val="TableParagraph"/>
              <w:rPr>
                <w:rFonts w:cs="Times New Roman"/>
              </w:rPr>
            </w:pPr>
          </w:p>
        </w:tc>
        <w:tc>
          <w:tcPr>
            <w:tcW w:w="2069" w:type="dxa"/>
          </w:tcPr>
          <w:p w14:paraId="327B6C01" w14:textId="77777777" w:rsidR="00E842CF" w:rsidRPr="00F428DA" w:rsidRDefault="00E842CF" w:rsidP="00F00469">
            <w:pPr>
              <w:pStyle w:val="TableParagraph"/>
              <w:rPr>
                <w:rFonts w:cs="Times New Roman"/>
              </w:rPr>
            </w:pPr>
          </w:p>
        </w:tc>
        <w:tc>
          <w:tcPr>
            <w:tcW w:w="2424" w:type="dxa"/>
          </w:tcPr>
          <w:p w14:paraId="43EB4292" w14:textId="77777777" w:rsidR="00E842CF" w:rsidRPr="00F428DA" w:rsidRDefault="00E842CF" w:rsidP="00F00469">
            <w:pPr>
              <w:pStyle w:val="TableParagraph"/>
              <w:rPr>
                <w:rFonts w:cs="Times New Roman"/>
              </w:rPr>
            </w:pPr>
          </w:p>
        </w:tc>
      </w:tr>
      <w:tr w:rsidR="00E842CF" w:rsidRPr="00F428DA" w14:paraId="27A51832" w14:textId="77777777" w:rsidTr="00F00469">
        <w:trPr>
          <w:trHeight w:val="273"/>
        </w:trPr>
        <w:tc>
          <w:tcPr>
            <w:tcW w:w="4858" w:type="dxa"/>
          </w:tcPr>
          <w:p w14:paraId="61265E68" w14:textId="77777777" w:rsidR="00E842CF" w:rsidRPr="00F428DA" w:rsidRDefault="00E842CF" w:rsidP="00F00469">
            <w:pPr>
              <w:pStyle w:val="TableParagraph"/>
              <w:rPr>
                <w:rFonts w:cs="Times New Roman"/>
              </w:rPr>
            </w:pPr>
          </w:p>
        </w:tc>
        <w:tc>
          <w:tcPr>
            <w:tcW w:w="2069" w:type="dxa"/>
          </w:tcPr>
          <w:p w14:paraId="1800A9DB" w14:textId="77777777" w:rsidR="00E842CF" w:rsidRPr="00F428DA" w:rsidRDefault="00E842CF" w:rsidP="00F00469">
            <w:pPr>
              <w:pStyle w:val="TableParagraph"/>
              <w:rPr>
                <w:rFonts w:cs="Times New Roman"/>
              </w:rPr>
            </w:pPr>
          </w:p>
        </w:tc>
        <w:tc>
          <w:tcPr>
            <w:tcW w:w="2424" w:type="dxa"/>
          </w:tcPr>
          <w:p w14:paraId="6C80E383" w14:textId="77777777" w:rsidR="00E842CF" w:rsidRPr="00F428DA" w:rsidRDefault="00E842CF" w:rsidP="00F00469">
            <w:pPr>
              <w:pStyle w:val="TableParagraph"/>
              <w:rPr>
                <w:rFonts w:cs="Times New Roman"/>
              </w:rPr>
            </w:pPr>
          </w:p>
        </w:tc>
      </w:tr>
      <w:tr w:rsidR="00E842CF" w:rsidRPr="00F428DA" w14:paraId="403CCEAE" w14:textId="77777777" w:rsidTr="00F00469">
        <w:trPr>
          <w:trHeight w:val="278"/>
        </w:trPr>
        <w:tc>
          <w:tcPr>
            <w:tcW w:w="4858" w:type="dxa"/>
          </w:tcPr>
          <w:p w14:paraId="039DF688" w14:textId="77777777" w:rsidR="00E842CF" w:rsidRPr="00F428DA" w:rsidRDefault="00E842CF" w:rsidP="00F00469">
            <w:pPr>
              <w:pStyle w:val="TableParagraph"/>
              <w:rPr>
                <w:rFonts w:cs="Times New Roman"/>
              </w:rPr>
            </w:pPr>
          </w:p>
        </w:tc>
        <w:tc>
          <w:tcPr>
            <w:tcW w:w="2069" w:type="dxa"/>
          </w:tcPr>
          <w:p w14:paraId="5E077401" w14:textId="77777777" w:rsidR="00E842CF" w:rsidRPr="00F428DA" w:rsidRDefault="00E842CF" w:rsidP="00F00469">
            <w:pPr>
              <w:pStyle w:val="TableParagraph"/>
              <w:rPr>
                <w:rFonts w:cs="Times New Roman"/>
              </w:rPr>
            </w:pPr>
          </w:p>
        </w:tc>
        <w:tc>
          <w:tcPr>
            <w:tcW w:w="2424" w:type="dxa"/>
          </w:tcPr>
          <w:p w14:paraId="5EFA37D5" w14:textId="77777777" w:rsidR="00E842CF" w:rsidRPr="00F428DA" w:rsidRDefault="00E842CF" w:rsidP="00F00469">
            <w:pPr>
              <w:pStyle w:val="TableParagraph"/>
              <w:rPr>
                <w:rFonts w:cs="Times New Roman"/>
              </w:rPr>
            </w:pPr>
          </w:p>
        </w:tc>
      </w:tr>
      <w:tr w:rsidR="00E842CF" w:rsidRPr="00F428DA" w14:paraId="658BE25F" w14:textId="77777777" w:rsidTr="00F00469">
        <w:trPr>
          <w:trHeight w:val="278"/>
        </w:trPr>
        <w:tc>
          <w:tcPr>
            <w:tcW w:w="4858" w:type="dxa"/>
          </w:tcPr>
          <w:p w14:paraId="77D1BD0D" w14:textId="77777777" w:rsidR="00E842CF" w:rsidRPr="00F428DA" w:rsidRDefault="00E842CF" w:rsidP="00F00469">
            <w:pPr>
              <w:pStyle w:val="TableParagraph"/>
              <w:rPr>
                <w:rFonts w:cs="Times New Roman"/>
              </w:rPr>
            </w:pPr>
          </w:p>
        </w:tc>
        <w:tc>
          <w:tcPr>
            <w:tcW w:w="2069" w:type="dxa"/>
          </w:tcPr>
          <w:p w14:paraId="444EA5BE" w14:textId="77777777" w:rsidR="00E842CF" w:rsidRPr="00F428DA" w:rsidRDefault="00E842CF" w:rsidP="00F00469">
            <w:pPr>
              <w:pStyle w:val="TableParagraph"/>
              <w:rPr>
                <w:rFonts w:cs="Times New Roman"/>
              </w:rPr>
            </w:pPr>
          </w:p>
        </w:tc>
        <w:tc>
          <w:tcPr>
            <w:tcW w:w="2424" w:type="dxa"/>
          </w:tcPr>
          <w:p w14:paraId="183933FB" w14:textId="77777777" w:rsidR="00E842CF" w:rsidRPr="00F428DA" w:rsidRDefault="00E842CF" w:rsidP="00F00469">
            <w:pPr>
              <w:pStyle w:val="TableParagraph"/>
              <w:rPr>
                <w:rFonts w:cs="Times New Roman"/>
              </w:rPr>
            </w:pPr>
          </w:p>
        </w:tc>
      </w:tr>
      <w:tr w:rsidR="00E842CF" w:rsidRPr="00F428DA" w14:paraId="20BCAC70" w14:textId="77777777" w:rsidTr="00F00469">
        <w:trPr>
          <w:trHeight w:val="273"/>
        </w:trPr>
        <w:tc>
          <w:tcPr>
            <w:tcW w:w="4858" w:type="dxa"/>
          </w:tcPr>
          <w:p w14:paraId="42784D93" w14:textId="77777777" w:rsidR="00E842CF" w:rsidRPr="00F428DA" w:rsidRDefault="00E842CF" w:rsidP="00F00469">
            <w:pPr>
              <w:pStyle w:val="TableParagraph"/>
              <w:rPr>
                <w:rFonts w:cs="Times New Roman"/>
              </w:rPr>
            </w:pPr>
          </w:p>
        </w:tc>
        <w:tc>
          <w:tcPr>
            <w:tcW w:w="2069" w:type="dxa"/>
          </w:tcPr>
          <w:p w14:paraId="1C44CBEF" w14:textId="77777777" w:rsidR="00E842CF" w:rsidRPr="00F428DA" w:rsidRDefault="00E842CF" w:rsidP="00F00469">
            <w:pPr>
              <w:pStyle w:val="TableParagraph"/>
              <w:rPr>
                <w:rFonts w:cs="Times New Roman"/>
              </w:rPr>
            </w:pPr>
          </w:p>
        </w:tc>
        <w:tc>
          <w:tcPr>
            <w:tcW w:w="2424" w:type="dxa"/>
          </w:tcPr>
          <w:p w14:paraId="165046E6" w14:textId="77777777" w:rsidR="00E842CF" w:rsidRPr="00F428DA" w:rsidRDefault="00E842CF" w:rsidP="00F00469">
            <w:pPr>
              <w:pStyle w:val="TableParagraph"/>
              <w:rPr>
                <w:rFonts w:cs="Times New Roman"/>
              </w:rPr>
            </w:pPr>
          </w:p>
        </w:tc>
      </w:tr>
      <w:tr w:rsidR="00E842CF" w:rsidRPr="00F428DA" w14:paraId="5599664D" w14:textId="77777777" w:rsidTr="00F00469">
        <w:trPr>
          <w:trHeight w:val="278"/>
        </w:trPr>
        <w:tc>
          <w:tcPr>
            <w:tcW w:w="4858" w:type="dxa"/>
          </w:tcPr>
          <w:p w14:paraId="01301816" w14:textId="77777777" w:rsidR="00E842CF" w:rsidRPr="00F428DA" w:rsidRDefault="00E842CF" w:rsidP="00F00469">
            <w:pPr>
              <w:pStyle w:val="TableParagraph"/>
              <w:rPr>
                <w:rFonts w:cs="Times New Roman"/>
              </w:rPr>
            </w:pPr>
          </w:p>
        </w:tc>
        <w:tc>
          <w:tcPr>
            <w:tcW w:w="2069" w:type="dxa"/>
          </w:tcPr>
          <w:p w14:paraId="2D18BDD7" w14:textId="77777777" w:rsidR="00E842CF" w:rsidRPr="00F428DA" w:rsidRDefault="00E842CF" w:rsidP="00F00469">
            <w:pPr>
              <w:pStyle w:val="TableParagraph"/>
              <w:rPr>
                <w:rFonts w:cs="Times New Roman"/>
              </w:rPr>
            </w:pPr>
          </w:p>
        </w:tc>
        <w:tc>
          <w:tcPr>
            <w:tcW w:w="2424" w:type="dxa"/>
          </w:tcPr>
          <w:p w14:paraId="29379D47" w14:textId="77777777" w:rsidR="00E842CF" w:rsidRPr="00F428DA" w:rsidRDefault="00E842CF" w:rsidP="00F00469">
            <w:pPr>
              <w:pStyle w:val="TableParagraph"/>
              <w:rPr>
                <w:rFonts w:cs="Times New Roman"/>
              </w:rPr>
            </w:pPr>
          </w:p>
        </w:tc>
      </w:tr>
      <w:tr w:rsidR="00E842CF" w:rsidRPr="00F428DA" w14:paraId="282457EC" w14:textId="77777777" w:rsidTr="00F00469">
        <w:trPr>
          <w:trHeight w:val="273"/>
        </w:trPr>
        <w:tc>
          <w:tcPr>
            <w:tcW w:w="4858" w:type="dxa"/>
          </w:tcPr>
          <w:p w14:paraId="78F66E53" w14:textId="77777777" w:rsidR="00E842CF" w:rsidRPr="00F428DA" w:rsidRDefault="00E842CF" w:rsidP="00F00469">
            <w:pPr>
              <w:pStyle w:val="TableParagraph"/>
              <w:rPr>
                <w:rFonts w:cs="Times New Roman"/>
              </w:rPr>
            </w:pPr>
          </w:p>
        </w:tc>
        <w:tc>
          <w:tcPr>
            <w:tcW w:w="2069" w:type="dxa"/>
          </w:tcPr>
          <w:p w14:paraId="20F3604A" w14:textId="77777777" w:rsidR="00E842CF" w:rsidRPr="00F428DA" w:rsidRDefault="00E842CF" w:rsidP="00F00469">
            <w:pPr>
              <w:pStyle w:val="TableParagraph"/>
              <w:rPr>
                <w:rFonts w:cs="Times New Roman"/>
              </w:rPr>
            </w:pPr>
          </w:p>
        </w:tc>
        <w:tc>
          <w:tcPr>
            <w:tcW w:w="2424" w:type="dxa"/>
          </w:tcPr>
          <w:p w14:paraId="33C1AD5B" w14:textId="77777777" w:rsidR="00E842CF" w:rsidRPr="00F428DA" w:rsidRDefault="00E842CF" w:rsidP="00F00469">
            <w:pPr>
              <w:pStyle w:val="TableParagraph"/>
              <w:rPr>
                <w:rFonts w:cs="Times New Roman"/>
              </w:rPr>
            </w:pPr>
          </w:p>
        </w:tc>
      </w:tr>
    </w:tbl>
    <w:p w14:paraId="63CDF781" w14:textId="036D8E2C" w:rsidR="00E842CF" w:rsidRPr="00F428DA" w:rsidRDefault="00E842CF" w:rsidP="00434200">
      <w:pPr>
        <w:pStyle w:val="BodyText"/>
        <w:ind w:left="0"/>
        <w:jc w:val="center"/>
        <w:rPr>
          <w:b/>
          <w:bCs/>
          <w:sz w:val="28"/>
          <w:szCs w:val="28"/>
        </w:rPr>
      </w:pPr>
      <w:r w:rsidRPr="00F428DA">
        <w:rPr>
          <w:b/>
          <w:bCs/>
          <w:sz w:val="28"/>
          <w:szCs w:val="28"/>
        </w:rPr>
        <w:lastRenderedPageBreak/>
        <w:t>Exhibit C-</w:t>
      </w:r>
      <w:r w:rsidR="00FA5B73" w:rsidRPr="00F428DA">
        <w:rPr>
          <w:b/>
          <w:bCs/>
          <w:sz w:val="28"/>
          <w:szCs w:val="28"/>
        </w:rPr>
        <w:t>5</w:t>
      </w:r>
    </w:p>
    <w:p w14:paraId="6F9D0E90" w14:textId="1AAE76B0" w:rsidR="00E842CF" w:rsidRPr="00F428DA" w:rsidRDefault="00E842CF" w:rsidP="00434200">
      <w:pPr>
        <w:pStyle w:val="BodyText"/>
        <w:ind w:left="0"/>
        <w:jc w:val="center"/>
        <w:rPr>
          <w:b/>
          <w:bCs/>
          <w:sz w:val="28"/>
          <w:szCs w:val="28"/>
        </w:rPr>
      </w:pPr>
      <w:r w:rsidRPr="00F428DA">
        <w:rPr>
          <w:b/>
          <w:bCs/>
          <w:sz w:val="28"/>
          <w:szCs w:val="28"/>
        </w:rPr>
        <w:t>Form of Acknowledgement of Assignment and Consent Notice</w:t>
      </w:r>
    </w:p>
    <w:p w14:paraId="7744B06E" w14:textId="77777777" w:rsidR="00E842CF" w:rsidRPr="00F428DA" w:rsidRDefault="00E842CF" w:rsidP="00B6638D">
      <w:pPr>
        <w:pStyle w:val="BodyText"/>
        <w:ind w:left="0"/>
        <w:rPr>
          <w:b/>
          <w:sz w:val="28"/>
        </w:rPr>
      </w:pPr>
    </w:p>
    <w:p w14:paraId="515594CA" w14:textId="3DE7663F" w:rsidR="000C4FE6" w:rsidRPr="00F428DA" w:rsidRDefault="000C4FE6" w:rsidP="000C4FE6">
      <w:pPr>
        <w:pStyle w:val="BodyText"/>
        <w:ind w:left="0"/>
        <w:jc w:val="center"/>
        <w:rPr>
          <w:i/>
        </w:rPr>
      </w:pPr>
      <w:r w:rsidRPr="00F428DA">
        <w:rPr>
          <w:i/>
        </w:rPr>
        <w:t xml:space="preserve">(This Form shall be used if the transferee </w:t>
      </w:r>
      <w:r w:rsidR="001A3676" w:rsidRPr="00F428DA">
        <w:rPr>
          <w:i/>
        </w:rPr>
        <w:t>is not currently a counterparty to a REC agreement</w:t>
      </w:r>
      <w:r w:rsidR="008B22FA" w:rsidRPr="00F428DA">
        <w:rPr>
          <w:i/>
        </w:rPr>
        <w:t xml:space="preserve"> with Buyer</w:t>
      </w:r>
      <w:r w:rsidR="001A3676" w:rsidRPr="00F428DA">
        <w:rPr>
          <w:i/>
        </w:rPr>
        <w:t xml:space="preserve"> under the </w:t>
      </w:r>
      <w:r w:rsidRPr="00F428DA">
        <w:rPr>
          <w:i/>
        </w:rPr>
        <w:t>ABP)</w:t>
      </w:r>
    </w:p>
    <w:p w14:paraId="5B39E3AC" w14:textId="77777777" w:rsidR="00E842CF" w:rsidRPr="00F428DA" w:rsidRDefault="00E842CF" w:rsidP="00E842CF">
      <w:pPr>
        <w:pStyle w:val="BodyText"/>
        <w:jc w:val="center"/>
        <w:rPr>
          <w:b/>
          <w:u w:val="single"/>
        </w:rPr>
      </w:pPr>
    </w:p>
    <w:p w14:paraId="2131718F" w14:textId="77777777" w:rsidR="00E842CF" w:rsidRPr="00F428DA" w:rsidRDefault="00E842CF" w:rsidP="00E842CF">
      <w:pPr>
        <w:pStyle w:val="BodyText"/>
        <w:jc w:val="center"/>
        <w:rPr>
          <w:b/>
          <w:u w:val="single"/>
        </w:rPr>
      </w:pPr>
      <w:r w:rsidRPr="00F428DA">
        <w:rPr>
          <w:b/>
          <w:u w:val="single"/>
        </w:rPr>
        <w:t>ACKNOWLEDGMENT OF ASSIGNMENT AND CONSENT</w:t>
      </w:r>
    </w:p>
    <w:p w14:paraId="00DE4FB3" w14:textId="77777777" w:rsidR="00E842CF" w:rsidRPr="00F428DA" w:rsidRDefault="00E842CF" w:rsidP="00E842CF">
      <w:pPr>
        <w:pStyle w:val="BodyText"/>
        <w:spacing w:before="1"/>
        <w:rPr>
          <w:b/>
        </w:rPr>
      </w:pPr>
    </w:p>
    <w:p w14:paraId="6BA423D9" w14:textId="269F9CC8" w:rsidR="00E842CF" w:rsidRPr="00F428DA" w:rsidRDefault="00E842CF" w:rsidP="00E842CF">
      <w:pPr>
        <w:ind w:left="91" w:right="103"/>
        <w:jc w:val="center"/>
        <w:rPr>
          <w:b/>
        </w:rPr>
      </w:pPr>
      <w:bookmarkStart w:id="875" w:name="_Hlk45887827"/>
      <w:r w:rsidRPr="00F428DA">
        <w:t>By</w:t>
      </w:r>
      <w:r w:rsidRPr="00F428DA">
        <w:rPr>
          <w:spacing w:val="7"/>
        </w:rPr>
        <w:t xml:space="preserve"> </w:t>
      </w:r>
      <w:r w:rsidRPr="00F428DA">
        <w:t>this</w:t>
      </w:r>
      <w:r w:rsidRPr="00F428DA">
        <w:rPr>
          <w:spacing w:val="8"/>
        </w:rPr>
        <w:t xml:space="preserve"> </w:t>
      </w:r>
      <w:r w:rsidRPr="00F428DA">
        <w:t>Acknowledgment</w:t>
      </w:r>
      <w:r w:rsidRPr="00F428DA">
        <w:rPr>
          <w:spacing w:val="8"/>
        </w:rPr>
        <w:t xml:space="preserve"> </w:t>
      </w:r>
      <w:r w:rsidRPr="00F428DA">
        <w:t>of</w:t>
      </w:r>
      <w:r w:rsidRPr="00F428DA">
        <w:rPr>
          <w:spacing w:val="8"/>
        </w:rPr>
        <w:t xml:space="preserve"> </w:t>
      </w:r>
      <w:r w:rsidRPr="00F428DA">
        <w:t>the</w:t>
      </w:r>
      <w:r w:rsidRPr="00F428DA">
        <w:rPr>
          <w:spacing w:val="8"/>
        </w:rPr>
        <w:t xml:space="preserve"> </w:t>
      </w:r>
      <w:r w:rsidRPr="00F428DA">
        <w:t>Assignment</w:t>
      </w:r>
      <w:r w:rsidRPr="00F428DA">
        <w:rPr>
          <w:spacing w:val="7"/>
        </w:rPr>
        <w:t xml:space="preserve"> </w:t>
      </w:r>
      <w:r w:rsidRPr="00F428DA">
        <w:t>of</w:t>
      </w:r>
      <w:r w:rsidRPr="00F428DA">
        <w:rPr>
          <w:spacing w:val="8"/>
        </w:rPr>
        <w:t xml:space="preserve"> </w:t>
      </w:r>
      <w:r w:rsidRPr="00F428DA">
        <w:rPr>
          <w:b/>
        </w:rPr>
        <w:t>Adjustable</w:t>
      </w:r>
      <w:r w:rsidRPr="00F428DA">
        <w:rPr>
          <w:b/>
          <w:spacing w:val="8"/>
        </w:rPr>
        <w:t xml:space="preserve"> </w:t>
      </w:r>
      <w:r w:rsidRPr="00F428DA">
        <w:rPr>
          <w:b/>
        </w:rPr>
        <w:t>Block</w:t>
      </w:r>
      <w:r w:rsidR="00F37E14" w:rsidRPr="00F428DA">
        <w:rPr>
          <w:b/>
        </w:rPr>
        <w:t xml:space="preserve"> </w:t>
      </w:r>
      <w:r w:rsidR="00F37E14" w:rsidRPr="00F428DA">
        <w:rPr>
          <w:b/>
          <w:bCs/>
        </w:rPr>
        <w:t>Program</w:t>
      </w:r>
      <w:r w:rsidRPr="00F428DA">
        <w:rPr>
          <w:b/>
          <w:spacing w:val="8"/>
        </w:rPr>
        <w:t xml:space="preserve"> </w:t>
      </w:r>
      <w:r w:rsidRPr="00F428DA">
        <w:rPr>
          <w:b/>
        </w:rPr>
        <w:t>(“ABP”)</w:t>
      </w:r>
      <w:r w:rsidRPr="00F428DA">
        <w:rPr>
          <w:b/>
          <w:spacing w:val="8"/>
        </w:rPr>
        <w:t xml:space="preserve"> </w:t>
      </w:r>
      <w:r w:rsidRPr="00F428DA">
        <w:rPr>
          <w:b/>
        </w:rPr>
        <w:t>Contract</w:t>
      </w:r>
    </w:p>
    <w:p w14:paraId="130020EA" w14:textId="77777777" w:rsidR="00E842CF" w:rsidRPr="00F428DA" w:rsidRDefault="00E842CF" w:rsidP="00E842CF">
      <w:pPr>
        <w:tabs>
          <w:tab w:val="left" w:pos="3130"/>
        </w:tabs>
        <w:spacing w:before="41"/>
        <w:ind w:left="102"/>
        <w:rPr>
          <w:b/>
        </w:rPr>
      </w:pPr>
      <w:r w:rsidRPr="00F428DA">
        <w:rPr>
          <w:b/>
        </w:rPr>
        <w:t>No.</w:t>
      </w:r>
      <w:r w:rsidRPr="00F428DA">
        <w:rPr>
          <w:u w:val="single"/>
        </w:rPr>
        <w:t xml:space="preserve"> </w:t>
      </w:r>
      <w:r w:rsidRPr="00F428DA">
        <w:rPr>
          <w:u w:val="single"/>
        </w:rPr>
        <w:tab/>
      </w:r>
      <w:r w:rsidRPr="00F428DA">
        <w:t xml:space="preserve">for </w:t>
      </w:r>
      <w:r w:rsidRPr="00F428DA">
        <w:rPr>
          <w:spacing w:val="32"/>
        </w:rPr>
        <w:t xml:space="preserve"> </w:t>
      </w:r>
      <w:r w:rsidRPr="00F428DA">
        <w:t xml:space="preserve">those </w:t>
      </w:r>
      <w:r w:rsidRPr="00F428DA">
        <w:rPr>
          <w:spacing w:val="33"/>
        </w:rPr>
        <w:t xml:space="preserve"> </w:t>
      </w:r>
      <w:r w:rsidRPr="00F428DA">
        <w:t xml:space="preserve">batches </w:t>
      </w:r>
      <w:r w:rsidRPr="00F428DA">
        <w:rPr>
          <w:spacing w:val="32"/>
        </w:rPr>
        <w:t xml:space="preserve"> </w:t>
      </w:r>
      <w:r w:rsidRPr="00F428DA">
        <w:t xml:space="preserve">listed </w:t>
      </w:r>
      <w:r w:rsidRPr="00F428DA">
        <w:rPr>
          <w:spacing w:val="33"/>
        </w:rPr>
        <w:t xml:space="preserve"> </w:t>
      </w:r>
      <w:r w:rsidRPr="00F428DA">
        <w:t xml:space="preserve">in </w:t>
      </w:r>
      <w:r w:rsidRPr="00F428DA">
        <w:rPr>
          <w:spacing w:val="33"/>
        </w:rPr>
        <w:t xml:space="preserve"> </w:t>
      </w:r>
      <w:r w:rsidRPr="00F428DA">
        <w:t xml:space="preserve">Attachment </w:t>
      </w:r>
      <w:r w:rsidRPr="00F428DA">
        <w:rPr>
          <w:spacing w:val="32"/>
        </w:rPr>
        <w:t xml:space="preserve"> </w:t>
      </w:r>
      <w:r w:rsidRPr="00F428DA">
        <w:t xml:space="preserve">A </w:t>
      </w:r>
      <w:r w:rsidRPr="00F428DA">
        <w:rPr>
          <w:spacing w:val="33"/>
        </w:rPr>
        <w:t xml:space="preserve"> </w:t>
      </w:r>
      <w:r w:rsidRPr="00F428DA">
        <w:rPr>
          <w:b/>
        </w:rPr>
        <w:t xml:space="preserve">(“the </w:t>
      </w:r>
      <w:r w:rsidRPr="00F428DA">
        <w:rPr>
          <w:b/>
          <w:spacing w:val="33"/>
        </w:rPr>
        <w:t xml:space="preserve"> </w:t>
      </w:r>
      <w:r w:rsidRPr="00F428DA">
        <w:rPr>
          <w:b/>
        </w:rPr>
        <w:t>Assigned</w:t>
      </w:r>
    </w:p>
    <w:p w14:paraId="06FB7160" w14:textId="6C24FE6D" w:rsidR="00E842CF" w:rsidRPr="00F428DA" w:rsidRDefault="00E842CF" w:rsidP="00E842CF">
      <w:pPr>
        <w:tabs>
          <w:tab w:val="left" w:pos="1349"/>
          <w:tab w:val="left" w:pos="2929"/>
          <w:tab w:val="left" w:pos="6889"/>
          <w:tab w:val="left" w:pos="7902"/>
        </w:tabs>
        <w:spacing w:before="40" w:line="276" w:lineRule="auto"/>
        <w:ind w:left="102" w:right="115"/>
        <w:jc w:val="both"/>
        <w:rPr>
          <w:b/>
        </w:rPr>
      </w:pPr>
      <w:r w:rsidRPr="00F428DA">
        <w:rPr>
          <w:b/>
        </w:rPr>
        <w:t>Obligations” for purposes of this form)</w:t>
      </w:r>
      <w:bookmarkEnd w:id="875"/>
      <w:r w:rsidRPr="00F428DA">
        <w:rPr>
          <w:b/>
        </w:rPr>
        <w:t xml:space="preserve">, </w:t>
      </w:r>
      <w:r w:rsidRPr="00F428DA">
        <w:t xml:space="preserve">as contemplated in Section </w:t>
      </w:r>
      <w:r w:rsidR="0042363B" w:rsidRPr="00F428DA">
        <w:fldChar w:fldCharType="begin"/>
      </w:r>
      <w:r w:rsidR="0042363B" w:rsidRPr="00F428DA">
        <w:instrText xml:space="preserve"> REF _Ref42215175 \w \h </w:instrText>
      </w:r>
      <w:r w:rsidR="0022060F" w:rsidRPr="00F428DA">
        <w:instrText xml:space="preserve"> \* MERGEFORMAT </w:instrText>
      </w:r>
      <w:r w:rsidR="0042363B" w:rsidRPr="00F428DA">
        <w:fldChar w:fldCharType="separate"/>
      </w:r>
      <w:r w:rsidR="00906E3B">
        <w:t>13.1</w:t>
      </w:r>
      <w:r w:rsidR="0042363B" w:rsidRPr="00F428DA">
        <w:fldChar w:fldCharType="end"/>
      </w:r>
      <w:r w:rsidRPr="00F428DA">
        <w:t xml:space="preserve"> of the ABP Contract, the</w:t>
      </w:r>
      <w:r w:rsidRPr="00F428DA">
        <w:tab/>
      </w:r>
      <w:r w:rsidRPr="00F428DA">
        <w:rPr>
          <w:b/>
        </w:rPr>
        <w:t>Buyer</w:t>
      </w:r>
      <w:r w:rsidRPr="00F428DA">
        <w:rPr>
          <w:b/>
        </w:rPr>
        <w:tab/>
      </w:r>
      <w:r w:rsidRPr="00F428DA">
        <w:rPr>
          <w:u w:val="single"/>
        </w:rPr>
        <w:t xml:space="preserve"> </w:t>
      </w:r>
      <w:r w:rsidRPr="00F428DA">
        <w:rPr>
          <w:u w:val="single"/>
        </w:rPr>
        <w:tab/>
      </w:r>
      <w:r w:rsidRPr="00F428DA">
        <w:t>,</w:t>
      </w:r>
      <w:r w:rsidRPr="00F428DA">
        <w:tab/>
      </w:r>
      <w:r w:rsidRPr="00F428DA">
        <w:rPr>
          <w:b/>
          <w:spacing w:val="-1"/>
        </w:rPr>
        <w:t>Seller/Assignor</w:t>
      </w:r>
    </w:p>
    <w:p w14:paraId="77392479" w14:textId="225817B0" w:rsidR="00E842CF" w:rsidRPr="00F428DA" w:rsidRDefault="00E842CF" w:rsidP="00E842CF">
      <w:pPr>
        <w:pStyle w:val="BodyText"/>
        <w:tabs>
          <w:tab w:val="left" w:pos="3462"/>
          <w:tab w:val="left" w:pos="9402"/>
        </w:tabs>
        <w:spacing w:line="276" w:lineRule="auto"/>
        <w:ind w:left="102" w:right="115"/>
        <w:jc w:val="both"/>
      </w:pPr>
      <w:r w:rsidRPr="00F428DA">
        <w:rPr>
          <w:u w:val="single"/>
        </w:rPr>
        <w:t xml:space="preserve"> </w:t>
      </w:r>
      <w:r w:rsidRPr="00F428DA">
        <w:rPr>
          <w:u w:val="single"/>
        </w:rPr>
        <w:tab/>
      </w:r>
      <w:r w:rsidRPr="00F428DA">
        <w:t>,</w:t>
      </w:r>
      <w:r w:rsidRPr="00F428DA">
        <w:rPr>
          <w:spacing w:val="48"/>
        </w:rPr>
        <w:t xml:space="preserve"> </w:t>
      </w:r>
      <w:r w:rsidRPr="00F428DA">
        <w:t>and</w:t>
      </w:r>
      <w:r w:rsidRPr="00F428DA">
        <w:rPr>
          <w:spacing w:val="49"/>
        </w:rPr>
        <w:t xml:space="preserve"> </w:t>
      </w:r>
      <w:r w:rsidRPr="00F428DA">
        <w:rPr>
          <w:b/>
        </w:rPr>
        <w:t>Transferee/Assignee</w:t>
      </w:r>
      <w:r w:rsidRPr="00F428DA">
        <w:rPr>
          <w:u w:val="single"/>
        </w:rPr>
        <w:t xml:space="preserve"> </w:t>
      </w:r>
      <w:r w:rsidRPr="00F428DA">
        <w:rPr>
          <w:u w:val="single"/>
        </w:rPr>
        <w:tab/>
      </w:r>
      <w:r w:rsidRPr="00F428DA">
        <w:rPr>
          <w:spacing w:val="-17"/>
        </w:rPr>
        <w:t xml:space="preserve">, </w:t>
      </w:r>
      <w:r w:rsidRPr="00F428DA">
        <w:t>each a “Party” (and, collectively, the “Parties”), agree to and acknowledge the</w:t>
      </w:r>
      <w:r w:rsidRPr="00F428DA">
        <w:rPr>
          <w:spacing w:val="-15"/>
        </w:rPr>
        <w:t xml:space="preserve"> </w:t>
      </w:r>
      <w:r w:rsidRPr="00F428DA">
        <w:t>following:</w:t>
      </w:r>
    </w:p>
    <w:p w14:paraId="6639236D" w14:textId="77777777" w:rsidR="00E842CF" w:rsidRPr="00F428DA" w:rsidRDefault="00E842CF" w:rsidP="00E842CF">
      <w:pPr>
        <w:pStyle w:val="BodyText"/>
        <w:spacing w:before="200" w:line="276" w:lineRule="auto"/>
        <w:ind w:left="102" w:right="115"/>
        <w:jc w:val="both"/>
      </w:pPr>
      <w:r w:rsidRPr="00F428DA">
        <w:t>Through their execution below, the Parties agree that this Acknowledgment of Assignment may be signed in counterparts, is effective only upon execution by all three Parties, and, unless otherwise specified, shall be effective as of the date of last execution.</w:t>
      </w:r>
    </w:p>
    <w:p w14:paraId="3910F4F9" w14:textId="6BAA3C07" w:rsidR="00E842CF" w:rsidRPr="00F428DA" w:rsidRDefault="00E842CF" w:rsidP="00E842CF">
      <w:pPr>
        <w:pStyle w:val="BodyText"/>
        <w:tabs>
          <w:tab w:val="left" w:pos="8612"/>
        </w:tabs>
        <w:spacing w:before="200" w:line="276" w:lineRule="auto"/>
        <w:ind w:left="102" w:right="115"/>
        <w:jc w:val="both"/>
      </w:pPr>
      <w:r w:rsidRPr="00F428DA">
        <w:rPr>
          <w:b/>
        </w:rPr>
        <w:t>SELLER/ASSIGNOR</w:t>
      </w:r>
      <w:r w:rsidRPr="00F428DA">
        <w:rPr>
          <w:b/>
          <w:spacing w:val="36"/>
        </w:rPr>
        <w:t xml:space="preserve"> </w:t>
      </w:r>
      <w:r w:rsidRPr="00F428DA">
        <w:t>acknowledges</w:t>
      </w:r>
      <w:r w:rsidRPr="00F428DA">
        <w:rPr>
          <w:spacing w:val="37"/>
        </w:rPr>
        <w:t xml:space="preserve"> </w:t>
      </w:r>
      <w:r w:rsidRPr="00F428DA">
        <w:t>that</w:t>
      </w:r>
      <w:r w:rsidRPr="00F428DA">
        <w:rPr>
          <w:spacing w:val="37"/>
        </w:rPr>
        <w:t xml:space="preserve"> </w:t>
      </w:r>
      <w:r w:rsidRPr="00F428DA">
        <w:t>it</w:t>
      </w:r>
      <w:r w:rsidRPr="00F428DA">
        <w:rPr>
          <w:spacing w:val="37"/>
        </w:rPr>
        <w:t xml:space="preserve"> </w:t>
      </w:r>
      <w:r w:rsidRPr="00F428DA">
        <w:t>requested</w:t>
      </w:r>
      <w:r w:rsidRPr="00F428DA">
        <w:rPr>
          <w:spacing w:val="36"/>
        </w:rPr>
        <w:t xml:space="preserve"> </w:t>
      </w:r>
      <w:r w:rsidRPr="00F428DA">
        <w:t>on</w:t>
      </w:r>
      <w:r w:rsidRPr="00F428DA">
        <w:rPr>
          <w:u w:val="single"/>
        </w:rPr>
        <w:t xml:space="preserve"> </w:t>
      </w:r>
      <w:r w:rsidRPr="00F428DA">
        <w:rPr>
          <w:u w:val="single"/>
        </w:rPr>
        <w:tab/>
      </w:r>
      <w:r w:rsidRPr="00F428DA">
        <w:t xml:space="preserve">that </w:t>
      </w:r>
      <w:r w:rsidRPr="00F428DA">
        <w:rPr>
          <w:spacing w:val="-6"/>
        </w:rPr>
        <w:t xml:space="preserve">the </w:t>
      </w:r>
      <w:r w:rsidRPr="00F428DA">
        <w:t>Assigned Obligations be assigned to the Transferee/Assignee; acknowledges that it has</w:t>
      </w:r>
      <w:r w:rsidRPr="00F428DA">
        <w:rPr>
          <w:spacing w:val="-41"/>
        </w:rPr>
        <w:t xml:space="preserve"> </w:t>
      </w:r>
      <w:r w:rsidRPr="00F428DA">
        <w:t>consented to assign the Assigned Obligations to Transferee/Assignee; acknowledges that it must provide all pertinent contact and payment information with respect to the Assignee and pay any applicable assignment fees prior to the effectiveness of this assignment; and acknowledges that only upon Buyer’s approval of the Assignment demonstrated through its execution below has it</w:t>
      </w:r>
      <w:r w:rsidRPr="00F428DA">
        <w:rPr>
          <w:spacing w:val="33"/>
        </w:rPr>
        <w:t xml:space="preserve"> </w:t>
      </w:r>
      <w:r w:rsidRPr="00F428DA">
        <w:t xml:space="preserve">been expressly released from any rights and obligations related to the Assigned Obligations under </w:t>
      </w:r>
      <w:r w:rsidR="001D398A" w:rsidRPr="00F428DA">
        <w:t>this Agreement</w:t>
      </w:r>
      <w:r w:rsidRPr="00F428DA">
        <w:t>.</w:t>
      </w:r>
    </w:p>
    <w:p w14:paraId="5A92CF45" w14:textId="77777777" w:rsidR="00E842CF" w:rsidRPr="00F428DA" w:rsidRDefault="00E842CF" w:rsidP="00E842CF">
      <w:pPr>
        <w:pStyle w:val="BodyText"/>
      </w:pPr>
    </w:p>
    <w:p w14:paraId="55AE0320" w14:textId="37A5A87B" w:rsidR="00E842CF" w:rsidRPr="00F428DA" w:rsidRDefault="00E842CF" w:rsidP="0022060F">
      <w:pPr>
        <w:pStyle w:val="BodyText"/>
        <w:tabs>
          <w:tab w:val="left" w:pos="9375"/>
        </w:tabs>
        <w:spacing w:before="171"/>
        <w:ind w:left="102"/>
        <w:jc w:val="both"/>
      </w:pPr>
      <w:r w:rsidRPr="00F428DA">
        <w:t>Signed By</w:t>
      </w:r>
      <w:r w:rsidRPr="00F428DA">
        <w:rPr>
          <w:spacing w:val="-4"/>
        </w:rPr>
        <w:t xml:space="preserve"> </w:t>
      </w:r>
      <w:r w:rsidRPr="00F428DA">
        <w:t xml:space="preserve">(name/title): </w:t>
      </w:r>
      <w:r w:rsidRPr="00F428DA">
        <w:rPr>
          <w:u w:val="single"/>
        </w:rPr>
        <w:t xml:space="preserve"> </w:t>
      </w:r>
      <w:r w:rsidRPr="00F428DA">
        <w:rPr>
          <w:u w:val="single"/>
        </w:rPr>
        <w:tab/>
      </w:r>
    </w:p>
    <w:p w14:paraId="0FBAB5B9" w14:textId="77777777" w:rsidR="00E842CF" w:rsidRPr="00F428DA" w:rsidRDefault="00E842CF" w:rsidP="00E842CF">
      <w:pPr>
        <w:pStyle w:val="BodyText"/>
      </w:pPr>
    </w:p>
    <w:p w14:paraId="08DA3E8C" w14:textId="77777777" w:rsidR="00E842CF" w:rsidRPr="00F428DA" w:rsidRDefault="00E842CF" w:rsidP="00E842CF">
      <w:pPr>
        <w:pStyle w:val="BodyText"/>
      </w:pPr>
      <w:r w:rsidRPr="00F428DA">
        <w:rPr>
          <w:noProof/>
        </w:rPr>
        <mc:AlternateContent>
          <mc:Choice Requires="wps">
            <w:drawing>
              <wp:anchor distT="0" distB="0" distL="0" distR="0" simplePos="0" relativeHeight="251677696" behindDoc="1" locked="0" layoutInCell="1" allowOverlap="1" wp14:anchorId="577BFE98" wp14:editId="4AE2FCDD">
                <wp:simplePos x="0" y="0"/>
                <wp:positionH relativeFrom="page">
                  <wp:posOffset>916305</wp:posOffset>
                </wp:positionH>
                <wp:positionV relativeFrom="paragraph">
                  <wp:posOffset>232410</wp:posOffset>
                </wp:positionV>
                <wp:extent cx="5943600" cy="0"/>
                <wp:effectExtent l="11430" t="6350" r="7620" b="12700"/>
                <wp:wrapTopAndBottom/>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BC1E1" id="Straight Connector 27"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3pt" to="540.1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" strokeweight=".48pt">
                <w10:wrap type="topAndBottom" anchorx="page"/>
              </v:line>
            </w:pict>
          </mc:Fallback>
        </mc:AlternateContent>
      </w:r>
    </w:p>
    <w:p w14:paraId="379E2726" w14:textId="77777777" w:rsidR="00E842CF" w:rsidRPr="00F428DA" w:rsidRDefault="00E842CF" w:rsidP="00E842CF">
      <w:pPr>
        <w:pStyle w:val="BodyText"/>
        <w:tabs>
          <w:tab w:val="left" w:pos="7302"/>
        </w:tabs>
        <w:spacing w:line="244" w:lineRule="exact"/>
        <w:ind w:left="162"/>
      </w:pPr>
      <w:r w:rsidRPr="00F428DA">
        <w:t>Signature</w:t>
      </w:r>
      <w:r w:rsidRPr="00F428DA">
        <w:tab/>
        <w:t>DATE</w:t>
      </w:r>
    </w:p>
    <w:p w14:paraId="4950AFAD" w14:textId="77777777" w:rsidR="00E842CF" w:rsidRPr="00F428DA" w:rsidRDefault="00E842CF" w:rsidP="00E842CF">
      <w:pPr>
        <w:pStyle w:val="BodyText"/>
      </w:pPr>
    </w:p>
    <w:p w14:paraId="377055A4" w14:textId="66769578" w:rsidR="00E842CF" w:rsidRPr="00F428DA" w:rsidRDefault="00E842CF" w:rsidP="00E842CF">
      <w:pPr>
        <w:pStyle w:val="BodyText"/>
        <w:spacing w:before="226" w:line="276" w:lineRule="auto"/>
        <w:ind w:left="102" w:right="115"/>
        <w:jc w:val="both"/>
      </w:pPr>
      <w:r w:rsidRPr="00F428DA">
        <w:rPr>
          <w:b/>
        </w:rPr>
        <w:t xml:space="preserve">TRANSFEREE/ASSIGNEE </w:t>
      </w:r>
      <w:r w:rsidRPr="00F428DA">
        <w:t>acknowledges that, with respect to the Assigned Obligations, it</w:t>
      </w:r>
      <w:r w:rsidRPr="00F428DA">
        <w:rPr>
          <w:spacing w:val="-43"/>
        </w:rPr>
        <w:t xml:space="preserve"> </w:t>
      </w:r>
      <w:r w:rsidRPr="00F428DA">
        <w:t xml:space="preserve">has consented to assume all responsibilities of Seller under </w:t>
      </w:r>
      <w:r w:rsidR="001D398A" w:rsidRPr="00F428DA">
        <w:t>this Agreement</w:t>
      </w:r>
      <w:r w:rsidRPr="00F428DA">
        <w:t>; agrees to be bound by all</w:t>
      </w:r>
      <w:r w:rsidRPr="00F428DA">
        <w:rPr>
          <w:spacing w:val="-5"/>
        </w:rPr>
        <w:t xml:space="preserve"> </w:t>
      </w:r>
      <w:r w:rsidRPr="00F428DA">
        <w:t>terms,</w:t>
      </w:r>
      <w:r w:rsidRPr="00F428DA">
        <w:rPr>
          <w:spacing w:val="-4"/>
        </w:rPr>
        <w:t xml:space="preserve"> </w:t>
      </w:r>
      <w:r w:rsidRPr="00F428DA">
        <w:t>conditions,</w:t>
      </w:r>
      <w:r w:rsidRPr="00F428DA">
        <w:rPr>
          <w:spacing w:val="-5"/>
        </w:rPr>
        <w:t xml:space="preserve"> </w:t>
      </w:r>
      <w:r w:rsidRPr="00F428DA">
        <w:t>and</w:t>
      </w:r>
      <w:r w:rsidRPr="00F428DA">
        <w:rPr>
          <w:spacing w:val="-4"/>
        </w:rPr>
        <w:t xml:space="preserve"> </w:t>
      </w:r>
      <w:r w:rsidRPr="00F428DA">
        <w:t>deadlines</w:t>
      </w:r>
      <w:r w:rsidRPr="00F428DA">
        <w:rPr>
          <w:spacing w:val="-5"/>
        </w:rPr>
        <w:t xml:space="preserve"> </w:t>
      </w:r>
      <w:r w:rsidRPr="00F428DA">
        <w:t>present</w:t>
      </w:r>
      <w:r w:rsidRPr="00F428DA">
        <w:rPr>
          <w:spacing w:val="-4"/>
        </w:rPr>
        <w:t xml:space="preserve"> </w:t>
      </w:r>
      <w:r w:rsidRPr="00F428DA">
        <w:t>in</w:t>
      </w:r>
      <w:r w:rsidRPr="00F428DA">
        <w:rPr>
          <w:spacing w:val="-4"/>
        </w:rPr>
        <w:t xml:space="preserve"> </w:t>
      </w:r>
      <w:r w:rsidRPr="00F428DA">
        <w:t>the</w:t>
      </w:r>
      <w:r w:rsidRPr="00F428DA">
        <w:rPr>
          <w:spacing w:val="-4"/>
        </w:rPr>
        <w:t xml:space="preserve"> </w:t>
      </w:r>
      <w:r w:rsidRPr="00F428DA">
        <w:t>ABP</w:t>
      </w:r>
      <w:r w:rsidRPr="00F428DA">
        <w:rPr>
          <w:spacing w:val="-4"/>
        </w:rPr>
        <w:t xml:space="preserve"> </w:t>
      </w:r>
      <w:r w:rsidRPr="00F428DA">
        <w:t>Contract;</w:t>
      </w:r>
      <w:r w:rsidRPr="00F428DA">
        <w:rPr>
          <w:spacing w:val="-4"/>
        </w:rPr>
        <w:t xml:space="preserve"> </w:t>
      </w:r>
      <w:r w:rsidRPr="00F428DA">
        <w:t>represents</w:t>
      </w:r>
      <w:r w:rsidRPr="00F428DA">
        <w:rPr>
          <w:spacing w:val="-4"/>
        </w:rPr>
        <w:t xml:space="preserve"> </w:t>
      </w:r>
      <w:r w:rsidRPr="00F428DA">
        <w:t>that</w:t>
      </w:r>
      <w:r w:rsidRPr="00F428DA">
        <w:rPr>
          <w:spacing w:val="-4"/>
        </w:rPr>
        <w:t xml:space="preserve"> </w:t>
      </w:r>
      <w:r w:rsidRPr="00F428DA">
        <w:t>it</w:t>
      </w:r>
      <w:r w:rsidRPr="00F428DA">
        <w:rPr>
          <w:spacing w:val="-5"/>
        </w:rPr>
        <w:t xml:space="preserve"> </w:t>
      </w:r>
      <w:r w:rsidRPr="00F428DA">
        <w:t>is</w:t>
      </w:r>
      <w:r w:rsidRPr="00F428DA">
        <w:rPr>
          <w:spacing w:val="-4"/>
        </w:rPr>
        <w:t xml:space="preserve"> </w:t>
      </w:r>
      <w:r w:rsidRPr="00F428DA">
        <w:t>an</w:t>
      </w:r>
      <w:r w:rsidRPr="00F428DA">
        <w:rPr>
          <w:spacing w:val="-5"/>
        </w:rPr>
        <w:t xml:space="preserve"> </w:t>
      </w:r>
      <w:r w:rsidRPr="00F428DA">
        <w:t>Approved Vendor in good standing in the Adjustable Block</w:t>
      </w:r>
      <w:r w:rsidR="00B225A4" w:rsidRPr="00F428DA">
        <w:t xml:space="preserve"> Program</w:t>
      </w:r>
      <w:r w:rsidRPr="00F428DA">
        <w:t xml:space="preserve"> (or, in the case of foreclosure on collateral, agrees to become an Approved Vendor or assign this contract within 180 days); and agrees to provide all necessary documentation demonstrating that it meets all conditions specific to a Seller under </w:t>
      </w:r>
      <w:r w:rsidR="001D398A" w:rsidRPr="00F428DA">
        <w:t xml:space="preserve">this Agreement </w:t>
      </w:r>
      <w:r w:rsidRPr="00F428DA">
        <w:t>to the extent that it has not already done</w:t>
      </w:r>
      <w:r w:rsidRPr="00F428DA">
        <w:rPr>
          <w:spacing w:val="-10"/>
        </w:rPr>
        <w:t xml:space="preserve"> </w:t>
      </w:r>
      <w:r w:rsidRPr="00F428DA">
        <w:t>so.</w:t>
      </w:r>
    </w:p>
    <w:p w14:paraId="6B924D97" w14:textId="77777777" w:rsidR="00E842CF" w:rsidRPr="00F428DA" w:rsidRDefault="00E842CF" w:rsidP="00E842CF">
      <w:pPr>
        <w:pStyle w:val="BodyText"/>
      </w:pPr>
    </w:p>
    <w:p w14:paraId="66B791F7" w14:textId="77777777" w:rsidR="00E842CF" w:rsidRPr="00F428DA" w:rsidRDefault="00E842CF" w:rsidP="00E842CF">
      <w:pPr>
        <w:pStyle w:val="BodyText"/>
        <w:tabs>
          <w:tab w:val="left" w:pos="9375"/>
        </w:tabs>
        <w:spacing w:before="173"/>
        <w:ind w:left="102"/>
        <w:jc w:val="both"/>
      </w:pPr>
      <w:r w:rsidRPr="00F428DA">
        <w:t>Signed By</w:t>
      </w:r>
      <w:r w:rsidRPr="00F428DA">
        <w:rPr>
          <w:spacing w:val="-4"/>
        </w:rPr>
        <w:t xml:space="preserve"> </w:t>
      </w:r>
      <w:r w:rsidRPr="00F428DA">
        <w:t xml:space="preserve">(name/title): </w:t>
      </w:r>
      <w:r w:rsidRPr="00F428DA">
        <w:rPr>
          <w:u w:val="single"/>
        </w:rPr>
        <w:t xml:space="preserve"> </w:t>
      </w:r>
      <w:r w:rsidRPr="00F428DA">
        <w:rPr>
          <w:u w:val="single"/>
        </w:rPr>
        <w:tab/>
      </w:r>
    </w:p>
    <w:p w14:paraId="2B67912A" w14:textId="77777777" w:rsidR="00E842CF" w:rsidRPr="00F428DA" w:rsidRDefault="00E842CF" w:rsidP="00E842CF">
      <w:pPr>
        <w:pStyle w:val="BodyText"/>
      </w:pPr>
    </w:p>
    <w:p w14:paraId="3F38C955" w14:textId="77777777" w:rsidR="00E842CF" w:rsidRPr="00F428DA" w:rsidRDefault="00E842CF" w:rsidP="00E842CF">
      <w:pPr>
        <w:pStyle w:val="BodyText"/>
      </w:pPr>
    </w:p>
    <w:p w14:paraId="009089E4" w14:textId="77777777" w:rsidR="00E842CF" w:rsidRPr="00F428DA" w:rsidRDefault="00E842CF" w:rsidP="00E842CF">
      <w:pPr>
        <w:pStyle w:val="BodyText"/>
        <w:spacing w:before="7"/>
      </w:pPr>
      <w:r w:rsidRPr="00F428DA">
        <w:rPr>
          <w:noProof/>
        </w:rPr>
        <mc:AlternateContent>
          <mc:Choice Requires="wps">
            <w:drawing>
              <wp:anchor distT="0" distB="0" distL="0" distR="0" simplePos="0" relativeHeight="251678720" behindDoc="1" locked="0" layoutInCell="1" allowOverlap="1" wp14:anchorId="010B767E" wp14:editId="2FCD68D6">
                <wp:simplePos x="0" y="0"/>
                <wp:positionH relativeFrom="page">
                  <wp:posOffset>916305</wp:posOffset>
                </wp:positionH>
                <wp:positionV relativeFrom="paragraph">
                  <wp:posOffset>207645</wp:posOffset>
                </wp:positionV>
                <wp:extent cx="5943600" cy="0"/>
                <wp:effectExtent l="11430" t="8890" r="7620" b="10160"/>
                <wp:wrapTopAndBottom/>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882CE" id="Straight Connector 26"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35pt" to="540.1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" strokeweight=".48pt">
                <w10:wrap type="topAndBottom" anchorx="page"/>
              </v:line>
            </w:pict>
          </mc:Fallback>
        </mc:AlternateContent>
      </w:r>
    </w:p>
    <w:p w14:paraId="4406924C" w14:textId="77777777" w:rsidR="00E842CF" w:rsidRPr="00F428DA" w:rsidRDefault="00E842CF" w:rsidP="00E842CF">
      <w:pPr>
        <w:pStyle w:val="BodyText"/>
        <w:tabs>
          <w:tab w:val="left" w:pos="7302"/>
        </w:tabs>
        <w:spacing w:line="244" w:lineRule="exact"/>
        <w:ind w:left="162"/>
      </w:pPr>
      <w:r w:rsidRPr="00F428DA">
        <w:t>Signature</w:t>
      </w:r>
      <w:r w:rsidRPr="00F428DA">
        <w:tab/>
        <w:t>DATE</w:t>
      </w:r>
    </w:p>
    <w:p w14:paraId="4B27365E" w14:textId="77777777" w:rsidR="00E842CF" w:rsidRPr="00F428DA" w:rsidRDefault="00E842CF" w:rsidP="00E842CF">
      <w:pPr>
        <w:spacing w:line="244" w:lineRule="exact"/>
        <w:sectPr w:rsidR="00E842CF" w:rsidRPr="00F428DA" w:rsidSect="000701B3">
          <w:footerReference w:type="default" r:id="rId17"/>
          <w:pgSz w:w="12240" w:h="15840"/>
          <w:pgMar w:top="1380" w:right="1320" w:bottom="1240" w:left="1340" w:header="432" w:footer="720" w:gutter="0"/>
          <w:cols w:space="720"/>
          <w:docGrid w:linePitch="299"/>
        </w:sectPr>
      </w:pPr>
    </w:p>
    <w:p w14:paraId="3A5D8166" w14:textId="77777777" w:rsidR="00E842CF" w:rsidRPr="00F428DA" w:rsidRDefault="00E842CF" w:rsidP="00E842CF">
      <w:pPr>
        <w:pStyle w:val="BodyText"/>
        <w:rPr>
          <w:sz w:val="20"/>
        </w:rPr>
      </w:pPr>
    </w:p>
    <w:p w14:paraId="4A61077A" w14:textId="6D10E8A4" w:rsidR="00E842CF" w:rsidRPr="00F428DA" w:rsidRDefault="00E842CF" w:rsidP="00E842CF">
      <w:pPr>
        <w:pStyle w:val="BodyText"/>
        <w:spacing w:before="90" w:line="276" w:lineRule="auto"/>
        <w:ind w:left="102" w:right="115"/>
        <w:jc w:val="both"/>
      </w:pPr>
      <w:r w:rsidRPr="00F428DA">
        <w:rPr>
          <w:b/>
        </w:rPr>
        <w:t xml:space="preserve">BUYER </w:t>
      </w:r>
      <w:r w:rsidRPr="00F428DA">
        <w:t xml:space="preserve">acknowledges that it received a </w:t>
      </w:r>
      <w:bookmarkStart w:id="876" w:name="_Hlk45888136"/>
      <w:r w:rsidRPr="00F428DA">
        <w:t xml:space="preserve">Request for the Approval of the Assigned Obligations </w:t>
      </w:r>
      <w:bookmarkEnd w:id="876"/>
      <w:r w:rsidRPr="00F428DA">
        <w:t xml:space="preserve">under Section </w:t>
      </w:r>
      <w:r w:rsidR="0042363B" w:rsidRPr="00F428DA">
        <w:fldChar w:fldCharType="begin"/>
      </w:r>
      <w:r w:rsidR="0042363B" w:rsidRPr="00F428DA">
        <w:instrText xml:space="preserve"> REF _Ref42215175 \w \h </w:instrText>
      </w:r>
      <w:r w:rsidR="00F428DA">
        <w:instrText xml:space="preserve"> \* MERGEFORMAT </w:instrText>
      </w:r>
      <w:r w:rsidR="0042363B" w:rsidRPr="00F428DA">
        <w:fldChar w:fldCharType="separate"/>
      </w:r>
      <w:r w:rsidR="00906E3B">
        <w:t>13.1</w:t>
      </w:r>
      <w:r w:rsidR="0042363B" w:rsidRPr="00F428DA">
        <w:fldChar w:fldCharType="end"/>
      </w:r>
      <w:r w:rsidRPr="00F428DA">
        <w:t xml:space="preserve"> of the ABP Contract from Seller/Assignor; recognizes that Transferee/Assignee has submitted necessary documentation demonstrating that it meets all conditions specific to a Seller under </w:t>
      </w:r>
      <w:r w:rsidR="001D398A" w:rsidRPr="00F428DA">
        <w:t>this Agreement</w:t>
      </w:r>
      <w:r w:rsidRPr="00F428DA">
        <w:t>; acknowledges that it has received applicable</w:t>
      </w:r>
      <w:r w:rsidRPr="00F428DA">
        <w:rPr>
          <w:spacing w:val="-4"/>
        </w:rPr>
        <w:t xml:space="preserve"> </w:t>
      </w:r>
      <w:r w:rsidRPr="00F428DA">
        <w:t>assignment</w:t>
      </w:r>
      <w:r w:rsidRPr="00F428DA">
        <w:rPr>
          <w:spacing w:val="-4"/>
        </w:rPr>
        <w:t xml:space="preserve"> </w:t>
      </w:r>
      <w:r w:rsidRPr="00F428DA">
        <w:t>fees</w:t>
      </w:r>
      <w:r w:rsidRPr="00F428DA">
        <w:rPr>
          <w:spacing w:val="-4"/>
        </w:rPr>
        <w:t xml:space="preserve"> </w:t>
      </w:r>
      <w:r w:rsidRPr="00F428DA">
        <w:t>under</w:t>
      </w:r>
      <w:r w:rsidRPr="00F428DA">
        <w:rPr>
          <w:spacing w:val="-3"/>
        </w:rPr>
        <w:t xml:space="preserve"> </w:t>
      </w:r>
      <w:r w:rsidRPr="00F428DA">
        <w:t>Section</w:t>
      </w:r>
      <w:r w:rsidRPr="00F428DA">
        <w:rPr>
          <w:spacing w:val="-4"/>
        </w:rPr>
        <w:t xml:space="preserve"> </w:t>
      </w:r>
      <w:r w:rsidR="0042363B" w:rsidRPr="00F428DA">
        <w:fldChar w:fldCharType="begin"/>
      </w:r>
      <w:r w:rsidR="0042363B" w:rsidRPr="00F428DA">
        <w:rPr>
          <w:spacing w:val="-4"/>
        </w:rPr>
        <w:instrText xml:space="preserve"> REF _Ref42215175 \w \h </w:instrText>
      </w:r>
      <w:r w:rsidR="00F428DA">
        <w:instrText xml:space="preserve"> \* MERGEFORMAT </w:instrText>
      </w:r>
      <w:r w:rsidR="0042363B" w:rsidRPr="00F428DA">
        <w:fldChar w:fldCharType="separate"/>
      </w:r>
      <w:r w:rsidR="00906E3B">
        <w:rPr>
          <w:spacing w:val="-4"/>
        </w:rPr>
        <w:t>13.1</w:t>
      </w:r>
      <w:r w:rsidR="0042363B" w:rsidRPr="00F428DA">
        <w:fldChar w:fldCharType="end"/>
      </w:r>
      <w:r w:rsidRPr="00F428DA">
        <w:rPr>
          <w:spacing w:val="-4"/>
        </w:rPr>
        <w:t xml:space="preserve"> </w:t>
      </w:r>
      <w:r w:rsidRPr="00F428DA">
        <w:t>of</w:t>
      </w:r>
      <w:r w:rsidRPr="00F428DA">
        <w:rPr>
          <w:spacing w:val="-4"/>
        </w:rPr>
        <w:t xml:space="preserve"> </w:t>
      </w:r>
      <w:r w:rsidRPr="00F428DA">
        <w:t>the</w:t>
      </w:r>
      <w:r w:rsidRPr="00F428DA">
        <w:rPr>
          <w:spacing w:val="-3"/>
        </w:rPr>
        <w:t xml:space="preserve"> </w:t>
      </w:r>
      <w:r w:rsidRPr="00F428DA">
        <w:t>ABP</w:t>
      </w:r>
      <w:r w:rsidRPr="00F428DA">
        <w:rPr>
          <w:spacing w:val="-4"/>
        </w:rPr>
        <w:t xml:space="preserve"> </w:t>
      </w:r>
      <w:r w:rsidRPr="00F428DA">
        <w:t>Contract</w:t>
      </w:r>
      <w:r w:rsidRPr="00F428DA">
        <w:rPr>
          <w:spacing w:val="-4"/>
        </w:rPr>
        <w:t xml:space="preserve"> </w:t>
      </w:r>
      <w:r w:rsidRPr="00F428DA">
        <w:t>as</w:t>
      </w:r>
      <w:r w:rsidRPr="00F428DA">
        <w:rPr>
          <w:spacing w:val="-4"/>
        </w:rPr>
        <w:t xml:space="preserve"> </w:t>
      </w:r>
      <w:r w:rsidRPr="00F428DA">
        <w:t>well</w:t>
      </w:r>
      <w:r w:rsidRPr="00F428DA">
        <w:rPr>
          <w:spacing w:val="-3"/>
        </w:rPr>
        <w:t xml:space="preserve"> </w:t>
      </w:r>
      <w:r w:rsidRPr="00F428DA">
        <w:t>as</w:t>
      </w:r>
      <w:r w:rsidRPr="00F428DA">
        <w:rPr>
          <w:spacing w:val="-4"/>
        </w:rPr>
        <w:t xml:space="preserve"> </w:t>
      </w:r>
      <w:r w:rsidRPr="00F428DA">
        <w:t>contact</w:t>
      </w:r>
      <w:r w:rsidRPr="00F428DA">
        <w:rPr>
          <w:spacing w:val="-4"/>
        </w:rPr>
        <w:t xml:space="preserve"> </w:t>
      </w:r>
      <w:r w:rsidRPr="00F428DA">
        <w:t>and</w:t>
      </w:r>
      <w:r w:rsidRPr="00F428DA">
        <w:rPr>
          <w:spacing w:val="-3"/>
        </w:rPr>
        <w:t xml:space="preserve"> </w:t>
      </w:r>
      <w:r w:rsidRPr="00F428DA">
        <w:t>payment information for Transferee/Assignee; and, through its execution below, hereby offers its written consent to effectuate the</w:t>
      </w:r>
      <w:r w:rsidRPr="00F428DA">
        <w:rPr>
          <w:spacing w:val="-4"/>
        </w:rPr>
        <w:t xml:space="preserve"> </w:t>
      </w:r>
      <w:r w:rsidRPr="00F428DA">
        <w:t>Assignment.</w:t>
      </w:r>
    </w:p>
    <w:p w14:paraId="0768AF43" w14:textId="77777777" w:rsidR="00E842CF" w:rsidRPr="00F428DA" w:rsidRDefault="00E842CF" w:rsidP="00E842CF">
      <w:pPr>
        <w:pStyle w:val="BodyText"/>
        <w:rPr>
          <w:sz w:val="26"/>
        </w:rPr>
      </w:pPr>
    </w:p>
    <w:p w14:paraId="56184BF2" w14:textId="77777777" w:rsidR="00E842CF" w:rsidRPr="00F428DA" w:rsidRDefault="00E842CF" w:rsidP="00E842CF">
      <w:pPr>
        <w:pStyle w:val="BodyText"/>
        <w:spacing w:before="8"/>
        <w:rPr>
          <w:sz w:val="36"/>
        </w:rPr>
      </w:pPr>
    </w:p>
    <w:p w14:paraId="7D265C00" w14:textId="77777777" w:rsidR="00E842CF" w:rsidRPr="00F428DA" w:rsidRDefault="00E842CF" w:rsidP="00E842CF">
      <w:pPr>
        <w:pStyle w:val="BodyText"/>
        <w:tabs>
          <w:tab w:val="left" w:pos="9435"/>
        </w:tabs>
        <w:ind w:left="102"/>
        <w:jc w:val="both"/>
      </w:pPr>
      <w:r w:rsidRPr="00F428DA">
        <w:t>Signed By</w:t>
      </w:r>
      <w:r w:rsidRPr="00F428DA">
        <w:rPr>
          <w:spacing w:val="-4"/>
        </w:rPr>
        <w:t xml:space="preserve"> </w:t>
      </w:r>
      <w:r w:rsidRPr="00F428DA">
        <w:t xml:space="preserve">(name/title):  </w:t>
      </w:r>
      <w:r w:rsidRPr="00F428DA">
        <w:rPr>
          <w:u w:val="single"/>
        </w:rPr>
        <w:t xml:space="preserve"> </w:t>
      </w:r>
      <w:r w:rsidRPr="00F428DA">
        <w:rPr>
          <w:u w:val="single"/>
        </w:rPr>
        <w:tab/>
      </w:r>
    </w:p>
    <w:p w14:paraId="43A46B14" w14:textId="77777777" w:rsidR="00E842CF" w:rsidRPr="00F428DA" w:rsidRDefault="00E842CF" w:rsidP="00E842CF">
      <w:pPr>
        <w:pStyle w:val="BodyText"/>
        <w:rPr>
          <w:sz w:val="20"/>
        </w:rPr>
      </w:pPr>
    </w:p>
    <w:p w14:paraId="15ACBA81" w14:textId="77777777" w:rsidR="00E842CF" w:rsidRPr="00F428DA" w:rsidRDefault="00E842CF" w:rsidP="00E842CF">
      <w:pPr>
        <w:pStyle w:val="BodyText"/>
        <w:rPr>
          <w:sz w:val="20"/>
        </w:rPr>
      </w:pPr>
    </w:p>
    <w:p w14:paraId="1E7BB158" w14:textId="77777777" w:rsidR="00E842CF" w:rsidRPr="00F428DA" w:rsidRDefault="00E842CF" w:rsidP="00E842CF">
      <w:pPr>
        <w:pStyle w:val="BodyText"/>
        <w:rPr>
          <w:sz w:val="20"/>
        </w:rPr>
      </w:pPr>
    </w:p>
    <w:p w14:paraId="0A4F4594" w14:textId="77777777" w:rsidR="00E842CF" w:rsidRPr="00F428DA" w:rsidRDefault="00E842CF" w:rsidP="00E842CF">
      <w:pPr>
        <w:pStyle w:val="BodyText"/>
        <w:rPr>
          <w:sz w:val="25"/>
        </w:rPr>
      </w:pPr>
      <w:r w:rsidRPr="00F428DA">
        <w:rPr>
          <w:noProof/>
          <w:sz w:val="24"/>
        </w:rPr>
        <mc:AlternateContent>
          <mc:Choice Requires="wps">
            <w:drawing>
              <wp:anchor distT="0" distB="0" distL="0" distR="0" simplePos="0" relativeHeight="251679744" behindDoc="1" locked="0" layoutInCell="1" allowOverlap="1" wp14:anchorId="763BA1E5" wp14:editId="68BED6D2">
                <wp:simplePos x="0" y="0"/>
                <wp:positionH relativeFrom="page">
                  <wp:posOffset>916305</wp:posOffset>
                </wp:positionH>
                <wp:positionV relativeFrom="paragraph">
                  <wp:posOffset>210820</wp:posOffset>
                </wp:positionV>
                <wp:extent cx="5943600" cy="0"/>
                <wp:effectExtent l="11430" t="12700" r="7620" b="6350"/>
                <wp:wrapTopAndBottom/>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71A81" id="Straight Connector 25"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" strokeweight=".48pt">
                <w10:wrap type="topAndBottom" anchorx="page"/>
              </v:line>
            </w:pict>
          </mc:Fallback>
        </mc:AlternateContent>
      </w:r>
    </w:p>
    <w:p w14:paraId="1E2CF29E" w14:textId="77777777" w:rsidR="00E842CF" w:rsidRPr="00F428DA" w:rsidRDefault="00E842CF" w:rsidP="00E842CF">
      <w:pPr>
        <w:pStyle w:val="BodyText"/>
        <w:tabs>
          <w:tab w:val="left" w:pos="7302"/>
        </w:tabs>
        <w:spacing w:line="249" w:lineRule="exact"/>
        <w:ind w:left="102"/>
      </w:pPr>
      <w:r w:rsidRPr="00F428DA">
        <w:t>Signature</w:t>
      </w:r>
      <w:r w:rsidRPr="00F428DA">
        <w:tab/>
        <w:t>DATE</w:t>
      </w:r>
    </w:p>
    <w:p w14:paraId="3D64658D" w14:textId="77777777" w:rsidR="00E842CF" w:rsidRPr="00F428DA" w:rsidRDefault="00E842CF" w:rsidP="00E842CF">
      <w:pPr>
        <w:spacing w:line="249" w:lineRule="exact"/>
        <w:sectPr w:rsidR="00E842CF" w:rsidRPr="00F428DA" w:rsidSect="000701B3">
          <w:pgSz w:w="12240" w:h="15840" w:code="1"/>
          <w:pgMar w:top="1498" w:right="1325" w:bottom="1238" w:left="1339" w:header="432" w:footer="720" w:gutter="0"/>
          <w:cols w:space="720"/>
          <w:docGrid w:linePitch="299"/>
        </w:sectPr>
      </w:pPr>
    </w:p>
    <w:p w14:paraId="4F989702" w14:textId="77777777" w:rsidR="00E842CF" w:rsidRPr="00F428DA" w:rsidRDefault="00E842CF" w:rsidP="00E842CF">
      <w:pPr>
        <w:pStyle w:val="BodyText"/>
        <w:ind w:left="0"/>
        <w:jc w:val="center"/>
        <w:rPr>
          <w:rFonts w:cs="Times New Roman"/>
          <w:b/>
        </w:rPr>
      </w:pPr>
      <w:r w:rsidRPr="00F428DA">
        <w:rPr>
          <w:rFonts w:cs="Times New Roman"/>
          <w:b/>
        </w:rPr>
        <w:lastRenderedPageBreak/>
        <w:t>Form of Acknowledgement of Assignment and Consent Notice</w:t>
      </w:r>
    </w:p>
    <w:p w14:paraId="2BE5F7D4" w14:textId="77777777" w:rsidR="00E842CF" w:rsidRPr="00F428DA" w:rsidRDefault="00E842CF" w:rsidP="00E842CF">
      <w:pPr>
        <w:pStyle w:val="BodyText"/>
        <w:jc w:val="center"/>
        <w:rPr>
          <w:rFonts w:cs="Times New Roman"/>
          <w:b/>
          <w:u w:val="single"/>
        </w:rPr>
      </w:pPr>
    </w:p>
    <w:p w14:paraId="30613A29" w14:textId="77777777" w:rsidR="00E842CF" w:rsidRPr="00F428DA" w:rsidRDefault="00E842CF" w:rsidP="00E842CF">
      <w:pPr>
        <w:pStyle w:val="BodyText"/>
        <w:jc w:val="center"/>
        <w:rPr>
          <w:rFonts w:cs="Times New Roman"/>
          <w:b/>
          <w:u w:val="single"/>
        </w:rPr>
      </w:pPr>
      <w:r w:rsidRPr="00F428DA">
        <w:rPr>
          <w:rFonts w:cs="Times New Roman"/>
          <w:b/>
          <w:u w:val="single"/>
        </w:rPr>
        <w:t>ATTACHMENT A</w:t>
      </w:r>
    </w:p>
    <w:p w14:paraId="1D010EF0" w14:textId="77777777" w:rsidR="00E842CF" w:rsidRPr="00F428DA" w:rsidRDefault="00E842CF" w:rsidP="00E842CF">
      <w:pPr>
        <w:pStyle w:val="BodyText"/>
        <w:rPr>
          <w:rFonts w:cs="Times New Roman"/>
          <w:b/>
        </w:rPr>
      </w:pPr>
    </w:p>
    <w:p w14:paraId="4CA6D112" w14:textId="77777777" w:rsidR="00E842CF" w:rsidRPr="00F428DA" w:rsidRDefault="00E842CF" w:rsidP="00E842CF">
      <w:pPr>
        <w:pStyle w:val="BodyText"/>
        <w:rPr>
          <w:rFonts w:cs="Times New Roman"/>
          <w:b/>
        </w:rPr>
      </w:pPr>
    </w:p>
    <w:p w14:paraId="36AF8F1C" w14:textId="77777777" w:rsidR="00E842CF" w:rsidRPr="00F428DA" w:rsidRDefault="00E842CF" w:rsidP="00E842CF">
      <w:pPr>
        <w:pStyle w:val="BodyText"/>
        <w:spacing w:before="4"/>
        <w:rPr>
          <w:rFonts w:cs="Times New Roman"/>
          <w:b/>
        </w:rPr>
      </w:pPr>
    </w:p>
    <w:p w14:paraId="0811EA69" w14:textId="77777777" w:rsidR="00E842CF" w:rsidRPr="00F428DA" w:rsidRDefault="00E842CF" w:rsidP="00E842CF">
      <w:pPr>
        <w:pStyle w:val="BodyText"/>
        <w:tabs>
          <w:tab w:val="left" w:pos="8569"/>
        </w:tabs>
        <w:spacing w:before="90"/>
        <w:ind w:left="102"/>
        <w:rPr>
          <w:rFonts w:cs="Times New Roman"/>
        </w:rPr>
      </w:pPr>
      <w:r w:rsidRPr="00F428DA">
        <w:rPr>
          <w:rFonts w:cs="Times New Roman"/>
        </w:rPr>
        <w:t xml:space="preserve">ASSIGNOR: </w:t>
      </w:r>
      <w:r w:rsidRPr="00F428DA">
        <w:rPr>
          <w:rFonts w:cs="Times New Roman"/>
          <w:spacing w:val="-1"/>
        </w:rPr>
        <w:t xml:space="preserve"> </w:t>
      </w:r>
      <w:r w:rsidRPr="00F428DA">
        <w:rPr>
          <w:rFonts w:cs="Times New Roman"/>
          <w:u w:val="single"/>
        </w:rPr>
        <w:t xml:space="preserve"> </w:t>
      </w:r>
      <w:r w:rsidRPr="00F428DA">
        <w:rPr>
          <w:rFonts w:cs="Times New Roman"/>
          <w:u w:val="single"/>
        </w:rPr>
        <w:tab/>
      </w:r>
    </w:p>
    <w:p w14:paraId="325A6B54" w14:textId="77777777" w:rsidR="00E842CF" w:rsidRPr="00F428DA" w:rsidRDefault="00E842CF" w:rsidP="00E842CF">
      <w:pPr>
        <w:pStyle w:val="BodyText"/>
        <w:rPr>
          <w:rFonts w:cs="Times New Roman"/>
        </w:rPr>
      </w:pPr>
    </w:p>
    <w:p w14:paraId="51D43D4C" w14:textId="77777777" w:rsidR="00E842CF" w:rsidRPr="00F428DA" w:rsidRDefault="00E842CF" w:rsidP="00E842CF">
      <w:pPr>
        <w:pStyle w:val="BodyText"/>
        <w:rPr>
          <w:rFonts w:cs="Times New Roman"/>
        </w:rPr>
      </w:pPr>
    </w:p>
    <w:p w14:paraId="564066E6" w14:textId="77777777" w:rsidR="00E842CF" w:rsidRPr="00F428DA" w:rsidRDefault="00E842CF" w:rsidP="00E842CF">
      <w:pPr>
        <w:pStyle w:val="BodyText"/>
        <w:spacing w:before="10"/>
        <w:rPr>
          <w:rFonts w:cs="Times New Roman"/>
        </w:rPr>
      </w:pPr>
    </w:p>
    <w:p w14:paraId="7FB85AAB" w14:textId="77777777" w:rsidR="00E842CF" w:rsidRPr="00F428DA" w:rsidRDefault="00E842CF" w:rsidP="00E842CF">
      <w:pPr>
        <w:pStyle w:val="BodyText"/>
        <w:tabs>
          <w:tab w:val="left" w:pos="8649"/>
        </w:tabs>
        <w:spacing w:before="90"/>
        <w:ind w:left="102"/>
        <w:rPr>
          <w:rFonts w:cs="Times New Roman"/>
        </w:rPr>
      </w:pPr>
      <w:r w:rsidRPr="00F428DA">
        <w:rPr>
          <w:rFonts w:cs="Times New Roman"/>
        </w:rPr>
        <w:t xml:space="preserve">ASSIGNEE: </w:t>
      </w:r>
      <w:r w:rsidRPr="00F428DA">
        <w:rPr>
          <w:rFonts w:cs="Times New Roman"/>
          <w:spacing w:val="-1"/>
        </w:rPr>
        <w:t xml:space="preserve"> </w:t>
      </w:r>
      <w:r w:rsidRPr="00F428DA">
        <w:rPr>
          <w:rFonts w:cs="Times New Roman"/>
          <w:u w:val="single"/>
        </w:rPr>
        <w:t xml:space="preserve"> </w:t>
      </w:r>
      <w:r w:rsidRPr="00F428DA">
        <w:rPr>
          <w:rFonts w:cs="Times New Roman"/>
          <w:u w:val="single"/>
        </w:rPr>
        <w:tab/>
      </w:r>
    </w:p>
    <w:p w14:paraId="5E7B5F82" w14:textId="77777777" w:rsidR="00E842CF" w:rsidRPr="00F428DA" w:rsidRDefault="00E842CF" w:rsidP="00E842CF">
      <w:pPr>
        <w:pStyle w:val="BodyText"/>
        <w:rPr>
          <w:rFonts w:cs="Times New Roman"/>
        </w:rPr>
      </w:pPr>
    </w:p>
    <w:p w14:paraId="3E0BF523" w14:textId="77777777" w:rsidR="00E842CF" w:rsidRPr="00F428DA" w:rsidRDefault="00E842CF" w:rsidP="00E842CF">
      <w:pPr>
        <w:pStyle w:val="BodyText"/>
        <w:rPr>
          <w:rFonts w:cs="Times New Roman"/>
        </w:rPr>
      </w:pPr>
    </w:p>
    <w:p w14:paraId="6BC823AB" w14:textId="77777777" w:rsidR="00E842CF" w:rsidRPr="00F428DA" w:rsidRDefault="00E842CF" w:rsidP="00E842CF">
      <w:pPr>
        <w:pStyle w:val="BodyText"/>
        <w:spacing w:before="4"/>
        <w:rPr>
          <w:rFonts w:cs="Times New Roman"/>
        </w:rPr>
      </w:pPr>
    </w:p>
    <w:p w14:paraId="780D3CCC" w14:textId="5E2B9EDD" w:rsidR="00E842CF" w:rsidRPr="00F428DA" w:rsidRDefault="00E842CF" w:rsidP="00E842CF">
      <w:pPr>
        <w:pStyle w:val="BodyText"/>
        <w:tabs>
          <w:tab w:val="left" w:pos="8688"/>
        </w:tabs>
        <w:spacing w:before="90"/>
        <w:ind w:left="102"/>
        <w:rPr>
          <w:rFonts w:cs="Times New Roman"/>
        </w:rPr>
      </w:pPr>
      <w:r w:rsidRPr="00F428DA">
        <w:rPr>
          <w:rFonts w:cs="Times New Roman"/>
        </w:rPr>
        <w:t>BUYER</w:t>
      </w:r>
      <w:r w:rsidRPr="00F428DA">
        <w:rPr>
          <w:rFonts w:cs="Times New Roman"/>
          <w:spacing w:val="-2"/>
        </w:rPr>
        <w:t xml:space="preserve"> </w:t>
      </w:r>
      <w:r w:rsidRPr="00F428DA">
        <w:rPr>
          <w:rFonts w:cs="Times New Roman"/>
        </w:rPr>
        <w:t xml:space="preserve">(UTILITY):   </w:t>
      </w:r>
      <w:r w:rsidRPr="00F428DA">
        <w:rPr>
          <w:rFonts w:cs="Times New Roman"/>
          <w:u w:val="single"/>
        </w:rPr>
        <w:t xml:space="preserve"> </w:t>
      </w:r>
      <w:r w:rsidRPr="00F428DA">
        <w:rPr>
          <w:rFonts w:cs="Times New Roman"/>
          <w:u w:val="single"/>
        </w:rPr>
        <w:tab/>
      </w:r>
    </w:p>
    <w:p w14:paraId="2EE24AAF" w14:textId="77777777" w:rsidR="00E842CF" w:rsidRPr="00F428DA" w:rsidRDefault="00E842CF" w:rsidP="00E842CF">
      <w:pPr>
        <w:pStyle w:val="BodyText"/>
        <w:rPr>
          <w:rFonts w:cs="Times New Roman"/>
        </w:rPr>
      </w:pPr>
    </w:p>
    <w:p w14:paraId="3A57D6B1" w14:textId="77777777" w:rsidR="00E842CF" w:rsidRPr="00F428DA" w:rsidRDefault="00E842CF" w:rsidP="00E842CF">
      <w:pPr>
        <w:pStyle w:val="BodyText"/>
        <w:rPr>
          <w:rFonts w:cs="Times New Roman"/>
        </w:rPr>
      </w:pPr>
    </w:p>
    <w:p w14:paraId="56D42A34" w14:textId="77777777" w:rsidR="00E842CF" w:rsidRPr="00F428DA" w:rsidRDefault="00E842CF" w:rsidP="00E842CF">
      <w:pPr>
        <w:pStyle w:val="BodyText"/>
        <w:spacing w:before="11"/>
        <w:rPr>
          <w:rFonts w:cs="Times New Roman"/>
        </w:rPr>
      </w:pPr>
    </w:p>
    <w:p w14:paraId="2463E7EE" w14:textId="77777777" w:rsidR="00E842CF" w:rsidRPr="00F428DA" w:rsidRDefault="00E842CF" w:rsidP="00E842CF">
      <w:pPr>
        <w:pStyle w:val="BodyText"/>
        <w:tabs>
          <w:tab w:val="left" w:pos="9449"/>
        </w:tabs>
        <w:spacing w:before="90"/>
        <w:ind w:left="102"/>
        <w:rPr>
          <w:rFonts w:cs="Times New Roman"/>
        </w:rPr>
      </w:pPr>
      <w:r w:rsidRPr="00F428DA">
        <w:rPr>
          <w:rFonts w:cs="Times New Roman"/>
        </w:rPr>
        <w:t>FROM CONTRACT</w:t>
      </w:r>
      <w:r w:rsidRPr="00F428DA">
        <w:rPr>
          <w:rFonts w:cs="Times New Roman"/>
          <w:spacing w:val="-2"/>
        </w:rPr>
        <w:t xml:space="preserve"> </w:t>
      </w:r>
      <w:r w:rsidRPr="00F428DA">
        <w:rPr>
          <w:rFonts w:cs="Times New Roman"/>
        </w:rPr>
        <w:t xml:space="preserve">NO.:  </w:t>
      </w:r>
      <w:r w:rsidRPr="00F428DA">
        <w:rPr>
          <w:rFonts w:cs="Times New Roman"/>
          <w:spacing w:val="-1"/>
        </w:rPr>
        <w:t xml:space="preserve"> </w:t>
      </w:r>
      <w:r w:rsidRPr="00F428DA">
        <w:rPr>
          <w:rFonts w:cs="Times New Roman"/>
          <w:u w:val="single"/>
        </w:rPr>
        <w:t xml:space="preserve"> </w:t>
      </w:r>
      <w:r w:rsidRPr="00F428DA">
        <w:rPr>
          <w:rFonts w:cs="Times New Roman"/>
          <w:u w:val="single"/>
        </w:rPr>
        <w:tab/>
      </w:r>
    </w:p>
    <w:p w14:paraId="27C5638A" w14:textId="77777777" w:rsidR="00E842CF" w:rsidRPr="00F428DA" w:rsidRDefault="00E842CF" w:rsidP="00E842CF">
      <w:pPr>
        <w:pStyle w:val="BodyText"/>
        <w:rPr>
          <w:rFonts w:cs="Times New Roman"/>
        </w:rPr>
      </w:pPr>
    </w:p>
    <w:p w14:paraId="5A8862F3" w14:textId="77777777" w:rsidR="00E842CF" w:rsidRPr="00F428DA" w:rsidRDefault="00E842CF" w:rsidP="00E842CF">
      <w:pPr>
        <w:pStyle w:val="BodyText"/>
        <w:rPr>
          <w:rFonts w:cs="Times New Roman"/>
        </w:rPr>
      </w:pPr>
    </w:p>
    <w:p w14:paraId="3D48D87F" w14:textId="77777777" w:rsidR="00E842CF" w:rsidRPr="00F428DA" w:rsidRDefault="00E842CF" w:rsidP="00E842CF">
      <w:pPr>
        <w:pStyle w:val="BodyText"/>
        <w:spacing w:before="4"/>
        <w:rPr>
          <w:rFonts w:cs="Times New Roman"/>
        </w:rPr>
      </w:pPr>
    </w:p>
    <w:p w14:paraId="2EA66045" w14:textId="77777777" w:rsidR="00E842CF" w:rsidRPr="00F428DA" w:rsidRDefault="00E842CF" w:rsidP="00E842CF">
      <w:pPr>
        <w:pStyle w:val="BodyText"/>
        <w:tabs>
          <w:tab w:val="left" w:pos="9389"/>
        </w:tabs>
        <w:spacing w:before="90"/>
        <w:ind w:left="102"/>
        <w:rPr>
          <w:rFonts w:cs="Times New Roman"/>
        </w:rPr>
      </w:pPr>
      <w:r w:rsidRPr="00F428DA">
        <w:rPr>
          <w:rFonts w:cs="Times New Roman"/>
        </w:rPr>
        <w:t>TO CONTRACT</w:t>
      </w:r>
      <w:r w:rsidRPr="00F428DA">
        <w:rPr>
          <w:rFonts w:cs="Times New Roman"/>
          <w:spacing w:val="-1"/>
        </w:rPr>
        <w:t xml:space="preserve"> </w:t>
      </w:r>
      <w:r w:rsidRPr="00F428DA">
        <w:rPr>
          <w:rFonts w:cs="Times New Roman"/>
        </w:rPr>
        <w:t xml:space="preserve">NO.: </w:t>
      </w:r>
      <w:r w:rsidRPr="00F428DA">
        <w:rPr>
          <w:rFonts w:cs="Times New Roman"/>
          <w:spacing w:val="-1"/>
        </w:rPr>
        <w:t xml:space="preserve"> </w:t>
      </w:r>
      <w:r w:rsidRPr="00F428DA">
        <w:rPr>
          <w:rFonts w:cs="Times New Roman"/>
          <w:u w:val="single"/>
        </w:rPr>
        <w:t xml:space="preserve"> </w:t>
      </w:r>
      <w:r w:rsidRPr="00F428DA">
        <w:rPr>
          <w:rFonts w:cs="Times New Roman"/>
          <w:u w:val="single"/>
        </w:rPr>
        <w:tab/>
      </w:r>
    </w:p>
    <w:p w14:paraId="3FC812A1" w14:textId="77777777" w:rsidR="00E842CF" w:rsidRPr="00F428DA" w:rsidRDefault="00E842CF" w:rsidP="00E842CF">
      <w:pPr>
        <w:pStyle w:val="BodyText"/>
        <w:spacing w:before="10"/>
        <w:rPr>
          <w:rFonts w:cs="Times New Roman"/>
        </w:rPr>
      </w:pPr>
    </w:p>
    <w:p w14:paraId="797F82FA" w14:textId="77777777" w:rsidR="00E842CF" w:rsidRPr="00F428DA" w:rsidRDefault="00E842CF" w:rsidP="00441AD3">
      <w:pPr>
        <w:pStyle w:val="ListParagraph"/>
        <w:numPr>
          <w:ilvl w:val="0"/>
          <w:numId w:val="43"/>
        </w:numPr>
        <w:tabs>
          <w:tab w:val="left" w:pos="702"/>
          <w:tab w:val="left" w:pos="703"/>
        </w:tabs>
        <w:autoSpaceDE w:val="0"/>
        <w:autoSpaceDN w:val="0"/>
        <w:spacing w:before="74"/>
        <w:rPr>
          <w:rFonts w:cs="Times New Roman"/>
        </w:rPr>
      </w:pPr>
      <w:r w:rsidRPr="00F428DA">
        <w:rPr>
          <w:rFonts w:cs="Times New Roman"/>
        </w:rPr>
        <w:t>This assignment is for the entirety of the</w:t>
      </w:r>
      <w:r w:rsidRPr="00F428DA">
        <w:rPr>
          <w:rFonts w:cs="Times New Roman"/>
          <w:spacing w:val="-4"/>
        </w:rPr>
        <w:t xml:space="preserve"> </w:t>
      </w:r>
      <w:r w:rsidRPr="00F428DA">
        <w:rPr>
          <w:rFonts w:cs="Times New Roman"/>
        </w:rPr>
        <w:t>contract.</w:t>
      </w:r>
    </w:p>
    <w:p w14:paraId="2BD09E84" w14:textId="77777777" w:rsidR="00E842CF" w:rsidRPr="00F428DA" w:rsidRDefault="00E842CF" w:rsidP="00E842CF">
      <w:pPr>
        <w:pStyle w:val="BodyText"/>
        <w:spacing w:before="8"/>
        <w:rPr>
          <w:rFonts w:cs="Times New Roman"/>
        </w:rPr>
      </w:pPr>
    </w:p>
    <w:p w14:paraId="7D5E04CB" w14:textId="77777777" w:rsidR="00E842CF" w:rsidRPr="00F428DA" w:rsidRDefault="00E842CF" w:rsidP="00441AD3">
      <w:pPr>
        <w:pStyle w:val="ListParagraph"/>
        <w:numPr>
          <w:ilvl w:val="0"/>
          <w:numId w:val="43"/>
        </w:numPr>
        <w:tabs>
          <w:tab w:val="left" w:pos="702"/>
          <w:tab w:val="left" w:pos="703"/>
        </w:tabs>
        <w:autoSpaceDE w:val="0"/>
        <w:autoSpaceDN w:val="0"/>
        <w:rPr>
          <w:rFonts w:cs="Times New Roman"/>
        </w:rPr>
      </w:pPr>
      <w:r w:rsidRPr="00F428DA">
        <w:rPr>
          <w:rFonts w:cs="Times New Roman"/>
        </w:rPr>
        <w:t>This assignment is for the following batches under the</w:t>
      </w:r>
      <w:r w:rsidRPr="00F428DA">
        <w:rPr>
          <w:rFonts w:cs="Times New Roman"/>
          <w:spacing w:val="-6"/>
        </w:rPr>
        <w:t xml:space="preserve"> </w:t>
      </w:r>
      <w:r w:rsidRPr="00F428DA">
        <w:rPr>
          <w:rFonts w:cs="Times New Roman"/>
        </w:rPr>
        <w:t>contract:</w:t>
      </w:r>
    </w:p>
    <w:p w14:paraId="1AEACD98" w14:textId="77777777" w:rsidR="00E842CF" w:rsidRPr="00F428DA" w:rsidRDefault="00E842CF" w:rsidP="00E842CF">
      <w:pPr>
        <w:pStyle w:val="BodyText"/>
        <w:rPr>
          <w:rFonts w:cs="Times New Roman"/>
        </w:rPr>
      </w:pPr>
    </w:p>
    <w:p w14:paraId="3CDDFEC9" w14:textId="77777777" w:rsidR="00E842CF" w:rsidRPr="00F428DA" w:rsidRDefault="00E842CF" w:rsidP="00E842CF">
      <w:pPr>
        <w:pStyle w:val="BodyText"/>
        <w:rPr>
          <w:rFonts w:cs="Times New Roman"/>
        </w:rPr>
      </w:pPr>
    </w:p>
    <w:p w14:paraId="2B843232" w14:textId="77777777" w:rsidR="00E842CF" w:rsidRPr="00F428DA" w:rsidRDefault="00E842CF" w:rsidP="00E842CF">
      <w:pPr>
        <w:pStyle w:val="BodyText"/>
        <w:spacing w:before="4"/>
        <w:rPr>
          <w:rFonts w:cs="Times New Roman"/>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E842CF" w:rsidRPr="00F428DA" w14:paraId="65E7F6F2" w14:textId="77777777" w:rsidTr="00F00469">
        <w:trPr>
          <w:trHeight w:val="273"/>
        </w:trPr>
        <w:tc>
          <w:tcPr>
            <w:tcW w:w="4858" w:type="dxa"/>
          </w:tcPr>
          <w:p w14:paraId="09868574" w14:textId="77777777" w:rsidR="00E842CF" w:rsidRPr="00F428DA" w:rsidRDefault="00E842CF" w:rsidP="00F00469">
            <w:pPr>
              <w:pStyle w:val="TableParagraph"/>
              <w:spacing w:line="253" w:lineRule="exact"/>
              <w:ind w:left="1742" w:right="1731"/>
              <w:jc w:val="center"/>
              <w:rPr>
                <w:rFonts w:cs="Times New Roman"/>
                <w:b/>
              </w:rPr>
            </w:pPr>
            <w:r w:rsidRPr="00F428DA">
              <w:rPr>
                <w:rFonts w:cs="Times New Roman"/>
                <w:b/>
                <w:u w:val="thick"/>
              </w:rPr>
              <w:t>BATCH NO.</w:t>
            </w:r>
          </w:p>
        </w:tc>
        <w:tc>
          <w:tcPr>
            <w:tcW w:w="2069" w:type="dxa"/>
          </w:tcPr>
          <w:p w14:paraId="08BA6C17" w14:textId="77777777" w:rsidR="00E842CF" w:rsidRPr="00F428DA" w:rsidRDefault="00E842CF" w:rsidP="00F00469">
            <w:pPr>
              <w:pStyle w:val="TableParagraph"/>
              <w:spacing w:line="253" w:lineRule="exact"/>
              <w:ind w:left="301"/>
              <w:rPr>
                <w:rFonts w:cs="Times New Roman"/>
                <w:b/>
              </w:rPr>
            </w:pPr>
            <w:r w:rsidRPr="00F428DA">
              <w:rPr>
                <w:rFonts w:cs="Times New Roman"/>
                <w:b/>
                <w:u w:val="thick"/>
              </w:rPr>
              <w:t>BATCH SIZE</w:t>
            </w:r>
          </w:p>
        </w:tc>
        <w:tc>
          <w:tcPr>
            <w:tcW w:w="2424" w:type="dxa"/>
          </w:tcPr>
          <w:p w14:paraId="72D163A0" w14:textId="77777777" w:rsidR="00E842CF" w:rsidRPr="00F428DA" w:rsidRDefault="00E842CF" w:rsidP="00F00469">
            <w:pPr>
              <w:pStyle w:val="TableParagraph"/>
              <w:spacing w:line="253" w:lineRule="exact"/>
              <w:ind w:left="425"/>
              <w:rPr>
                <w:rFonts w:cs="Times New Roman"/>
                <w:b/>
              </w:rPr>
            </w:pPr>
            <w:r w:rsidRPr="00F428DA">
              <w:rPr>
                <w:rFonts w:cs="Times New Roman"/>
                <w:b/>
                <w:u w:val="thick"/>
              </w:rPr>
              <w:t>TRADE DATE</w:t>
            </w:r>
          </w:p>
        </w:tc>
      </w:tr>
      <w:tr w:rsidR="00E842CF" w:rsidRPr="00F428DA" w14:paraId="5100D95B" w14:textId="77777777" w:rsidTr="00F00469">
        <w:trPr>
          <w:trHeight w:val="277"/>
        </w:trPr>
        <w:tc>
          <w:tcPr>
            <w:tcW w:w="4858" w:type="dxa"/>
          </w:tcPr>
          <w:p w14:paraId="0EF98BA4" w14:textId="77777777" w:rsidR="00E842CF" w:rsidRPr="00F428DA" w:rsidRDefault="00E842CF" w:rsidP="00F00469">
            <w:pPr>
              <w:pStyle w:val="TableParagraph"/>
              <w:rPr>
                <w:rFonts w:cs="Times New Roman"/>
              </w:rPr>
            </w:pPr>
          </w:p>
        </w:tc>
        <w:tc>
          <w:tcPr>
            <w:tcW w:w="2069" w:type="dxa"/>
          </w:tcPr>
          <w:p w14:paraId="166ED15F" w14:textId="77777777" w:rsidR="00E842CF" w:rsidRPr="00F428DA" w:rsidRDefault="00E842CF" w:rsidP="00F00469">
            <w:pPr>
              <w:pStyle w:val="TableParagraph"/>
              <w:rPr>
                <w:rFonts w:cs="Times New Roman"/>
              </w:rPr>
            </w:pPr>
          </w:p>
        </w:tc>
        <w:tc>
          <w:tcPr>
            <w:tcW w:w="2424" w:type="dxa"/>
          </w:tcPr>
          <w:p w14:paraId="3462E53B" w14:textId="77777777" w:rsidR="00E842CF" w:rsidRPr="00F428DA" w:rsidRDefault="00E842CF" w:rsidP="00F00469">
            <w:pPr>
              <w:pStyle w:val="TableParagraph"/>
              <w:rPr>
                <w:rFonts w:cs="Times New Roman"/>
              </w:rPr>
            </w:pPr>
          </w:p>
        </w:tc>
      </w:tr>
      <w:tr w:rsidR="00E842CF" w:rsidRPr="00F428DA" w14:paraId="041316F1" w14:textId="77777777" w:rsidTr="00F00469">
        <w:trPr>
          <w:trHeight w:val="277"/>
        </w:trPr>
        <w:tc>
          <w:tcPr>
            <w:tcW w:w="4858" w:type="dxa"/>
          </w:tcPr>
          <w:p w14:paraId="289F587E" w14:textId="77777777" w:rsidR="00E842CF" w:rsidRPr="00F428DA" w:rsidRDefault="00E842CF" w:rsidP="00F00469">
            <w:pPr>
              <w:pStyle w:val="TableParagraph"/>
              <w:rPr>
                <w:rFonts w:cs="Times New Roman"/>
              </w:rPr>
            </w:pPr>
          </w:p>
        </w:tc>
        <w:tc>
          <w:tcPr>
            <w:tcW w:w="2069" w:type="dxa"/>
          </w:tcPr>
          <w:p w14:paraId="0412AADA" w14:textId="77777777" w:rsidR="00E842CF" w:rsidRPr="00F428DA" w:rsidRDefault="00E842CF" w:rsidP="00F00469">
            <w:pPr>
              <w:pStyle w:val="TableParagraph"/>
              <w:rPr>
                <w:rFonts w:cs="Times New Roman"/>
              </w:rPr>
            </w:pPr>
          </w:p>
        </w:tc>
        <w:tc>
          <w:tcPr>
            <w:tcW w:w="2424" w:type="dxa"/>
          </w:tcPr>
          <w:p w14:paraId="5B310ED6" w14:textId="77777777" w:rsidR="00E842CF" w:rsidRPr="00F428DA" w:rsidRDefault="00E842CF" w:rsidP="00F00469">
            <w:pPr>
              <w:pStyle w:val="TableParagraph"/>
              <w:rPr>
                <w:rFonts w:cs="Times New Roman"/>
              </w:rPr>
            </w:pPr>
          </w:p>
        </w:tc>
      </w:tr>
      <w:tr w:rsidR="00E842CF" w:rsidRPr="00F428DA" w14:paraId="6FB11052" w14:textId="77777777" w:rsidTr="00F00469">
        <w:trPr>
          <w:trHeight w:val="273"/>
        </w:trPr>
        <w:tc>
          <w:tcPr>
            <w:tcW w:w="4858" w:type="dxa"/>
          </w:tcPr>
          <w:p w14:paraId="6B63BDF1" w14:textId="77777777" w:rsidR="00E842CF" w:rsidRPr="00F428DA" w:rsidRDefault="00E842CF" w:rsidP="00F00469">
            <w:pPr>
              <w:pStyle w:val="TableParagraph"/>
              <w:rPr>
                <w:rFonts w:cs="Times New Roman"/>
              </w:rPr>
            </w:pPr>
          </w:p>
        </w:tc>
        <w:tc>
          <w:tcPr>
            <w:tcW w:w="2069" w:type="dxa"/>
          </w:tcPr>
          <w:p w14:paraId="6C7AAEB3" w14:textId="77777777" w:rsidR="00E842CF" w:rsidRPr="00F428DA" w:rsidRDefault="00E842CF" w:rsidP="00F00469">
            <w:pPr>
              <w:pStyle w:val="TableParagraph"/>
              <w:rPr>
                <w:rFonts w:cs="Times New Roman"/>
              </w:rPr>
            </w:pPr>
          </w:p>
        </w:tc>
        <w:tc>
          <w:tcPr>
            <w:tcW w:w="2424" w:type="dxa"/>
          </w:tcPr>
          <w:p w14:paraId="398CF573" w14:textId="77777777" w:rsidR="00E842CF" w:rsidRPr="00F428DA" w:rsidRDefault="00E842CF" w:rsidP="00F00469">
            <w:pPr>
              <w:pStyle w:val="TableParagraph"/>
              <w:rPr>
                <w:rFonts w:cs="Times New Roman"/>
              </w:rPr>
            </w:pPr>
          </w:p>
        </w:tc>
      </w:tr>
      <w:tr w:rsidR="00E842CF" w:rsidRPr="00F428DA" w14:paraId="328A6059" w14:textId="77777777" w:rsidTr="00F00469">
        <w:trPr>
          <w:trHeight w:val="277"/>
        </w:trPr>
        <w:tc>
          <w:tcPr>
            <w:tcW w:w="4858" w:type="dxa"/>
          </w:tcPr>
          <w:p w14:paraId="76CC07EE" w14:textId="77777777" w:rsidR="00E842CF" w:rsidRPr="00F428DA" w:rsidRDefault="00E842CF" w:rsidP="00F00469">
            <w:pPr>
              <w:pStyle w:val="TableParagraph"/>
              <w:rPr>
                <w:rFonts w:cs="Times New Roman"/>
              </w:rPr>
            </w:pPr>
          </w:p>
        </w:tc>
        <w:tc>
          <w:tcPr>
            <w:tcW w:w="2069" w:type="dxa"/>
          </w:tcPr>
          <w:p w14:paraId="0C593644" w14:textId="77777777" w:rsidR="00E842CF" w:rsidRPr="00F428DA" w:rsidRDefault="00E842CF" w:rsidP="00F00469">
            <w:pPr>
              <w:pStyle w:val="TableParagraph"/>
              <w:rPr>
                <w:rFonts w:cs="Times New Roman"/>
              </w:rPr>
            </w:pPr>
          </w:p>
        </w:tc>
        <w:tc>
          <w:tcPr>
            <w:tcW w:w="2424" w:type="dxa"/>
          </w:tcPr>
          <w:p w14:paraId="55838B78" w14:textId="77777777" w:rsidR="00E842CF" w:rsidRPr="00F428DA" w:rsidRDefault="00E842CF" w:rsidP="00F00469">
            <w:pPr>
              <w:pStyle w:val="TableParagraph"/>
              <w:rPr>
                <w:rFonts w:cs="Times New Roman"/>
              </w:rPr>
            </w:pPr>
          </w:p>
        </w:tc>
      </w:tr>
      <w:tr w:rsidR="00E842CF" w:rsidRPr="00F428DA" w14:paraId="5681B574" w14:textId="77777777" w:rsidTr="00F00469">
        <w:trPr>
          <w:trHeight w:val="273"/>
        </w:trPr>
        <w:tc>
          <w:tcPr>
            <w:tcW w:w="4858" w:type="dxa"/>
          </w:tcPr>
          <w:p w14:paraId="019F0370" w14:textId="77777777" w:rsidR="00E842CF" w:rsidRPr="00F428DA" w:rsidRDefault="00E842CF" w:rsidP="00F00469">
            <w:pPr>
              <w:pStyle w:val="TableParagraph"/>
              <w:rPr>
                <w:rFonts w:cs="Times New Roman"/>
              </w:rPr>
            </w:pPr>
          </w:p>
        </w:tc>
        <w:tc>
          <w:tcPr>
            <w:tcW w:w="2069" w:type="dxa"/>
          </w:tcPr>
          <w:p w14:paraId="4C538FA4" w14:textId="77777777" w:rsidR="00E842CF" w:rsidRPr="00F428DA" w:rsidRDefault="00E842CF" w:rsidP="00F00469">
            <w:pPr>
              <w:pStyle w:val="TableParagraph"/>
              <w:rPr>
                <w:rFonts w:cs="Times New Roman"/>
              </w:rPr>
            </w:pPr>
          </w:p>
        </w:tc>
        <w:tc>
          <w:tcPr>
            <w:tcW w:w="2424" w:type="dxa"/>
          </w:tcPr>
          <w:p w14:paraId="3CBA6A02" w14:textId="77777777" w:rsidR="00E842CF" w:rsidRPr="00F428DA" w:rsidRDefault="00E842CF" w:rsidP="00F00469">
            <w:pPr>
              <w:pStyle w:val="TableParagraph"/>
              <w:rPr>
                <w:rFonts w:cs="Times New Roman"/>
              </w:rPr>
            </w:pPr>
          </w:p>
        </w:tc>
      </w:tr>
      <w:tr w:rsidR="00E842CF" w:rsidRPr="00F428DA" w14:paraId="51B1F78B" w14:textId="77777777" w:rsidTr="00F00469">
        <w:trPr>
          <w:trHeight w:val="277"/>
        </w:trPr>
        <w:tc>
          <w:tcPr>
            <w:tcW w:w="4858" w:type="dxa"/>
          </w:tcPr>
          <w:p w14:paraId="491AFE1A" w14:textId="77777777" w:rsidR="00E842CF" w:rsidRPr="00F428DA" w:rsidRDefault="00E842CF" w:rsidP="00F00469">
            <w:pPr>
              <w:pStyle w:val="TableParagraph"/>
              <w:rPr>
                <w:rFonts w:cs="Times New Roman"/>
              </w:rPr>
            </w:pPr>
          </w:p>
        </w:tc>
        <w:tc>
          <w:tcPr>
            <w:tcW w:w="2069" w:type="dxa"/>
          </w:tcPr>
          <w:p w14:paraId="2B9318EB" w14:textId="77777777" w:rsidR="00E842CF" w:rsidRPr="00F428DA" w:rsidRDefault="00E842CF" w:rsidP="00F00469">
            <w:pPr>
              <w:pStyle w:val="TableParagraph"/>
              <w:rPr>
                <w:rFonts w:cs="Times New Roman"/>
              </w:rPr>
            </w:pPr>
          </w:p>
        </w:tc>
        <w:tc>
          <w:tcPr>
            <w:tcW w:w="2424" w:type="dxa"/>
          </w:tcPr>
          <w:p w14:paraId="452FB14F" w14:textId="77777777" w:rsidR="00E842CF" w:rsidRPr="00F428DA" w:rsidRDefault="00E842CF" w:rsidP="00F00469">
            <w:pPr>
              <w:pStyle w:val="TableParagraph"/>
              <w:rPr>
                <w:rFonts w:cs="Times New Roman"/>
              </w:rPr>
            </w:pPr>
          </w:p>
        </w:tc>
      </w:tr>
      <w:tr w:rsidR="00E842CF" w:rsidRPr="00F428DA" w14:paraId="43A384D8" w14:textId="77777777" w:rsidTr="00F00469">
        <w:trPr>
          <w:trHeight w:val="278"/>
        </w:trPr>
        <w:tc>
          <w:tcPr>
            <w:tcW w:w="4858" w:type="dxa"/>
          </w:tcPr>
          <w:p w14:paraId="33727327" w14:textId="77777777" w:rsidR="00E842CF" w:rsidRPr="00F428DA" w:rsidRDefault="00E842CF" w:rsidP="00F00469">
            <w:pPr>
              <w:pStyle w:val="TableParagraph"/>
              <w:rPr>
                <w:rFonts w:cs="Times New Roman"/>
              </w:rPr>
            </w:pPr>
          </w:p>
        </w:tc>
        <w:tc>
          <w:tcPr>
            <w:tcW w:w="2069" w:type="dxa"/>
          </w:tcPr>
          <w:p w14:paraId="48B868F9" w14:textId="77777777" w:rsidR="00E842CF" w:rsidRPr="00F428DA" w:rsidRDefault="00E842CF" w:rsidP="00F00469">
            <w:pPr>
              <w:pStyle w:val="TableParagraph"/>
              <w:rPr>
                <w:rFonts w:cs="Times New Roman"/>
              </w:rPr>
            </w:pPr>
          </w:p>
        </w:tc>
        <w:tc>
          <w:tcPr>
            <w:tcW w:w="2424" w:type="dxa"/>
          </w:tcPr>
          <w:p w14:paraId="659FEF12" w14:textId="77777777" w:rsidR="00E842CF" w:rsidRPr="00F428DA" w:rsidRDefault="00E842CF" w:rsidP="00F00469">
            <w:pPr>
              <w:pStyle w:val="TableParagraph"/>
              <w:rPr>
                <w:rFonts w:cs="Times New Roman"/>
              </w:rPr>
            </w:pPr>
          </w:p>
        </w:tc>
      </w:tr>
      <w:tr w:rsidR="00E842CF" w:rsidRPr="00F428DA" w14:paraId="3ADCB855" w14:textId="77777777" w:rsidTr="00F00469">
        <w:trPr>
          <w:trHeight w:val="273"/>
        </w:trPr>
        <w:tc>
          <w:tcPr>
            <w:tcW w:w="4858" w:type="dxa"/>
          </w:tcPr>
          <w:p w14:paraId="732C1D3F" w14:textId="77777777" w:rsidR="00E842CF" w:rsidRPr="00F428DA" w:rsidRDefault="00E842CF" w:rsidP="00F00469">
            <w:pPr>
              <w:pStyle w:val="TableParagraph"/>
              <w:rPr>
                <w:rFonts w:cs="Times New Roman"/>
              </w:rPr>
            </w:pPr>
          </w:p>
        </w:tc>
        <w:tc>
          <w:tcPr>
            <w:tcW w:w="2069" w:type="dxa"/>
          </w:tcPr>
          <w:p w14:paraId="7E6ADE5D" w14:textId="77777777" w:rsidR="00E842CF" w:rsidRPr="00F428DA" w:rsidRDefault="00E842CF" w:rsidP="00F00469">
            <w:pPr>
              <w:pStyle w:val="TableParagraph"/>
              <w:rPr>
                <w:rFonts w:cs="Times New Roman"/>
              </w:rPr>
            </w:pPr>
          </w:p>
        </w:tc>
        <w:tc>
          <w:tcPr>
            <w:tcW w:w="2424" w:type="dxa"/>
          </w:tcPr>
          <w:p w14:paraId="64E185F3" w14:textId="77777777" w:rsidR="00E842CF" w:rsidRPr="00F428DA" w:rsidRDefault="00E842CF" w:rsidP="00F00469">
            <w:pPr>
              <w:pStyle w:val="TableParagraph"/>
              <w:rPr>
                <w:rFonts w:cs="Times New Roman"/>
              </w:rPr>
            </w:pPr>
          </w:p>
        </w:tc>
      </w:tr>
      <w:tr w:rsidR="00E842CF" w:rsidRPr="00F428DA" w14:paraId="1C74859F" w14:textId="77777777" w:rsidTr="00F00469">
        <w:trPr>
          <w:trHeight w:val="278"/>
        </w:trPr>
        <w:tc>
          <w:tcPr>
            <w:tcW w:w="4858" w:type="dxa"/>
          </w:tcPr>
          <w:p w14:paraId="409874CA" w14:textId="77777777" w:rsidR="00E842CF" w:rsidRPr="00F428DA" w:rsidRDefault="00E842CF" w:rsidP="00F00469">
            <w:pPr>
              <w:pStyle w:val="TableParagraph"/>
              <w:rPr>
                <w:rFonts w:cs="Times New Roman"/>
              </w:rPr>
            </w:pPr>
          </w:p>
        </w:tc>
        <w:tc>
          <w:tcPr>
            <w:tcW w:w="2069" w:type="dxa"/>
          </w:tcPr>
          <w:p w14:paraId="33C5300B" w14:textId="77777777" w:rsidR="00E842CF" w:rsidRPr="00F428DA" w:rsidRDefault="00E842CF" w:rsidP="00F00469">
            <w:pPr>
              <w:pStyle w:val="TableParagraph"/>
              <w:rPr>
                <w:rFonts w:cs="Times New Roman"/>
              </w:rPr>
            </w:pPr>
          </w:p>
        </w:tc>
        <w:tc>
          <w:tcPr>
            <w:tcW w:w="2424" w:type="dxa"/>
          </w:tcPr>
          <w:p w14:paraId="2ED0D47D" w14:textId="77777777" w:rsidR="00E842CF" w:rsidRPr="00F428DA" w:rsidRDefault="00E842CF" w:rsidP="00F00469">
            <w:pPr>
              <w:pStyle w:val="TableParagraph"/>
              <w:rPr>
                <w:rFonts w:cs="Times New Roman"/>
              </w:rPr>
            </w:pPr>
          </w:p>
        </w:tc>
      </w:tr>
      <w:tr w:rsidR="00E842CF" w:rsidRPr="00F428DA" w14:paraId="4491C16C" w14:textId="77777777" w:rsidTr="00F00469">
        <w:trPr>
          <w:trHeight w:val="273"/>
        </w:trPr>
        <w:tc>
          <w:tcPr>
            <w:tcW w:w="4858" w:type="dxa"/>
          </w:tcPr>
          <w:p w14:paraId="3D36DFCE" w14:textId="77777777" w:rsidR="00E842CF" w:rsidRPr="00F428DA" w:rsidRDefault="00E842CF" w:rsidP="00F00469">
            <w:pPr>
              <w:pStyle w:val="TableParagraph"/>
              <w:rPr>
                <w:rFonts w:cs="Times New Roman"/>
              </w:rPr>
            </w:pPr>
          </w:p>
        </w:tc>
        <w:tc>
          <w:tcPr>
            <w:tcW w:w="2069" w:type="dxa"/>
          </w:tcPr>
          <w:p w14:paraId="7D34C0C4" w14:textId="77777777" w:rsidR="00E842CF" w:rsidRPr="00F428DA" w:rsidRDefault="00E842CF" w:rsidP="00F00469">
            <w:pPr>
              <w:pStyle w:val="TableParagraph"/>
              <w:rPr>
                <w:rFonts w:cs="Times New Roman"/>
              </w:rPr>
            </w:pPr>
          </w:p>
        </w:tc>
        <w:tc>
          <w:tcPr>
            <w:tcW w:w="2424" w:type="dxa"/>
          </w:tcPr>
          <w:p w14:paraId="6BD424B9" w14:textId="77777777" w:rsidR="00E842CF" w:rsidRPr="00F428DA" w:rsidRDefault="00E842CF" w:rsidP="00F00469">
            <w:pPr>
              <w:pStyle w:val="TableParagraph"/>
              <w:rPr>
                <w:rFonts w:cs="Times New Roman"/>
              </w:rPr>
            </w:pPr>
          </w:p>
        </w:tc>
      </w:tr>
      <w:tr w:rsidR="00E842CF" w:rsidRPr="00F428DA" w14:paraId="5D67F595" w14:textId="77777777" w:rsidTr="00F00469">
        <w:trPr>
          <w:trHeight w:val="278"/>
        </w:trPr>
        <w:tc>
          <w:tcPr>
            <w:tcW w:w="4858" w:type="dxa"/>
          </w:tcPr>
          <w:p w14:paraId="26B61B96" w14:textId="77777777" w:rsidR="00E842CF" w:rsidRPr="00F428DA" w:rsidRDefault="00E842CF" w:rsidP="00F00469">
            <w:pPr>
              <w:pStyle w:val="TableParagraph"/>
              <w:rPr>
                <w:rFonts w:cs="Times New Roman"/>
              </w:rPr>
            </w:pPr>
          </w:p>
        </w:tc>
        <w:tc>
          <w:tcPr>
            <w:tcW w:w="2069" w:type="dxa"/>
          </w:tcPr>
          <w:p w14:paraId="334D0AAE" w14:textId="77777777" w:rsidR="00E842CF" w:rsidRPr="00F428DA" w:rsidRDefault="00E842CF" w:rsidP="00F00469">
            <w:pPr>
              <w:pStyle w:val="TableParagraph"/>
              <w:rPr>
                <w:rFonts w:cs="Times New Roman"/>
              </w:rPr>
            </w:pPr>
          </w:p>
        </w:tc>
        <w:tc>
          <w:tcPr>
            <w:tcW w:w="2424" w:type="dxa"/>
          </w:tcPr>
          <w:p w14:paraId="2D9F901A" w14:textId="77777777" w:rsidR="00E842CF" w:rsidRPr="00F428DA" w:rsidRDefault="00E842CF" w:rsidP="00F00469">
            <w:pPr>
              <w:pStyle w:val="TableParagraph"/>
              <w:rPr>
                <w:rFonts w:cs="Times New Roman"/>
              </w:rPr>
            </w:pPr>
          </w:p>
        </w:tc>
      </w:tr>
      <w:tr w:rsidR="00E842CF" w:rsidRPr="00F428DA" w14:paraId="44945879" w14:textId="77777777" w:rsidTr="00F00469">
        <w:trPr>
          <w:trHeight w:val="273"/>
        </w:trPr>
        <w:tc>
          <w:tcPr>
            <w:tcW w:w="4858" w:type="dxa"/>
          </w:tcPr>
          <w:p w14:paraId="7845418C" w14:textId="77777777" w:rsidR="00E842CF" w:rsidRPr="00F428DA" w:rsidRDefault="00E842CF" w:rsidP="00F00469">
            <w:pPr>
              <w:pStyle w:val="TableParagraph"/>
              <w:rPr>
                <w:rFonts w:cs="Times New Roman"/>
              </w:rPr>
            </w:pPr>
          </w:p>
        </w:tc>
        <w:tc>
          <w:tcPr>
            <w:tcW w:w="2069" w:type="dxa"/>
          </w:tcPr>
          <w:p w14:paraId="13F091B2" w14:textId="77777777" w:rsidR="00E842CF" w:rsidRPr="00F428DA" w:rsidRDefault="00E842CF" w:rsidP="00F00469">
            <w:pPr>
              <w:pStyle w:val="TableParagraph"/>
              <w:rPr>
                <w:rFonts w:cs="Times New Roman"/>
              </w:rPr>
            </w:pPr>
          </w:p>
        </w:tc>
        <w:tc>
          <w:tcPr>
            <w:tcW w:w="2424" w:type="dxa"/>
          </w:tcPr>
          <w:p w14:paraId="0F121AA1" w14:textId="77777777" w:rsidR="00E842CF" w:rsidRPr="00F428DA" w:rsidRDefault="00E842CF" w:rsidP="00F00469">
            <w:pPr>
              <w:pStyle w:val="TableParagraph"/>
              <w:rPr>
                <w:rFonts w:cs="Times New Roman"/>
              </w:rPr>
            </w:pPr>
          </w:p>
        </w:tc>
      </w:tr>
      <w:tr w:rsidR="00E842CF" w:rsidRPr="00F428DA" w14:paraId="0D179A7F" w14:textId="77777777" w:rsidTr="00F00469">
        <w:trPr>
          <w:trHeight w:val="278"/>
        </w:trPr>
        <w:tc>
          <w:tcPr>
            <w:tcW w:w="4858" w:type="dxa"/>
          </w:tcPr>
          <w:p w14:paraId="0A12E676" w14:textId="77777777" w:rsidR="00E842CF" w:rsidRPr="00F428DA" w:rsidRDefault="00E842CF" w:rsidP="00F00469">
            <w:pPr>
              <w:pStyle w:val="TableParagraph"/>
              <w:rPr>
                <w:rFonts w:cs="Times New Roman"/>
              </w:rPr>
            </w:pPr>
          </w:p>
        </w:tc>
        <w:tc>
          <w:tcPr>
            <w:tcW w:w="2069" w:type="dxa"/>
          </w:tcPr>
          <w:p w14:paraId="122001CE" w14:textId="77777777" w:rsidR="00E842CF" w:rsidRPr="00F428DA" w:rsidRDefault="00E842CF" w:rsidP="00F00469">
            <w:pPr>
              <w:pStyle w:val="TableParagraph"/>
              <w:rPr>
                <w:rFonts w:cs="Times New Roman"/>
              </w:rPr>
            </w:pPr>
          </w:p>
        </w:tc>
        <w:tc>
          <w:tcPr>
            <w:tcW w:w="2424" w:type="dxa"/>
          </w:tcPr>
          <w:p w14:paraId="70F1F381" w14:textId="77777777" w:rsidR="00E842CF" w:rsidRPr="00F428DA" w:rsidRDefault="00E842CF" w:rsidP="00F00469">
            <w:pPr>
              <w:pStyle w:val="TableParagraph"/>
              <w:rPr>
                <w:rFonts w:cs="Times New Roman"/>
              </w:rPr>
            </w:pPr>
          </w:p>
        </w:tc>
      </w:tr>
      <w:tr w:rsidR="00E842CF" w:rsidRPr="00F428DA" w14:paraId="6E6C853B" w14:textId="77777777" w:rsidTr="00F00469">
        <w:trPr>
          <w:trHeight w:val="278"/>
        </w:trPr>
        <w:tc>
          <w:tcPr>
            <w:tcW w:w="4858" w:type="dxa"/>
          </w:tcPr>
          <w:p w14:paraId="5D8EACB6" w14:textId="77777777" w:rsidR="00E842CF" w:rsidRPr="00F428DA" w:rsidRDefault="00E842CF" w:rsidP="00F00469">
            <w:pPr>
              <w:pStyle w:val="TableParagraph"/>
              <w:rPr>
                <w:rFonts w:cs="Times New Roman"/>
              </w:rPr>
            </w:pPr>
          </w:p>
        </w:tc>
        <w:tc>
          <w:tcPr>
            <w:tcW w:w="2069" w:type="dxa"/>
          </w:tcPr>
          <w:p w14:paraId="4584B342" w14:textId="77777777" w:rsidR="00E842CF" w:rsidRPr="00F428DA" w:rsidRDefault="00E842CF" w:rsidP="00F00469">
            <w:pPr>
              <w:pStyle w:val="TableParagraph"/>
              <w:rPr>
                <w:rFonts w:cs="Times New Roman"/>
              </w:rPr>
            </w:pPr>
          </w:p>
        </w:tc>
        <w:tc>
          <w:tcPr>
            <w:tcW w:w="2424" w:type="dxa"/>
          </w:tcPr>
          <w:p w14:paraId="0EDDCF75" w14:textId="77777777" w:rsidR="00E842CF" w:rsidRPr="00F428DA" w:rsidRDefault="00E842CF" w:rsidP="00F00469">
            <w:pPr>
              <w:pStyle w:val="TableParagraph"/>
              <w:rPr>
                <w:rFonts w:cs="Times New Roman"/>
              </w:rPr>
            </w:pPr>
          </w:p>
        </w:tc>
      </w:tr>
      <w:tr w:rsidR="00E842CF" w:rsidRPr="00F428DA" w14:paraId="6B422D19" w14:textId="77777777" w:rsidTr="00F00469">
        <w:trPr>
          <w:trHeight w:val="273"/>
        </w:trPr>
        <w:tc>
          <w:tcPr>
            <w:tcW w:w="4858" w:type="dxa"/>
          </w:tcPr>
          <w:p w14:paraId="54401E72" w14:textId="77777777" w:rsidR="00E842CF" w:rsidRPr="00F428DA" w:rsidRDefault="00E842CF" w:rsidP="00F00469">
            <w:pPr>
              <w:pStyle w:val="TableParagraph"/>
              <w:rPr>
                <w:rFonts w:cs="Times New Roman"/>
              </w:rPr>
            </w:pPr>
          </w:p>
        </w:tc>
        <w:tc>
          <w:tcPr>
            <w:tcW w:w="2069" w:type="dxa"/>
          </w:tcPr>
          <w:p w14:paraId="3ADCD88D" w14:textId="77777777" w:rsidR="00E842CF" w:rsidRPr="00F428DA" w:rsidRDefault="00E842CF" w:rsidP="00F00469">
            <w:pPr>
              <w:pStyle w:val="TableParagraph"/>
              <w:rPr>
                <w:rFonts w:cs="Times New Roman"/>
              </w:rPr>
            </w:pPr>
          </w:p>
        </w:tc>
        <w:tc>
          <w:tcPr>
            <w:tcW w:w="2424" w:type="dxa"/>
          </w:tcPr>
          <w:p w14:paraId="456C6A98" w14:textId="77777777" w:rsidR="00E842CF" w:rsidRPr="00F428DA" w:rsidRDefault="00E842CF" w:rsidP="00F00469">
            <w:pPr>
              <w:pStyle w:val="TableParagraph"/>
              <w:rPr>
                <w:rFonts w:cs="Times New Roman"/>
              </w:rPr>
            </w:pPr>
          </w:p>
        </w:tc>
      </w:tr>
      <w:tr w:rsidR="00E842CF" w:rsidRPr="00F428DA" w14:paraId="16FEB264" w14:textId="77777777" w:rsidTr="00F00469">
        <w:trPr>
          <w:trHeight w:val="278"/>
        </w:trPr>
        <w:tc>
          <w:tcPr>
            <w:tcW w:w="4858" w:type="dxa"/>
          </w:tcPr>
          <w:p w14:paraId="64C8F6CA" w14:textId="77777777" w:rsidR="00E842CF" w:rsidRPr="00F428DA" w:rsidRDefault="00E842CF" w:rsidP="00F00469">
            <w:pPr>
              <w:pStyle w:val="TableParagraph"/>
              <w:rPr>
                <w:rFonts w:cs="Times New Roman"/>
              </w:rPr>
            </w:pPr>
          </w:p>
        </w:tc>
        <w:tc>
          <w:tcPr>
            <w:tcW w:w="2069" w:type="dxa"/>
          </w:tcPr>
          <w:p w14:paraId="0CB09401" w14:textId="77777777" w:rsidR="00E842CF" w:rsidRPr="00F428DA" w:rsidRDefault="00E842CF" w:rsidP="00F00469">
            <w:pPr>
              <w:pStyle w:val="TableParagraph"/>
              <w:rPr>
                <w:rFonts w:cs="Times New Roman"/>
              </w:rPr>
            </w:pPr>
          </w:p>
        </w:tc>
        <w:tc>
          <w:tcPr>
            <w:tcW w:w="2424" w:type="dxa"/>
          </w:tcPr>
          <w:p w14:paraId="6D2A9E10" w14:textId="77777777" w:rsidR="00E842CF" w:rsidRPr="00F428DA" w:rsidRDefault="00E842CF" w:rsidP="00F00469">
            <w:pPr>
              <w:pStyle w:val="TableParagraph"/>
              <w:rPr>
                <w:rFonts w:cs="Times New Roman"/>
              </w:rPr>
            </w:pPr>
          </w:p>
        </w:tc>
      </w:tr>
      <w:tr w:rsidR="00E842CF" w:rsidRPr="00F428DA" w14:paraId="755B120B" w14:textId="77777777" w:rsidTr="00F00469">
        <w:trPr>
          <w:trHeight w:val="273"/>
        </w:trPr>
        <w:tc>
          <w:tcPr>
            <w:tcW w:w="4858" w:type="dxa"/>
          </w:tcPr>
          <w:p w14:paraId="440E736E" w14:textId="77777777" w:rsidR="00E842CF" w:rsidRPr="00F428DA" w:rsidRDefault="00E842CF" w:rsidP="00F00469">
            <w:pPr>
              <w:pStyle w:val="TableParagraph"/>
              <w:rPr>
                <w:rFonts w:cs="Times New Roman"/>
              </w:rPr>
            </w:pPr>
          </w:p>
        </w:tc>
        <w:tc>
          <w:tcPr>
            <w:tcW w:w="2069" w:type="dxa"/>
          </w:tcPr>
          <w:p w14:paraId="796F1946" w14:textId="77777777" w:rsidR="00E842CF" w:rsidRPr="00F428DA" w:rsidRDefault="00E842CF" w:rsidP="00F00469">
            <w:pPr>
              <w:pStyle w:val="TableParagraph"/>
              <w:rPr>
                <w:rFonts w:cs="Times New Roman"/>
              </w:rPr>
            </w:pPr>
          </w:p>
        </w:tc>
        <w:tc>
          <w:tcPr>
            <w:tcW w:w="2424" w:type="dxa"/>
          </w:tcPr>
          <w:p w14:paraId="36299C39" w14:textId="77777777" w:rsidR="00E842CF" w:rsidRPr="00F428DA" w:rsidRDefault="00E842CF" w:rsidP="00F00469">
            <w:pPr>
              <w:pStyle w:val="TableParagraph"/>
              <w:rPr>
                <w:rFonts w:cs="Times New Roman"/>
              </w:rPr>
            </w:pPr>
          </w:p>
        </w:tc>
      </w:tr>
    </w:tbl>
    <w:p w14:paraId="41D019F2" w14:textId="77777777" w:rsidR="00E842CF" w:rsidRPr="00F428DA" w:rsidRDefault="00E842CF" w:rsidP="00E842CF">
      <w:pPr>
        <w:rPr>
          <w:rFonts w:cs="Times New Roman"/>
        </w:rPr>
      </w:pPr>
    </w:p>
    <w:p w14:paraId="67802CC2" w14:textId="4CD293D9" w:rsidR="00473C38" w:rsidRPr="00F428DA" w:rsidRDefault="00473C38" w:rsidP="00473C38">
      <w:pPr>
        <w:rPr>
          <w:spacing w:val="-1"/>
          <w:sz w:val="28"/>
          <w:szCs w:val="28"/>
        </w:rPr>
      </w:pPr>
    </w:p>
    <w:p w14:paraId="2FE2D8AB" w14:textId="77777777" w:rsidR="00A04354" w:rsidRPr="00F428DA" w:rsidRDefault="00A04354" w:rsidP="00A04354">
      <w:pPr>
        <w:pStyle w:val="Heading2"/>
        <w:numPr>
          <w:ilvl w:val="0"/>
          <w:numId w:val="0"/>
        </w:numPr>
        <w:spacing w:before="146" w:line="465" w:lineRule="auto"/>
        <w:jc w:val="center"/>
      </w:pPr>
      <w:bookmarkStart w:id="877" w:name="_Toc42120151"/>
      <w:bookmarkStart w:id="878" w:name="_Toc42245480"/>
      <w:bookmarkStart w:id="879" w:name="_Toc42217381"/>
      <w:bookmarkStart w:id="880" w:name="_Toc64563094"/>
      <w:bookmarkStart w:id="881" w:name="_Toc72426849"/>
      <w:bookmarkStart w:id="882" w:name="_Toc73723368"/>
      <w:bookmarkStart w:id="883" w:name="_Toc85470832"/>
      <w:bookmarkStart w:id="884" w:name="_Toc88157855"/>
      <w:bookmarkStart w:id="885" w:name="_Toc183537551"/>
      <w:bookmarkEnd w:id="874"/>
      <w:r w:rsidRPr="00F428DA">
        <w:rPr>
          <w:spacing w:val="-1"/>
          <w:sz w:val="28"/>
        </w:rPr>
        <w:t xml:space="preserve">EXHIBIT D     </w:t>
      </w:r>
      <w:r w:rsidRPr="00F428DA">
        <w:rPr>
          <w:spacing w:val="-1"/>
          <w:sz w:val="28"/>
        </w:rPr>
        <w:br/>
        <w:t>Form of Invoice</w:t>
      </w:r>
      <w:bookmarkEnd w:id="877"/>
      <w:bookmarkEnd w:id="878"/>
      <w:bookmarkEnd w:id="879"/>
      <w:bookmarkEnd w:id="880"/>
      <w:bookmarkEnd w:id="881"/>
      <w:bookmarkEnd w:id="882"/>
      <w:bookmarkEnd w:id="883"/>
      <w:bookmarkEnd w:id="884"/>
      <w:bookmarkEnd w:id="885"/>
    </w:p>
    <w:p w14:paraId="37D291D8" w14:textId="3D34F2C7" w:rsidR="005411BC" w:rsidRPr="0022060F" w:rsidRDefault="005411BC" w:rsidP="005411BC">
      <w:pPr>
        <w:rPr>
          <w:rFonts w:cs="Times New Roman"/>
          <w:i/>
        </w:rPr>
      </w:pPr>
      <w:r w:rsidRPr="0022060F">
        <w:rPr>
          <w:rFonts w:cs="Times New Roman"/>
          <w:i/>
        </w:rPr>
        <w:t xml:space="preserve">In accordance with Section </w:t>
      </w:r>
      <w:r w:rsidRPr="0022060F">
        <w:rPr>
          <w:rFonts w:cs="Times New Roman"/>
          <w:i/>
        </w:rPr>
        <w:fldChar w:fldCharType="begin"/>
      </w:r>
      <w:r w:rsidRPr="0022060F">
        <w:rPr>
          <w:rFonts w:cs="Times New Roman"/>
          <w:i/>
        </w:rPr>
        <w:instrText xml:space="preserve"> REF _Ref42117794 \w \h  \* MERGEFORMAT </w:instrText>
      </w:r>
      <w:r w:rsidRPr="0022060F">
        <w:rPr>
          <w:rFonts w:cs="Times New Roman"/>
          <w:i/>
        </w:rPr>
      </w:r>
      <w:r w:rsidRPr="0022060F">
        <w:rPr>
          <w:rFonts w:cs="Times New Roman"/>
          <w:i/>
        </w:rPr>
        <w:fldChar w:fldCharType="separate"/>
      </w:r>
      <w:r w:rsidR="00906E3B">
        <w:rPr>
          <w:rFonts w:cs="Times New Roman"/>
          <w:i/>
        </w:rPr>
        <w:t>5.1</w:t>
      </w:r>
      <w:r w:rsidRPr="0022060F">
        <w:rPr>
          <w:rFonts w:cs="Times New Roman"/>
          <w:i/>
        </w:rPr>
        <w:fldChar w:fldCharType="end"/>
      </w:r>
      <w:r w:rsidRPr="0022060F">
        <w:rPr>
          <w:rFonts w:cs="Times New Roman"/>
          <w:i/>
        </w:rPr>
        <w:t xml:space="preserve"> of the Agreement, with respect to a </w:t>
      </w:r>
      <w:r>
        <w:rPr>
          <w:rFonts w:cs="Times New Roman"/>
          <w:i/>
        </w:rPr>
        <w:t>Quarterly Period</w:t>
      </w:r>
      <w:r w:rsidRPr="0022060F">
        <w:rPr>
          <w:rFonts w:cs="Times New Roman"/>
          <w:i/>
        </w:rPr>
        <w:t>, no more than one (1) invoice will be processed for payment per Quarterly Period. If Seller fails to render an invoice by the Invoice Due Date, no payment will be processed for that Quarterly Period.  For any amounts associated with late invoices, those amounts shall be eligible to be included in the following Quarterly Period’s</w:t>
      </w:r>
      <w:r>
        <w:rPr>
          <w:rFonts w:cs="Times New Roman"/>
          <w:i/>
        </w:rPr>
        <w:t xml:space="preserve"> </w:t>
      </w:r>
      <w:r w:rsidRPr="0022060F">
        <w:rPr>
          <w:rFonts w:cs="Times New Roman"/>
          <w:i/>
        </w:rPr>
        <w:t>invoice for subsequent payment.  Buyer shall not be obligated to pay any invoice that is delivered more than six (6) months after the end of the Term of this Agreement.</w:t>
      </w:r>
    </w:p>
    <w:p w14:paraId="257C844F" w14:textId="5FA6AC4C" w:rsidR="005411BC" w:rsidRPr="0022060F" w:rsidRDefault="005411BC" w:rsidP="005411BC">
      <w:pPr>
        <w:rPr>
          <w:rFonts w:cs="Times New Roman"/>
          <w:i/>
        </w:rPr>
      </w:pPr>
    </w:p>
    <w:p w14:paraId="34EC9734" w14:textId="77777777" w:rsidR="005411BC" w:rsidRPr="0022060F" w:rsidRDefault="005411BC" w:rsidP="005411BC">
      <w:pPr>
        <w:rPr>
          <w:rFonts w:cs="Times New Roman"/>
        </w:rPr>
      </w:pPr>
    </w:p>
    <w:p w14:paraId="73716AD2" w14:textId="77777777" w:rsidR="005411BC" w:rsidRPr="0022060F" w:rsidRDefault="005411BC" w:rsidP="005411BC">
      <w:pPr>
        <w:rPr>
          <w:rFonts w:cs="Times New Roman"/>
        </w:rPr>
      </w:pPr>
      <w:r w:rsidRPr="0022060F">
        <w:rPr>
          <w:rFonts w:cs="Times New Roman"/>
        </w:rPr>
        <w:t>Invoice ID: ______________</w:t>
      </w:r>
    </w:p>
    <w:p w14:paraId="611BFEB0" w14:textId="77777777" w:rsidR="005411BC" w:rsidRPr="0022060F" w:rsidRDefault="005411BC" w:rsidP="005411BC">
      <w:pPr>
        <w:rPr>
          <w:rFonts w:cs="Times New Roman"/>
        </w:rPr>
      </w:pPr>
    </w:p>
    <w:p w14:paraId="3627498D" w14:textId="280AD7AB" w:rsidR="005411BC" w:rsidRPr="0022060F" w:rsidRDefault="005411BC" w:rsidP="005411BC">
      <w:pPr>
        <w:rPr>
          <w:rFonts w:cs="Times New Roman"/>
        </w:rPr>
      </w:pPr>
      <w:r w:rsidRPr="0022060F">
        <w:rPr>
          <w:rFonts w:cs="Times New Roman"/>
        </w:rPr>
        <w:t>Invoice Date: ______________</w:t>
      </w:r>
    </w:p>
    <w:p w14:paraId="1C3D854F" w14:textId="77777777" w:rsidR="005411BC" w:rsidRPr="0022060F" w:rsidRDefault="005411BC" w:rsidP="005411BC">
      <w:pPr>
        <w:rPr>
          <w:rFonts w:cs="Times New Roman"/>
        </w:rPr>
      </w:pPr>
    </w:p>
    <w:p w14:paraId="7F2FEE6E" w14:textId="77777777" w:rsidR="005411BC" w:rsidRPr="0022060F" w:rsidRDefault="005411BC" w:rsidP="005411BC">
      <w:pPr>
        <w:rPr>
          <w:rFonts w:cs="Times New Roman"/>
        </w:rPr>
      </w:pPr>
      <w:r w:rsidRPr="0022060F">
        <w:rPr>
          <w:rFonts w:cs="Times New Roman"/>
        </w:rPr>
        <w:t>Buyer: _________________</w:t>
      </w:r>
    </w:p>
    <w:p w14:paraId="6CDADDC8" w14:textId="77777777" w:rsidR="005411BC" w:rsidRPr="0022060F" w:rsidRDefault="005411BC" w:rsidP="005411BC">
      <w:pPr>
        <w:rPr>
          <w:rFonts w:cs="Times New Roman"/>
        </w:rPr>
      </w:pPr>
    </w:p>
    <w:p w14:paraId="237B2A2F" w14:textId="77777777" w:rsidR="005411BC" w:rsidRPr="0022060F" w:rsidRDefault="005411BC" w:rsidP="005411BC">
      <w:pPr>
        <w:rPr>
          <w:rFonts w:cs="Times New Roman"/>
        </w:rPr>
      </w:pPr>
      <w:r w:rsidRPr="0022060F">
        <w:rPr>
          <w:rFonts w:cs="Times New Roman"/>
        </w:rPr>
        <w:t>Buyer Address: ______________</w:t>
      </w:r>
    </w:p>
    <w:p w14:paraId="470E0F89" w14:textId="77777777" w:rsidR="005411BC" w:rsidRPr="0022060F" w:rsidRDefault="005411BC" w:rsidP="005411BC">
      <w:pPr>
        <w:rPr>
          <w:rFonts w:cs="Times New Roman"/>
        </w:rPr>
      </w:pPr>
    </w:p>
    <w:p w14:paraId="0176D909" w14:textId="77777777" w:rsidR="005411BC" w:rsidRPr="0022060F" w:rsidRDefault="005411BC" w:rsidP="005411BC">
      <w:pPr>
        <w:rPr>
          <w:rFonts w:cs="Times New Roman"/>
        </w:rPr>
      </w:pPr>
      <w:r w:rsidRPr="0022060F">
        <w:rPr>
          <w:rFonts w:cs="Times New Roman"/>
        </w:rPr>
        <w:t>Approved Vendor name: ______________</w:t>
      </w:r>
    </w:p>
    <w:p w14:paraId="4770CEB7" w14:textId="77777777" w:rsidR="005411BC" w:rsidRPr="0022060F" w:rsidRDefault="005411BC" w:rsidP="005411BC">
      <w:pPr>
        <w:rPr>
          <w:rFonts w:cs="Times New Roman"/>
        </w:rPr>
      </w:pPr>
    </w:p>
    <w:p w14:paraId="4DB70EE8" w14:textId="77777777" w:rsidR="005411BC" w:rsidRPr="0022060F" w:rsidRDefault="005411BC" w:rsidP="005411BC">
      <w:pPr>
        <w:rPr>
          <w:rFonts w:cs="Times New Roman"/>
        </w:rPr>
      </w:pPr>
      <w:r w:rsidRPr="0022060F">
        <w:rPr>
          <w:rFonts w:cs="Times New Roman"/>
        </w:rPr>
        <w:t>Approved Vendor address: ______________</w:t>
      </w:r>
    </w:p>
    <w:p w14:paraId="02C3CA14" w14:textId="77777777" w:rsidR="005411BC" w:rsidRPr="0022060F" w:rsidRDefault="005411BC" w:rsidP="005411BC">
      <w:pPr>
        <w:rPr>
          <w:rFonts w:cs="Times New Roman"/>
        </w:rPr>
      </w:pPr>
    </w:p>
    <w:p w14:paraId="2C2C150B" w14:textId="77777777" w:rsidR="005411BC" w:rsidRPr="0022060F" w:rsidRDefault="005411BC" w:rsidP="005411BC">
      <w:pPr>
        <w:rPr>
          <w:rFonts w:cs="Times New Roman"/>
        </w:rPr>
      </w:pPr>
      <w:r w:rsidRPr="0022060F">
        <w:rPr>
          <w:rFonts w:cs="Times New Roman"/>
        </w:rPr>
        <w:t>Approved Vendor contract ID: ______________</w:t>
      </w:r>
    </w:p>
    <w:p w14:paraId="32300E2E" w14:textId="77777777" w:rsidR="005411BC" w:rsidRPr="0022060F" w:rsidRDefault="005411BC" w:rsidP="005411BC">
      <w:pPr>
        <w:rPr>
          <w:rFonts w:cs="Times New Roman"/>
        </w:rPr>
      </w:pPr>
    </w:p>
    <w:p w14:paraId="789CDA9E" w14:textId="6801C791" w:rsidR="005411BC" w:rsidRDefault="005411BC" w:rsidP="005411BC">
      <w:pPr>
        <w:rPr>
          <w:rFonts w:cs="Times New Roman"/>
        </w:rPr>
      </w:pPr>
      <w:r w:rsidRPr="0022060F">
        <w:rPr>
          <w:rFonts w:cs="Times New Roman"/>
        </w:rPr>
        <w:t xml:space="preserve">Date </w:t>
      </w:r>
      <w:r w:rsidR="00756F70">
        <w:rPr>
          <w:rFonts w:cs="Times New Roman"/>
        </w:rPr>
        <w:t>d</w:t>
      </w:r>
      <w:r w:rsidRPr="0022060F">
        <w:rPr>
          <w:rFonts w:cs="Times New Roman"/>
        </w:rPr>
        <w:t>ue: ______________</w:t>
      </w:r>
    </w:p>
    <w:p w14:paraId="4D3ACDE3" w14:textId="63F966E3" w:rsidR="00967DC3" w:rsidRDefault="00967DC3" w:rsidP="005411BC">
      <w:pPr>
        <w:rPr>
          <w:rFonts w:cs="Times New Roman"/>
        </w:rPr>
      </w:pPr>
    </w:p>
    <w:p w14:paraId="71ED021B" w14:textId="1622736D" w:rsidR="00967DC3" w:rsidRPr="0022060F" w:rsidRDefault="00967DC3" w:rsidP="005411BC">
      <w:pPr>
        <w:rPr>
          <w:rFonts w:cs="Times New Roman"/>
        </w:rPr>
      </w:pPr>
      <w:r>
        <w:rPr>
          <w:rFonts w:cs="Times New Roman"/>
        </w:rPr>
        <w:t>Invoice amount</w:t>
      </w:r>
      <w:r w:rsidR="00E14F0C">
        <w:rPr>
          <w:rFonts w:cs="Times New Roman"/>
        </w:rPr>
        <w:t xml:space="preserve"> (total </w:t>
      </w:r>
      <w:r w:rsidR="00E14F0C" w:rsidRPr="00E14F0C">
        <w:rPr>
          <w:rFonts w:cs="Times New Roman"/>
        </w:rPr>
        <w:t>Payment for RECs from [month, year] through [month, year]</w:t>
      </w:r>
      <w:r w:rsidR="00E14F0C">
        <w:rPr>
          <w:rFonts w:cs="Times New Roman"/>
        </w:rPr>
        <w:t>)</w:t>
      </w:r>
      <w:r>
        <w:rPr>
          <w:rFonts w:cs="Times New Roman"/>
        </w:rPr>
        <w:t xml:space="preserve">: </w:t>
      </w:r>
      <w:r w:rsidRPr="0022060F">
        <w:rPr>
          <w:rFonts w:cs="Times New Roman"/>
        </w:rPr>
        <w:t>______________</w:t>
      </w:r>
    </w:p>
    <w:p w14:paraId="6321C32A" w14:textId="77777777" w:rsidR="005411BC" w:rsidRPr="0022060F" w:rsidRDefault="005411BC" w:rsidP="005411BC">
      <w:pPr>
        <w:rPr>
          <w:rFonts w:cs="Times New Roman"/>
        </w:rPr>
      </w:pPr>
    </w:p>
    <w:p w14:paraId="32691994" w14:textId="76B05B7C" w:rsidR="00967DC3" w:rsidRDefault="00967DC3" w:rsidP="005411BC">
      <w:pPr>
        <w:rPr>
          <w:rFonts w:cs="Times New Roman"/>
          <w:i/>
        </w:rPr>
      </w:pPr>
    </w:p>
    <w:tbl>
      <w:tblPr>
        <w:tblStyle w:val="TableGrid"/>
        <w:tblW w:w="9580" w:type="dxa"/>
        <w:tblLook w:val="04A0" w:firstRow="1" w:lastRow="0" w:firstColumn="1" w:lastColumn="0" w:noHBand="0" w:noVBand="1"/>
      </w:tblPr>
      <w:tblGrid>
        <w:gridCol w:w="3055"/>
        <w:gridCol w:w="1631"/>
        <w:gridCol w:w="1631"/>
        <w:gridCol w:w="1631"/>
        <w:gridCol w:w="1632"/>
      </w:tblGrid>
      <w:tr w:rsidR="00967DC3" w:rsidRPr="0022060F" w14:paraId="70249411" w14:textId="77777777" w:rsidTr="00BD27BD">
        <w:tc>
          <w:tcPr>
            <w:tcW w:w="3055" w:type="dxa"/>
            <w:vAlign w:val="center"/>
            <w:hideMark/>
          </w:tcPr>
          <w:p w14:paraId="10F0DB85" w14:textId="77777777" w:rsidR="00967DC3" w:rsidRPr="0022060F" w:rsidRDefault="00967DC3" w:rsidP="00BD27BD">
            <w:pPr>
              <w:rPr>
                <w:sz w:val="22"/>
                <w:szCs w:val="22"/>
              </w:rPr>
            </w:pPr>
            <w:r w:rsidRPr="00F07E48">
              <w:rPr>
                <w:sz w:val="22"/>
                <w:szCs w:val="22"/>
              </w:rPr>
              <w:t>PJM-EIS GATS and/or M-RETS Unit ID</w:t>
            </w:r>
          </w:p>
        </w:tc>
        <w:tc>
          <w:tcPr>
            <w:tcW w:w="1631" w:type="dxa"/>
            <w:vAlign w:val="center"/>
          </w:tcPr>
          <w:p w14:paraId="03224660" w14:textId="77777777" w:rsidR="00967DC3" w:rsidRPr="002F279D" w:rsidRDefault="00967DC3" w:rsidP="00BD27BD">
            <w:r>
              <w:t>Cumulative amount previously invoiced under applicable Delivery Year</w:t>
            </w:r>
          </w:p>
        </w:tc>
        <w:tc>
          <w:tcPr>
            <w:tcW w:w="1631" w:type="dxa"/>
            <w:vAlign w:val="center"/>
            <w:hideMark/>
          </w:tcPr>
          <w:p w14:paraId="54F2882C" w14:textId="77777777" w:rsidR="00967DC3" w:rsidRPr="0022060F" w:rsidRDefault="00967DC3" w:rsidP="00BD27BD">
            <w:pPr>
              <w:rPr>
                <w:sz w:val="22"/>
                <w:szCs w:val="22"/>
              </w:rPr>
            </w:pPr>
            <w:r w:rsidRPr="002F279D">
              <w:t xml:space="preserve">Annual Allowable </w:t>
            </w:r>
            <w:r>
              <w:t>P</w:t>
            </w:r>
            <w:r w:rsidRPr="002F279D">
              <w:t>ayment</w:t>
            </w:r>
            <w:r>
              <w:rPr>
                <w:rStyle w:val="FootnoteReference"/>
              </w:rPr>
              <w:footnoteReference w:id="12"/>
            </w:r>
          </w:p>
        </w:tc>
        <w:tc>
          <w:tcPr>
            <w:tcW w:w="1631" w:type="dxa"/>
            <w:vAlign w:val="center"/>
          </w:tcPr>
          <w:p w14:paraId="775EDBC5" w14:textId="77777777" w:rsidR="00967DC3" w:rsidRPr="0022060F" w:rsidRDefault="00967DC3" w:rsidP="00BD27BD">
            <w:r>
              <w:t>Cumulative amount previously invoiced by Seller under this Agreement</w:t>
            </w:r>
          </w:p>
        </w:tc>
        <w:tc>
          <w:tcPr>
            <w:tcW w:w="1632" w:type="dxa"/>
            <w:vAlign w:val="center"/>
          </w:tcPr>
          <w:p w14:paraId="0D2218F8" w14:textId="77777777" w:rsidR="00967DC3" w:rsidRDefault="00967DC3" w:rsidP="00BD27BD">
            <w:r>
              <w:t>Maximum Allowable Payment</w:t>
            </w:r>
            <w:r>
              <w:rPr>
                <w:rStyle w:val="FootnoteReference"/>
              </w:rPr>
              <w:footnoteReference w:id="13"/>
            </w:r>
          </w:p>
        </w:tc>
      </w:tr>
      <w:tr w:rsidR="00E14F0C" w:rsidRPr="00B80CD9" w14:paraId="556BCF06" w14:textId="77777777" w:rsidTr="00BD27BD">
        <w:tc>
          <w:tcPr>
            <w:tcW w:w="3055" w:type="dxa"/>
          </w:tcPr>
          <w:p w14:paraId="4651564C" w14:textId="77777777" w:rsidR="00E14F0C" w:rsidRPr="0022060F" w:rsidRDefault="00E14F0C" w:rsidP="00E14F0C">
            <w:pPr>
              <w:rPr>
                <w:sz w:val="22"/>
                <w:szCs w:val="22"/>
              </w:rPr>
            </w:pPr>
            <w:r w:rsidRPr="0022060F">
              <w:rPr>
                <w:sz w:val="22"/>
                <w:szCs w:val="22"/>
              </w:rPr>
              <w:t xml:space="preserve">Designated System ID                 </w:t>
            </w:r>
          </w:p>
        </w:tc>
        <w:tc>
          <w:tcPr>
            <w:tcW w:w="1631" w:type="dxa"/>
          </w:tcPr>
          <w:p w14:paraId="396880D8" w14:textId="77777777" w:rsidR="00E14F0C" w:rsidRPr="002F279D" w:rsidRDefault="00E14F0C" w:rsidP="00E14F0C">
            <w:r w:rsidRPr="002F279D">
              <w:t xml:space="preserve">$                  </w:t>
            </w:r>
          </w:p>
        </w:tc>
        <w:tc>
          <w:tcPr>
            <w:tcW w:w="1631" w:type="dxa"/>
          </w:tcPr>
          <w:p w14:paraId="7923B322" w14:textId="77777777" w:rsidR="00E14F0C" w:rsidRPr="00B80CD9" w:rsidRDefault="00E14F0C" w:rsidP="00E14F0C">
            <w:pPr>
              <w:rPr>
                <w:sz w:val="22"/>
                <w:szCs w:val="22"/>
                <w:u w:val="single"/>
              </w:rPr>
            </w:pPr>
            <w:r w:rsidRPr="002F279D">
              <w:t xml:space="preserve">$                  </w:t>
            </w:r>
          </w:p>
        </w:tc>
        <w:tc>
          <w:tcPr>
            <w:tcW w:w="1631" w:type="dxa"/>
          </w:tcPr>
          <w:p w14:paraId="699C294B" w14:textId="22656B50" w:rsidR="00E14F0C" w:rsidRPr="00B80CD9" w:rsidRDefault="00E14F0C" w:rsidP="00E14F0C">
            <w:pPr>
              <w:rPr>
                <w:u w:val="single"/>
              </w:rPr>
            </w:pPr>
            <w:r w:rsidRPr="00AF7A32">
              <w:t xml:space="preserve">$                  </w:t>
            </w:r>
          </w:p>
        </w:tc>
        <w:tc>
          <w:tcPr>
            <w:tcW w:w="1632" w:type="dxa"/>
          </w:tcPr>
          <w:p w14:paraId="26E90B86" w14:textId="77777777" w:rsidR="00E14F0C" w:rsidRPr="00B80CD9" w:rsidRDefault="00E14F0C" w:rsidP="00E14F0C">
            <w:pPr>
              <w:rPr>
                <w:u w:val="single"/>
              </w:rPr>
            </w:pPr>
            <w:r w:rsidRPr="002F279D">
              <w:t xml:space="preserve">$                  </w:t>
            </w:r>
          </w:p>
        </w:tc>
      </w:tr>
      <w:tr w:rsidR="00E14F0C" w:rsidRPr="00B80CD9" w14:paraId="6874CB5E" w14:textId="77777777" w:rsidTr="00BD27BD">
        <w:tc>
          <w:tcPr>
            <w:tcW w:w="3055" w:type="dxa"/>
          </w:tcPr>
          <w:p w14:paraId="23F1EDA0" w14:textId="77777777" w:rsidR="00E14F0C" w:rsidRPr="0022060F" w:rsidRDefault="00E14F0C" w:rsidP="00E14F0C">
            <w:pPr>
              <w:rPr>
                <w:sz w:val="22"/>
                <w:szCs w:val="22"/>
              </w:rPr>
            </w:pPr>
            <w:r w:rsidRPr="0022060F">
              <w:rPr>
                <w:sz w:val="22"/>
                <w:szCs w:val="22"/>
              </w:rPr>
              <w:t xml:space="preserve">Designated System ID                 </w:t>
            </w:r>
          </w:p>
        </w:tc>
        <w:tc>
          <w:tcPr>
            <w:tcW w:w="1631" w:type="dxa"/>
          </w:tcPr>
          <w:p w14:paraId="1335E1CE" w14:textId="77777777" w:rsidR="00E14F0C" w:rsidRPr="002F279D" w:rsidRDefault="00E14F0C" w:rsidP="00E14F0C">
            <w:r w:rsidRPr="002F279D">
              <w:t xml:space="preserve">$                  </w:t>
            </w:r>
          </w:p>
        </w:tc>
        <w:tc>
          <w:tcPr>
            <w:tcW w:w="1631" w:type="dxa"/>
          </w:tcPr>
          <w:p w14:paraId="152444AD" w14:textId="77777777" w:rsidR="00E14F0C" w:rsidRPr="00B80CD9" w:rsidRDefault="00E14F0C" w:rsidP="00E14F0C">
            <w:pPr>
              <w:rPr>
                <w:sz w:val="22"/>
                <w:szCs w:val="22"/>
                <w:u w:val="single"/>
              </w:rPr>
            </w:pPr>
            <w:r w:rsidRPr="002F279D">
              <w:t xml:space="preserve">$                  </w:t>
            </w:r>
          </w:p>
        </w:tc>
        <w:tc>
          <w:tcPr>
            <w:tcW w:w="1631" w:type="dxa"/>
          </w:tcPr>
          <w:p w14:paraId="2B6B541A" w14:textId="1AD15B38" w:rsidR="00E14F0C" w:rsidRPr="00B80CD9" w:rsidRDefault="00E14F0C" w:rsidP="00E14F0C">
            <w:pPr>
              <w:rPr>
                <w:u w:val="single"/>
              </w:rPr>
            </w:pPr>
            <w:r w:rsidRPr="00AF7A32">
              <w:t xml:space="preserve">$                  </w:t>
            </w:r>
          </w:p>
        </w:tc>
        <w:tc>
          <w:tcPr>
            <w:tcW w:w="1632" w:type="dxa"/>
          </w:tcPr>
          <w:p w14:paraId="4F862636" w14:textId="77777777" w:rsidR="00E14F0C" w:rsidRPr="00B80CD9" w:rsidRDefault="00E14F0C" w:rsidP="00E14F0C">
            <w:pPr>
              <w:rPr>
                <w:u w:val="single"/>
              </w:rPr>
            </w:pPr>
            <w:r w:rsidRPr="002F279D">
              <w:t xml:space="preserve">$                  </w:t>
            </w:r>
          </w:p>
        </w:tc>
      </w:tr>
      <w:tr w:rsidR="00E14F0C" w:rsidRPr="00B80CD9" w14:paraId="607AE2F8" w14:textId="77777777" w:rsidTr="00BD27BD">
        <w:tc>
          <w:tcPr>
            <w:tcW w:w="3055" w:type="dxa"/>
          </w:tcPr>
          <w:p w14:paraId="63AAC89C" w14:textId="77777777" w:rsidR="00E14F0C" w:rsidRPr="0022060F" w:rsidRDefault="00E14F0C" w:rsidP="00E14F0C">
            <w:pPr>
              <w:rPr>
                <w:sz w:val="22"/>
                <w:szCs w:val="22"/>
              </w:rPr>
            </w:pPr>
            <w:r w:rsidRPr="0022060F">
              <w:rPr>
                <w:sz w:val="22"/>
                <w:szCs w:val="22"/>
              </w:rPr>
              <w:t xml:space="preserve">Designated System ID                 </w:t>
            </w:r>
          </w:p>
        </w:tc>
        <w:tc>
          <w:tcPr>
            <w:tcW w:w="1631" w:type="dxa"/>
          </w:tcPr>
          <w:p w14:paraId="29DF055B" w14:textId="77777777" w:rsidR="00E14F0C" w:rsidRPr="002F279D" w:rsidRDefault="00E14F0C" w:rsidP="00E14F0C">
            <w:r w:rsidRPr="002F279D">
              <w:t xml:space="preserve">$                  </w:t>
            </w:r>
          </w:p>
        </w:tc>
        <w:tc>
          <w:tcPr>
            <w:tcW w:w="1631" w:type="dxa"/>
          </w:tcPr>
          <w:p w14:paraId="6BDD311F" w14:textId="77777777" w:rsidR="00E14F0C" w:rsidRPr="00B80CD9" w:rsidRDefault="00E14F0C" w:rsidP="00E14F0C">
            <w:pPr>
              <w:rPr>
                <w:sz w:val="22"/>
                <w:szCs w:val="22"/>
                <w:u w:val="single"/>
              </w:rPr>
            </w:pPr>
            <w:r w:rsidRPr="002F279D">
              <w:t xml:space="preserve">$                  </w:t>
            </w:r>
          </w:p>
        </w:tc>
        <w:tc>
          <w:tcPr>
            <w:tcW w:w="1631" w:type="dxa"/>
          </w:tcPr>
          <w:p w14:paraId="1FB273E4" w14:textId="16002146" w:rsidR="00E14F0C" w:rsidRPr="00B80CD9" w:rsidRDefault="00E14F0C" w:rsidP="00E14F0C">
            <w:pPr>
              <w:rPr>
                <w:u w:val="single"/>
              </w:rPr>
            </w:pPr>
            <w:r w:rsidRPr="00AF7A32">
              <w:t xml:space="preserve">$                  </w:t>
            </w:r>
          </w:p>
        </w:tc>
        <w:tc>
          <w:tcPr>
            <w:tcW w:w="1632" w:type="dxa"/>
          </w:tcPr>
          <w:p w14:paraId="1C14AE99" w14:textId="77777777" w:rsidR="00E14F0C" w:rsidRPr="00B80CD9" w:rsidRDefault="00E14F0C" w:rsidP="00E14F0C">
            <w:pPr>
              <w:rPr>
                <w:u w:val="single"/>
              </w:rPr>
            </w:pPr>
            <w:r w:rsidRPr="002F279D">
              <w:t xml:space="preserve">$                  </w:t>
            </w:r>
          </w:p>
        </w:tc>
      </w:tr>
      <w:tr w:rsidR="00E14F0C" w:rsidRPr="00B80CD9" w14:paraId="073C9146" w14:textId="77777777" w:rsidTr="00BD27BD">
        <w:tc>
          <w:tcPr>
            <w:tcW w:w="3055" w:type="dxa"/>
          </w:tcPr>
          <w:p w14:paraId="6562378E" w14:textId="77777777" w:rsidR="00E14F0C" w:rsidRPr="0022060F" w:rsidRDefault="00E14F0C" w:rsidP="00E14F0C">
            <w:pPr>
              <w:rPr>
                <w:sz w:val="22"/>
                <w:szCs w:val="22"/>
              </w:rPr>
            </w:pPr>
            <w:r w:rsidRPr="0022060F">
              <w:rPr>
                <w:sz w:val="22"/>
                <w:szCs w:val="22"/>
              </w:rPr>
              <w:t xml:space="preserve">Designated System ID                 </w:t>
            </w:r>
          </w:p>
        </w:tc>
        <w:tc>
          <w:tcPr>
            <w:tcW w:w="1631" w:type="dxa"/>
          </w:tcPr>
          <w:p w14:paraId="03FA3F45" w14:textId="77777777" w:rsidR="00E14F0C" w:rsidRPr="002F279D" w:rsidRDefault="00E14F0C" w:rsidP="00E14F0C">
            <w:r w:rsidRPr="002F279D">
              <w:t xml:space="preserve">$                  </w:t>
            </w:r>
          </w:p>
        </w:tc>
        <w:tc>
          <w:tcPr>
            <w:tcW w:w="1631" w:type="dxa"/>
          </w:tcPr>
          <w:p w14:paraId="3259F722" w14:textId="77777777" w:rsidR="00E14F0C" w:rsidRPr="00B80CD9" w:rsidRDefault="00E14F0C" w:rsidP="00E14F0C">
            <w:pPr>
              <w:rPr>
                <w:sz w:val="22"/>
                <w:szCs w:val="22"/>
                <w:u w:val="single"/>
              </w:rPr>
            </w:pPr>
            <w:r w:rsidRPr="002F279D">
              <w:t xml:space="preserve">$                  </w:t>
            </w:r>
          </w:p>
        </w:tc>
        <w:tc>
          <w:tcPr>
            <w:tcW w:w="1631" w:type="dxa"/>
          </w:tcPr>
          <w:p w14:paraId="406AAE9D" w14:textId="65603ED8" w:rsidR="00E14F0C" w:rsidRPr="00B80CD9" w:rsidRDefault="00E14F0C" w:rsidP="00E14F0C">
            <w:pPr>
              <w:rPr>
                <w:u w:val="single"/>
              </w:rPr>
            </w:pPr>
            <w:r w:rsidRPr="00AF7A32">
              <w:t xml:space="preserve">$                  </w:t>
            </w:r>
          </w:p>
        </w:tc>
        <w:tc>
          <w:tcPr>
            <w:tcW w:w="1632" w:type="dxa"/>
          </w:tcPr>
          <w:p w14:paraId="57B9A004" w14:textId="77777777" w:rsidR="00E14F0C" w:rsidRPr="00B80CD9" w:rsidRDefault="00E14F0C" w:rsidP="00E14F0C">
            <w:pPr>
              <w:rPr>
                <w:u w:val="single"/>
              </w:rPr>
            </w:pPr>
            <w:r w:rsidRPr="002F279D">
              <w:t xml:space="preserve">$                  </w:t>
            </w:r>
          </w:p>
        </w:tc>
      </w:tr>
      <w:tr w:rsidR="00E14F0C" w:rsidRPr="00B80CD9" w14:paraId="5577804A" w14:textId="77777777" w:rsidTr="00BD27BD">
        <w:tc>
          <w:tcPr>
            <w:tcW w:w="3055" w:type="dxa"/>
          </w:tcPr>
          <w:p w14:paraId="399DD969" w14:textId="77777777" w:rsidR="00E14F0C" w:rsidRPr="0022060F" w:rsidRDefault="00E14F0C" w:rsidP="00E14F0C">
            <w:pPr>
              <w:rPr>
                <w:sz w:val="22"/>
                <w:szCs w:val="22"/>
              </w:rPr>
            </w:pPr>
            <w:r w:rsidRPr="0022060F">
              <w:rPr>
                <w:sz w:val="22"/>
                <w:szCs w:val="22"/>
              </w:rPr>
              <w:t xml:space="preserve">Designated System ID                 </w:t>
            </w:r>
          </w:p>
        </w:tc>
        <w:tc>
          <w:tcPr>
            <w:tcW w:w="1631" w:type="dxa"/>
          </w:tcPr>
          <w:p w14:paraId="77AA66B6" w14:textId="77777777" w:rsidR="00E14F0C" w:rsidRPr="002F279D" w:rsidRDefault="00E14F0C" w:rsidP="00E14F0C">
            <w:r w:rsidRPr="002F279D">
              <w:t xml:space="preserve">$                  </w:t>
            </w:r>
          </w:p>
        </w:tc>
        <w:tc>
          <w:tcPr>
            <w:tcW w:w="1631" w:type="dxa"/>
          </w:tcPr>
          <w:p w14:paraId="5F333E97" w14:textId="77777777" w:rsidR="00E14F0C" w:rsidRPr="00B80CD9" w:rsidRDefault="00E14F0C" w:rsidP="00E14F0C">
            <w:pPr>
              <w:rPr>
                <w:sz w:val="22"/>
                <w:szCs w:val="22"/>
                <w:u w:val="single"/>
              </w:rPr>
            </w:pPr>
            <w:r w:rsidRPr="002F279D">
              <w:t xml:space="preserve">$                  </w:t>
            </w:r>
          </w:p>
        </w:tc>
        <w:tc>
          <w:tcPr>
            <w:tcW w:w="1631" w:type="dxa"/>
          </w:tcPr>
          <w:p w14:paraId="4BF5050A" w14:textId="1954EC90" w:rsidR="00E14F0C" w:rsidRPr="00B80CD9" w:rsidRDefault="00E14F0C" w:rsidP="00E14F0C">
            <w:pPr>
              <w:rPr>
                <w:u w:val="single"/>
              </w:rPr>
            </w:pPr>
            <w:r w:rsidRPr="00AF7A32">
              <w:t xml:space="preserve">$                  </w:t>
            </w:r>
          </w:p>
        </w:tc>
        <w:tc>
          <w:tcPr>
            <w:tcW w:w="1632" w:type="dxa"/>
          </w:tcPr>
          <w:p w14:paraId="11CF36D7" w14:textId="77777777" w:rsidR="00E14F0C" w:rsidRPr="00B80CD9" w:rsidRDefault="00E14F0C" w:rsidP="00E14F0C">
            <w:pPr>
              <w:rPr>
                <w:u w:val="single"/>
              </w:rPr>
            </w:pPr>
            <w:r w:rsidRPr="002F279D">
              <w:t xml:space="preserve">$                  </w:t>
            </w:r>
          </w:p>
        </w:tc>
      </w:tr>
      <w:tr w:rsidR="00E14F0C" w:rsidRPr="00B80CD9" w14:paraId="3CA474A5" w14:textId="77777777" w:rsidTr="00BD27BD">
        <w:tc>
          <w:tcPr>
            <w:tcW w:w="3055" w:type="dxa"/>
          </w:tcPr>
          <w:p w14:paraId="64817AD6" w14:textId="77777777" w:rsidR="00E14F0C" w:rsidRPr="0022060F" w:rsidRDefault="00E14F0C" w:rsidP="00E14F0C">
            <w:pPr>
              <w:rPr>
                <w:sz w:val="22"/>
                <w:szCs w:val="22"/>
              </w:rPr>
            </w:pPr>
            <w:r w:rsidRPr="0022060F">
              <w:rPr>
                <w:sz w:val="22"/>
                <w:szCs w:val="22"/>
              </w:rPr>
              <w:t xml:space="preserve">Designated System ID                 </w:t>
            </w:r>
          </w:p>
        </w:tc>
        <w:tc>
          <w:tcPr>
            <w:tcW w:w="1631" w:type="dxa"/>
          </w:tcPr>
          <w:p w14:paraId="5652496B" w14:textId="77777777" w:rsidR="00E14F0C" w:rsidRPr="002F279D" w:rsidRDefault="00E14F0C" w:rsidP="00E14F0C">
            <w:r w:rsidRPr="002F279D">
              <w:t xml:space="preserve">$                  </w:t>
            </w:r>
          </w:p>
        </w:tc>
        <w:tc>
          <w:tcPr>
            <w:tcW w:w="1631" w:type="dxa"/>
          </w:tcPr>
          <w:p w14:paraId="2DD77A5E" w14:textId="77777777" w:rsidR="00E14F0C" w:rsidRPr="00B80CD9" w:rsidRDefault="00E14F0C" w:rsidP="00E14F0C">
            <w:pPr>
              <w:rPr>
                <w:sz w:val="22"/>
                <w:szCs w:val="22"/>
                <w:u w:val="single"/>
              </w:rPr>
            </w:pPr>
            <w:r w:rsidRPr="002F279D">
              <w:t xml:space="preserve">$                  </w:t>
            </w:r>
          </w:p>
        </w:tc>
        <w:tc>
          <w:tcPr>
            <w:tcW w:w="1631" w:type="dxa"/>
          </w:tcPr>
          <w:p w14:paraId="3E7E4296" w14:textId="39DB0DFC" w:rsidR="00E14F0C" w:rsidRPr="00B80CD9" w:rsidRDefault="00E14F0C" w:rsidP="00E14F0C">
            <w:pPr>
              <w:rPr>
                <w:u w:val="single"/>
              </w:rPr>
            </w:pPr>
            <w:r w:rsidRPr="00AF7A32">
              <w:t xml:space="preserve">$                  </w:t>
            </w:r>
          </w:p>
        </w:tc>
        <w:tc>
          <w:tcPr>
            <w:tcW w:w="1632" w:type="dxa"/>
          </w:tcPr>
          <w:p w14:paraId="0CCD578D" w14:textId="77777777" w:rsidR="00E14F0C" w:rsidRPr="00B80CD9" w:rsidRDefault="00E14F0C" w:rsidP="00E14F0C">
            <w:pPr>
              <w:rPr>
                <w:u w:val="single"/>
              </w:rPr>
            </w:pPr>
            <w:r w:rsidRPr="002F279D">
              <w:t xml:space="preserve">$                  </w:t>
            </w:r>
          </w:p>
        </w:tc>
      </w:tr>
      <w:tr w:rsidR="00967DC3" w:rsidRPr="00B80CD9" w14:paraId="19FBEAEC" w14:textId="77777777" w:rsidTr="00BD27BD">
        <w:tc>
          <w:tcPr>
            <w:tcW w:w="3055" w:type="dxa"/>
          </w:tcPr>
          <w:p w14:paraId="0C1BAF2B" w14:textId="77777777" w:rsidR="00967DC3" w:rsidRPr="00E9691D" w:rsidRDefault="00967DC3" w:rsidP="00BD27BD">
            <w:pPr>
              <w:rPr>
                <w:b/>
                <w:bCs/>
              </w:rPr>
            </w:pPr>
            <w:r w:rsidRPr="00E9691D">
              <w:rPr>
                <w:b/>
                <w:bCs/>
              </w:rPr>
              <w:t>TOTAL</w:t>
            </w:r>
          </w:p>
        </w:tc>
        <w:tc>
          <w:tcPr>
            <w:tcW w:w="1631" w:type="dxa"/>
          </w:tcPr>
          <w:p w14:paraId="1D1BB434" w14:textId="77777777" w:rsidR="00967DC3" w:rsidRPr="002F279D" w:rsidRDefault="00967DC3" w:rsidP="00BD27BD">
            <w:r w:rsidRPr="002F279D">
              <w:t xml:space="preserve">$                  </w:t>
            </w:r>
          </w:p>
        </w:tc>
        <w:tc>
          <w:tcPr>
            <w:tcW w:w="1631" w:type="dxa"/>
          </w:tcPr>
          <w:p w14:paraId="4ADCEF7A" w14:textId="77777777" w:rsidR="00967DC3" w:rsidRPr="00B80CD9" w:rsidRDefault="00967DC3" w:rsidP="00BD27BD">
            <w:pPr>
              <w:rPr>
                <w:u w:val="single"/>
              </w:rPr>
            </w:pPr>
            <w:r w:rsidRPr="002F279D">
              <w:t xml:space="preserve">$                  </w:t>
            </w:r>
          </w:p>
        </w:tc>
        <w:tc>
          <w:tcPr>
            <w:tcW w:w="1631" w:type="dxa"/>
          </w:tcPr>
          <w:p w14:paraId="18DC0B31" w14:textId="11E85A54" w:rsidR="00967DC3" w:rsidRPr="00B80CD9" w:rsidRDefault="00E14F0C" w:rsidP="00BD27BD">
            <w:pPr>
              <w:rPr>
                <w:u w:val="single"/>
              </w:rPr>
            </w:pPr>
            <w:r w:rsidRPr="002F279D">
              <w:t xml:space="preserve">$                  </w:t>
            </w:r>
          </w:p>
        </w:tc>
        <w:tc>
          <w:tcPr>
            <w:tcW w:w="1632" w:type="dxa"/>
          </w:tcPr>
          <w:p w14:paraId="4CA6118B" w14:textId="77777777" w:rsidR="00967DC3" w:rsidRPr="00B80CD9" w:rsidRDefault="00967DC3" w:rsidP="00BD27BD">
            <w:pPr>
              <w:rPr>
                <w:u w:val="single"/>
              </w:rPr>
            </w:pPr>
            <w:r w:rsidRPr="002F279D">
              <w:t xml:space="preserve">$                  </w:t>
            </w:r>
          </w:p>
        </w:tc>
      </w:tr>
    </w:tbl>
    <w:p w14:paraId="70702903" w14:textId="77777777" w:rsidR="00967DC3" w:rsidRPr="0022060F" w:rsidRDefault="00967DC3" w:rsidP="00967DC3">
      <w:pPr>
        <w:rPr>
          <w:rFonts w:cs="Times New Roman"/>
          <w:i/>
        </w:rPr>
      </w:pPr>
    </w:p>
    <w:p w14:paraId="7A6BB44D" w14:textId="77777777" w:rsidR="00967DC3" w:rsidRDefault="00967DC3" w:rsidP="005411BC">
      <w:pPr>
        <w:rPr>
          <w:rFonts w:cs="Times New Roman"/>
          <w:i/>
        </w:rPr>
      </w:pPr>
    </w:p>
    <w:p w14:paraId="311081F4" w14:textId="61562E01" w:rsidR="00967DC3" w:rsidRDefault="00967DC3" w:rsidP="005411BC">
      <w:pPr>
        <w:rPr>
          <w:rFonts w:cs="Times New Roman"/>
          <w:i/>
        </w:rPr>
      </w:pPr>
    </w:p>
    <w:tbl>
      <w:tblPr>
        <w:tblStyle w:val="TableGrid"/>
        <w:tblW w:w="7640" w:type="dxa"/>
        <w:tblLook w:val="04A0" w:firstRow="1" w:lastRow="0" w:firstColumn="1" w:lastColumn="0" w:noHBand="0" w:noVBand="1"/>
      </w:tblPr>
      <w:tblGrid>
        <w:gridCol w:w="5458"/>
        <w:gridCol w:w="2182"/>
      </w:tblGrid>
      <w:tr w:rsidR="00967DC3" w:rsidRPr="0022060F" w14:paraId="35C91DA9" w14:textId="77777777" w:rsidTr="00BD27BD">
        <w:tc>
          <w:tcPr>
            <w:tcW w:w="5458" w:type="dxa"/>
            <w:hideMark/>
          </w:tcPr>
          <w:p w14:paraId="3B98D8A0" w14:textId="61562E01" w:rsidR="00967DC3" w:rsidRPr="0022060F" w:rsidRDefault="00967DC3" w:rsidP="00BD27BD">
            <w:pPr>
              <w:rPr>
                <w:sz w:val="22"/>
                <w:szCs w:val="22"/>
              </w:rPr>
            </w:pPr>
            <w:r w:rsidRPr="0022060F">
              <w:rPr>
                <w:sz w:val="22"/>
                <w:szCs w:val="22"/>
              </w:rPr>
              <w:t>DESCRIPTION</w:t>
            </w:r>
          </w:p>
        </w:tc>
        <w:tc>
          <w:tcPr>
            <w:tcW w:w="2182" w:type="dxa"/>
            <w:hideMark/>
          </w:tcPr>
          <w:p w14:paraId="71BB340F" w14:textId="77777777" w:rsidR="00967DC3" w:rsidRPr="0022060F" w:rsidRDefault="00967DC3" w:rsidP="00BD27BD">
            <w:pPr>
              <w:rPr>
                <w:sz w:val="22"/>
                <w:szCs w:val="22"/>
              </w:rPr>
            </w:pPr>
            <w:r w:rsidRPr="0022060F">
              <w:rPr>
                <w:sz w:val="22"/>
                <w:szCs w:val="22"/>
              </w:rPr>
              <w:t>AMOUNT</w:t>
            </w:r>
          </w:p>
        </w:tc>
      </w:tr>
      <w:tr w:rsidR="00967DC3" w:rsidRPr="0022060F" w14:paraId="2407BFAF" w14:textId="77777777" w:rsidTr="00BD27BD">
        <w:tc>
          <w:tcPr>
            <w:tcW w:w="5458" w:type="dxa"/>
          </w:tcPr>
          <w:p w14:paraId="7F8399C2" w14:textId="7FA32092" w:rsidR="00967DC3" w:rsidRPr="0022060F" w:rsidRDefault="00967DC3" w:rsidP="00BD27BD">
            <w:pPr>
              <w:rPr>
                <w:sz w:val="22"/>
                <w:szCs w:val="22"/>
              </w:rPr>
            </w:pPr>
            <w:r w:rsidRPr="0022060F">
              <w:rPr>
                <w:i/>
                <w:sz w:val="22"/>
                <w:szCs w:val="22"/>
              </w:rPr>
              <w:t xml:space="preserve">Payment for RECs from </w:t>
            </w:r>
            <w:r w:rsidRPr="0022060F">
              <w:rPr>
                <w:i/>
                <w:sz w:val="22"/>
                <w:szCs w:val="22"/>
                <w:u w:val="single"/>
              </w:rPr>
              <w:t>[month, year]</w:t>
            </w:r>
            <w:r w:rsidRPr="0022060F">
              <w:rPr>
                <w:i/>
                <w:sz w:val="22"/>
                <w:szCs w:val="22"/>
              </w:rPr>
              <w:t xml:space="preserve"> through </w:t>
            </w:r>
            <w:r w:rsidRPr="0022060F">
              <w:rPr>
                <w:i/>
                <w:sz w:val="22"/>
                <w:szCs w:val="22"/>
                <w:u w:val="single"/>
              </w:rPr>
              <w:t>[month, year]</w:t>
            </w:r>
            <w:r w:rsidRPr="0022060F">
              <w:rPr>
                <w:i/>
                <w:sz w:val="22"/>
                <w:szCs w:val="22"/>
              </w:rPr>
              <w:t xml:space="preserve"> from the following projects:</w:t>
            </w:r>
          </w:p>
        </w:tc>
        <w:tc>
          <w:tcPr>
            <w:tcW w:w="2182" w:type="dxa"/>
          </w:tcPr>
          <w:p w14:paraId="76AE9E9C" w14:textId="77777777" w:rsidR="00967DC3" w:rsidRPr="0022060F" w:rsidRDefault="00967DC3" w:rsidP="00BD27BD">
            <w:pPr>
              <w:rPr>
                <w:sz w:val="22"/>
                <w:szCs w:val="22"/>
              </w:rPr>
            </w:pPr>
          </w:p>
        </w:tc>
      </w:tr>
      <w:tr w:rsidR="00967DC3" w:rsidRPr="0022060F" w14:paraId="39FB7467" w14:textId="77777777" w:rsidTr="00BD27BD">
        <w:tc>
          <w:tcPr>
            <w:tcW w:w="5458" w:type="dxa"/>
          </w:tcPr>
          <w:p w14:paraId="58515D89" w14:textId="77777777" w:rsidR="00967DC3" w:rsidRPr="0022060F" w:rsidRDefault="00967DC3" w:rsidP="00BD27BD">
            <w:pPr>
              <w:rPr>
                <w:sz w:val="22"/>
                <w:szCs w:val="22"/>
              </w:rPr>
            </w:pPr>
            <w:r w:rsidRPr="0022060F">
              <w:rPr>
                <w:sz w:val="22"/>
                <w:szCs w:val="22"/>
              </w:rPr>
              <w:t xml:space="preserve">Designated System ID </w:t>
            </w:r>
            <w:r w:rsidRPr="0022060F">
              <w:rPr>
                <w:sz w:val="22"/>
                <w:szCs w:val="22"/>
                <w:u w:val="single"/>
              </w:rPr>
              <w:t xml:space="preserve">            </w:t>
            </w:r>
            <w:r w:rsidRPr="0022060F">
              <w:rPr>
                <w:sz w:val="22"/>
                <w:szCs w:val="22"/>
              </w:rPr>
              <w:t xml:space="preserve">                   at $</w:t>
            </w:r>
            <w:r w:rsidRPr="0022060F">
              <w:rPr>
                <w:sz w:val="22"/>
                <w:szCs w:val="22"/>
                <w:u w:val="single"/>
              </w:rPr>
              <w:t xml:space="preserve">           </w:t>
            </w:r>
            <w:r w:rsidRPr="0022060F">
              <w:rPr>
                <w:sz w:val="22"/>
                <w:szCs w:val="22"/>
              </w:rPr>
              <w:t>/REC</w:t>
            </w:r>
          </w:p>
        </w:tc>
        <w:tc>
          <w:tcPr>
            <w:tcW w:w="2182" w:type="dxa"/>
          </w:tcPr>
          <w:p w14:paraId="447E3D1E" w14:textId="77777777" w:rsidR="00967DC3" w:rsidRPr="00B80CD9" w:rsidRDefault="00967DC3" w:rsidP="00BD27BD">
            <w:pPr>
              <w:rPr>
                <w:sz w:val="22"/>
                <w:szCs w:val="22"/>
                <w:u w:val="single"/>
              </w:rPr>
            </w:pPr>
            <w:r w:rsidRPr="00B80CD9">
              <w:rPr>
                <w:sz w:val="22"/>
                <w:szCs w:val="22"/>
                <w:u w:val="single"/>
              </w:rPr>
              <w:t xml:space="preserve">$                  </w:t>
            </w:r>
          </w:p>
        </w:tc>
      </w:tr>
      <w:tr w:rsidR="00967DC3" w:rsidRPr="0022060F" w14:paraId="7529A845" w14:textId="77777777" w:rsidTr="00BD27BD">
        <w:tc>
          <w:tcPr>
            <w:tcW w:w="5458" w:type="dxa"/>
          </w:tcPr>
          <w:p w14:paraId="7EAD5859" w14:textId="77777777" w:rsidR="00967DC3" w:rsidRPr="0022060F" w:rsidRDefault="00967DC3" w:rsidP="00BD27BD">
            <w:pPr>
              <w:rPr>
                <w:sz w:val="22"/>
                <w:szCs w:val="22"/>
              </w:rPr>
            </w:pPr>
            <w:r w:rsidRPr="0022060F">
              <w:rPr>
                <w:sz w:val="22"/>
                <w:szCs w:val="22"/>
              </w:rPr>
              <w:t xml:space="preserve">Designated System ID </w:t>
            </w:r>
            <w:r w:rsidRPr="0022060F">
              <w:rPr>
                <w:sz w:val="22"/>
                <w:szCs w:val="22"/>
                <w:u w:val="single"/>
              </w:rPr>
              <w:t xml:space="preserve">            </w:t>
            </w:r>
            <w:r w:rsidRPr="0022060F">
              <w:rPr>
                <w:sz w:val="22"/>
                <w:szCs w:val="22"/>
              </w:rPr>
              <w:t xml:space="preserve">                   at $</w:t>
            </w:r>
            <w:r w:rsidRPr="0022060F">
              <w:rPr>
                <w:sz w:val="22"/>
                <w:szCs w:val="22"/>
                <w:u w:val="single"/>
              </w:rPr>
              <w:t xml:space="preserve">           </w:t>
            </w:r>
            <w:r w:rsidRPr="0022060F">
              <w:rPr>
                <w:sz w:val="22"/>
                <w:szCs w:val="22"/>
              </w:rPr>
              <w:t>/REC</w:t>
            </w:r>
          </w:p>
        </w:tc>
        <w:tc>
          <w:tcPr>
            <w:tcW w:w="2182" w:type="dxa"/>
          </w:tcPr>
          <w:p w14:paraId="5B2352BB" w14:textId="77777777" w:rsidR="00967DC3" w:rsidRPr="00B80CD9" w:rsidRDefault="00967DC3" w:rsidP="00BD27BD">
            <w:pPr>
              <w:rPr>
                <w:sz w:val="22"/>
                <w:szCs w:val="22"/>
                <w:u w:val="single"/>
              </w:rPr>
            </w:pPr>
            <w:r w:rsidRPr="00B80CD9">
              <w:rPr>
                <w:sz w:val="22"/>
                <w:szCs w:val="22"/>
                <w:u w:val="single"/>
              </w:rPr>
              <w:t xml:space="preserve">$                  </w:t>
            </w:r>
          </w:p>
        </w:tc>
      </w:tr>
      <w:tr w:rsidR="00967DC3" w:rsidRPr="0022060F" w14:paraId="20E1B828" w14:textId="77777777" w:rsidTr="00BD27BD">
        <w:tc>
          <w:tcPr>
            <w:tcW w:w="5458" w:type="dxa"/>
          </w:tcPr>
          <w:p w14:paraId="5A296530" w14:textId="77777777" w:rsidR="00967DC3" w:rsidRPr="0022060F" w:rsidRDefault="00967DC3" w:rsidP="00BD27BD">
            <w:pPr>
              <w:rPr>
                <w:sz w:val="22"/>
                <w:szCs w:val="22"/>
              </w:rPr>
            </w:pPr>
            <w:r w:rsidRPr="0022060F">
              <w:rPr>
                <w:sz w:val="22"/>
                <w:szCs w:val="22"/>
              </w:rPr>
              <w:t xml:space="preserve">Designated System ID </w:t>
            </w:r>
            <w:r w:rsidRPr="0022060F">
              <w:rPr>
                <w:sz w:val="22"/>
                <w:szCs w:val="22"/>
                <w:u w:val="single"/>
              </w:rPr>
              <w:t xml:space="preserve">            </w:t>
            </w:r>
            <w:r w:rsidRPr="0022060F">
              <w:rPr>
                <w:sz w:val="22"/>
                <w:szCs w:val="22"/>
              </w:rPr>
              <w:t xml:space="preserve">                   at $</w:t>
            </w:r>
            <w:r w:rsidRPr="0022060F">
              <w:rPr>
                <w:sz w:val="22"/>
                <w:szCs w:val="22"/>
                <w:u w:val="single"/>
              </w:rPr>
              <w:t xml:space="preserve">           </w:t>
            </w:r>
            <w:r w:rsidRPr="0022060F">
              <w:rPr>
                <w:sz w:val="22"/>
                <w:szCs w:val="22"/>
              </w:rPr>
              <w:t>/REC</w:t>
            </w:r>
          </w:p>
        </w:tc>
        <w:tc>
          <w:tcPr>
            <w:tcW w:w="2182" w:type="dxa"/>
          </w:tcPr>
          <w:p w14:paraId="011BC1AD" w14:textId="77777777" w:rsidR="00967DC3" w:rsidRPr="00B80CD9" w:rsidRDefault="00967DC3" w:rsidP="00BD27BD">
            <w:pPr>
              <w:rPr>
                <w:sz w:val="22"/>
                <w:szCs w:val="22"/>
                <w:u w:val="single"/>
              </w:rPr>
            </w:pPr>
            <w:r w:rsidRPr="00B80CD9">
              <w:rPr>
                <w:sz w:val="22"/>
                <w:szCs w:val="22"/>
                <w:u w:val="single"/>
              </w:rPr>
              <w:t xml:space="preserve">$                  </w:t>
            </w:r>
          </w:p>
        </w:tc>
      </w:tr>
      <w:tr w:rsidR="00967DC3" w:rsidRPr="0022060F" w14:paraId="640F6461" w14:textId="77777777" w:rsidTr="00BD27BD">
        <w:tc>
          <w:tcPr>
            <w:tcW w:w="5458" w:type="dxa"/>
          </w:tcPr>
          <w:p w14:paraId="0E6293C1" w14:textId="77777777" w:rsidR="00967DC3" w:rsidRPr="0022060F" w:rsidRDefault="00967DC3" w:rsidP="00BD27BD">
            <w:pPr>
              <w:rPr>
                <w:sz w:val="22"/>
                <w:szCs w:val="22"/>
              </w:rPr>
            </w:pPr>
            <w:r w:rsidRPr="0022060F">
              <w:rPr>
                <w:sz w:val="22"/>
                <w:szCs w:val="22"/>
              </w:rPr>
              <w:t xml:space="preserve">Designated System ID </w:t>
            </w:r>
            <w:r w:rsidRPr="0022060F">
              <w:rPr>
                <w:sz w:val="22"/>
                <w:szCs w:val="22"/>
                <w:u w:val="single"/>
              </w:rPr>
              <w:t xml:space="preserve">            </w:t>
            </w:r>
            <w:r w:rsidRPr="0022060F">
              <w:rPr>
                <w:sz w:val="22"/>
                <w:szCs w:val="22"/>
              </w:rPr>
              <w:t xml:space="preserve">                   at $</w:t>
            </w:r>
            <w:r w:rsidRPr="0022060F">
              <w:rPr>
                <w:sz w:val="22"/>
                <w:szCs w:val="22"/>
                <w:u w:val="single"/>
              </w:rPr>
              <w:t xml:space="preserve">           </w:t>
            </w:r>
            <w:r w:rsidRPr="0022060F">
              <w:rPr>
                <w:sz w:val="22"/>
                <w:szCs w:val="22"/>
              </w:rPr>
              <w:t>/REC</w:t>
            </w:r>
          </w:p>
        </w:tc>
        <w:tc>
          <w:tcPr>
            <w:tcW w:w="2182" w:type="dxa"/>
          </w:tcPr>
          <w:p w14:paraId="76CAFB16" w14:textId="77777777" w:rsidR="00967DC3" w:rsidRPr="00B80CD9" w:rsidRDefault="00967DC3" w:rsidP="00BD27BD">
            <w:pPr>
              <w:rPr>
                <w:sz w:val="22"/>
                <w:szCs w:val="22"/>
                <w:u w:val="single"/>
              </w:rPr>
            </w:pPr>
            <w:r w:rsidRPr="00B80CD9">
              <w:rPr>
                <w:sz w:val="22"/>
                <w:szCs w:val="22"/>
                <w:u w:val="single"/>
              </w:rPr>
              <w:t xml:space="preserve">$                  </w:t>
            </w:r>
          </w:p>
        </w:tc>
      </w:tr>
      <w:tr w:rsidR="00967DC3" w:rsidRPr="0022060F" w14:paraId="3E13ECAC" w14:textId="77777777" w:rsidTr="00BD27BD">
        <w:tc>
          <w:tcPr>
            <w:tcW w:w="5458" w:type="dxa"/>
          </w:tcPr>
          <w:p w14:paraId="3D8AB654" w14:textId="77777777" w:rsidR="00967DC3" w:rsidRPr="0022060F" w:rsidRDefault="00967DC3" w:rsidP="00BD27BD">
            <w:pPr>
              <w:rPr>
                <w:sz w:val="22"/>
                <w:szCs w:val="22"/>
              </w:rPr>
            </w:pPr>
            <w:r w:rsidRPr="0022060F">
              <w:rPr>
                <w:sz w:val="22"/>
                <w:szCs w:val="22"/>
              </w:rPr>
              <w:t xml:space="preserve">Designated System ID </w:t>
            </w:r>
            <w:r w:rsidRPr="0022060F">
              <w:rPr>
                <w:sz w:val="22"/>
                <w:szCs w:val="22"/>
                <w:u w:val="single"/>
              </w:rPr>
              <w:t xml:space="preserve">            </w:t>
            </w:r>
            <w:r w:rsidRPr="0022060F">
              <w:rPr>
                <w:sz w:val="22"/>
                <w:szCs w:val="22"/>
              </w:rPr>
              <w:t xml:space="preserve">                   at $</w:t>
            </w:r>
            <w:r w:rsidRPr="0022060F">
              <w:rPr>
                <w:sz w:val="22"/>
                <w:szCs w:val="22"/>
                <w:u w:val="single"/>
              </w:rPr>
              <w:t xml:space="preserve">           </w:t>
            </w:r>
            <w:r w:rsidRPr="0022060F">
              <w:rPr>
                <w:sz w:val="22"/>
                <w:szCs w:val="22"/>
              </w:rPr>
              <w:t>/REC</w:t>
            </w:r>
          </w:p>
        </w:tc>
        <w:tc>
          <w:tcPr>
            <w:tcW w:w="2182" w:type="dxa"/>
          </w:tcPr>
          <w:p w14:paraId="0D818D3C" w14:textId="77777777" w:rsidR="00967DC3" w:rsidRPr="00B80CD9" w:rsidRDefault="00967DC3" w:rsidP="00BD27BD">
            <w:pPr>
              <w:rPr>
                <w:sz w:val="22"/>
                <w:szCs w:val="22"/>
                <w:u w:val="single"/>
              </w:rPr>
            </w:pPr>
            <w:r w:rsidRPr="00B80CD9">
              <w:rPr>
                <w:sz w:val="22"/>
                <w:szCs w:val="22"/>
                <w:u w:val="single"/>
              </w:rPr>
              <w:t xml:space="preserve">$                  </w:t>
            </w:r>
          </w:p>
        </w:tc>
      </w:tr>
      <w:tr w:rsidR="00967DC3" w:rsidRPr="0022060F" w14:paraId="64D38574" w14:textId="77777777" w:rsidTr="00BD27BD">
        <w:tc>
          <w:tcPr>
            <w:tcW w:w="5458" w:type="dxa"/>
          </w:tcPr>
          <w:p w14:paraId="1D6B4CF7" w14:textId="77777777" w:rsidR="00967DC3" w:rsidRPr="0022060F" w:rsidRDefault="00967DC3" w:rsidP="00BD27BD">
            <w:pPr>
              <w:rPr>
                <w:sz w:val="22"/>
                <w:szCs w:val="22"/>
              </w:rPr>
            </w:pPr>
            <w:r w:rsidRPr="0022060F">
              <w:rPr>
                <w:sz w:val="22"/>
                <w:szCs w:val="22"/>
              </w:rPr>
              <w:t xml:space="preserve">Designated System ID </w:t>
            </w:r>
            <w:r w:rsidRPr="0022060F">
              <w:rPr>
                <w:sz w:val="22"/>
                <w:szCs w:val="22"/>
                <w:u w:val="single"/>
              </w:rPr>
              <w:t xml:space="preserve">            </w:t>
            </w:r>
            <w:r w:rsidRPr="0022060F">
              <w:rPr>
                <w:sz w:val="22"/>
                <w:szCs w:val="22"/>
              </w:rPr>
              <w:t xml:space="preserve">                   at $</w:t>
            </w:r>
            <w:r w:rsidRPr="0022060F">
              <w:rPr>
                <w:sz w:val="22"/>
                <w:szCs w:val="22"/>
                <w:u w:val="single"/>
              </w:rPr>
              <w:t xml:space="preserve">           </w:t>
            </w:r>
            <w:r w:rsidRPr="0022060F">
              <w:rPr>
                <w:sz w:val="22"/>
                <w:szCs w:val="22"/>
              </w:rPr>
              <w:t>/REC</w:t>
            </w:r>
          </w:p>
        </w:tc>
        <w:tc>
          <w:tcPr>
            <w:tcW w:w="2182" w:type="dxa"/>
          </w:tcPr>
          <w:p w14:paraId="38746856" w14:textId="77777777" w:rsidR="00967DC3" w:rsidRPr="00B80CD9" w:rsidRDefault="00967DC3" w:rsidP="00BD27BD">
            <w:pPr>
              <w:rPr>
                <w:sz w:val="22"/>
                <w:szCs w:val="22"/>
                <w:u w:val="single"/>
              </w:rPr>
            </w:pPr>
            <w:r w:rsidRPr="00B80CD9">
              <w:rPr>
                <w:sz w:val="22"/>
                <w:szCs w:val="22"/>
                <w:u w:val="single"/>
              </w:rPr>
              <w:t xml:space="preserve">$                  </w:t>
            </w:r>
          </w:p>
        </w:tc>
      </w:tr>
      <w:tr w:rsidR="00967DC3" w:rsidRPr="0022060F" w14:paraId="4B13CE06" w14:textId="77777777" w:rsidTr="00BD27BD">
        <w:tc>
          <w:tcPr>
            <w:tcW w:w="5458" w:type="dxa"/>
          </w:tcPr>
          <w:p w14:paraId="21B3A7A8" w14:textId="64E48C88" w:rsidR="00967DC3" w:rsidRPr="0022060F" w:rsidRDefault="00967DC3" w:rsidP="00BD27BD">
            <w:r>
              <w:rPr>
                <w:b/>
                <w:sz w:val="22"/>
                <w:szCs w:val="22"/>
              </w:rPr>
              <w:t>Total</w:t>
            </w:r>
          </w:p>
        </w:tc>
        <w:tc>
          <w:tcPr>
            <w:tcW w:w="2182" w:type="dxa"/>
          </w:tcPr>
          <w:p w14:paraId="04339CD2" w14:textId="77777777" w:rsidR="00967DC3" w:rsidRPr="00B80CD9" w:rsidRDefault="00967DC3" w:rsidP="00BD27BD">
            <w:pPr>
              <w:rPr>
                <w:u w:val="single"/>
              </w:rPr>
            </w:pPr>
            <w:r w:rsidRPr="00B80CD9">
              <w:rPr>
                <w:sz w:val="22"/>
                <w:szCs w:val="22"/>
                <w:u w:val="single"/>
              </w:rPr>
              <w:t xml:space="preserve">$                  </w:t>
            </w:r>
          </w:p>
        </w:tc>
      </w:tr>
    </w:tbl>
    <w:p w14:paraId="422FB754" w14:textId="5FC876A5" w:rsidR="00967DC3" w:rsidRDefault="00967DC3" w:rsidP="005411BC">
      <w:pPr>
        <w:rPr>
          <w:rFonts w:cs="Times New Roman"/>
          <w:i/>
        </w:rPr>
      </w:pPr>
    </w:p>
    <w:p w14:paraId="287C8377" w14:textId="6E70787D" w:rsidR="00D004FD" w:rsidRPr="00D004FD" w:rsidRDefault="00D004FD" w:rsidP="005411BC">
      <w:pPr>
        <w:rPr>
          <w:rFonts w:cs="Times New Roman"/>
          <w:iCs/>
        </w:rPr>
      </w:pPr>
      <w:r w:rsidRPr="00D004FD">
        <w:rPr>
          <w:rFonts w:cs="Times New Roman"/>
          <w:iCs/>
        </w:rPr>
        <w:t>The following shall be submitted if payment for Surplus RECs from prior Delivery Years is due:</w:t>
      </w:r>
    </w:p>
    <w:p w14:paraId="74AC2919" w14:textId="77777777" w:rsidR="00D004FD" w:rsidRDefault="00D004FD" w:rsidP="005411BC">
      <w:pPr>
        <w:rPr>
          <w:rFonts w:cs="Times New Roman"/>
          <w:i/>
        </w:rPr>
      </w:pPr>
    </w:p>
    <w:tbl>
      <w:tblPr>
        <w:tblStyle w:val="TableGrid"/>
        <w:tblW w:w="7640" w:type="dxa"/>
        <w:tblLook w:val="04A0" w:firstRow="1" w:lastRow="0" w:firstColumn="1" w:lastColumn="0" w:noHBand="0" w:noVBand="1"/>
      </w:tblPr>
      <w:tblGrid>
        <w:gridCol w:w="5458"/>
        <w:gridCol w:w="2182"/>
      </w:tblGrid>
      <w:tr w:rsidR="00D004FD" w:rsidRPr="0022060F" w14:paraId="13354BF2" w14:textId="77777777" w:rsidTr="008D68E8">
        <w:tc>
          <w:tcPr>
            <w:tcW w:w="5458" w:type="dxa"/>
            <w:hideMark/>
          </w:tcPr>
          <w:p w14:paraId="3BB37E0F" w14:textId="77777777" w:rsidR="00D004FD" w:rsidRPr="0022060F" w:rsidRDefault="00D004FD" w:rsidP="008D68E8">
            <w:pPr>
              <w:rPr>
                <w:sz w:val="22"/>
                <w:szCs w:val="22"/>
              </w:rPr>
            </w:pPr>
            <w:r w:rsidRPr="0022060F">
              <w:rPr>
                <w:sz w:val="22"/>
                <w:szCs w:val="22"/>
              </w:rPr>
              <w:t>DESCRIPTION</w:t>
            </w:r>
          </w:p>
        </w:tc>
        <w:tc>
          <w:tcPr>
            <w:tcW w:w="2182" w:type="dxa"/>
            <w:hideMark/>
          </w:tcPr>
          <w:p w14:paraId="6FF7DF10" w14:textId="77777777" w:rsidR="00D004FD" w:rsidRPr="0022060F" w:rsidRDefault="00D004FD" w:rsidP="008D68E8">
            <w:pPr>
              <w:rPr>
                <w:sz w:val="22"/>
                <w:szCs w:val="22"/>
              </w:rPr>
            </w:pPr>
            <w:r w:rsidRPr="0022060F">
              <w:rPr>
                <w:sz w:val="22"/>
                <w:szCs w:val="22"/>
              </w:rPr>
              <w:t>AMOUNT</w:t>
            </w:r>
          </w:p>
        </w:tc>
      </w:tr>
      <w:tr w:rsidR="00D004FD" w:rsidRPr="0022060F" w14:paraId="1D2C440C" w14:textId="77777777" w:rsidTr="008D68E8">
        <w:tc>
          <w:tcPr>
            <w:tcW w:w="5458" w:type="dxa"/>
          </w:tcPr>
          <w:p w14:paraId="7EAF4260" w14:textId="3C7E9936" w:rsidR="00D004FD" w:rsidRPr="0022060F" w:rsidRDefault="00D004FD" w:rsidP="008D68E8">
            <w:pPr>
              <w:rPr>
                <w:sz w:val="22"/>
                <w:szCs w:val="22"/>
              </w:rPr>
            </w:pPr>
            <w:r w:rsidRPr="0022060F">
              <w:rPr>
                <w:i/>
                <w:sz w:val="22"/>
                <w:szCs w:val="22"/>
              </w:rPr>
              <w:t xml:space="preserve">Payment for </w:t>
            </w:r>
            <w:r>
              <w:rPr>
                <w:i/>
                <w:sz w:val="22"/>
                <w:szCs w:val="22"/>
              </w:rPr>
              <w:t xml:space="preserve">Surplus </w:t>
            </w:r>
            <w:r w:rsidRPr="0022060F">
              <w:rPr>
                <w:i/>
                <w:sz w:val="22"/>
                <w:szCs w:val="22"/>
              </w:rPr>
              <w:t xml:space="preserve">RECs from </w:t>
            </w:r>
            <w:r>
              <w:rPr>
                <w:i/>
                <w:sz w:val="22"/>
                <w:szCs w:val="22"/>
                <w:u w:val="single"/>
              </w:rPr>
              <w:t>prior Delivery Years</w:t>
            </w:r>
            <w:r w:rsidRPr="0022060F">
              <w:rPr>
                <w:i/>
                <w:sz w:val="22"/>
                <w:szCs w:val="22"/>
              </w:rPr>
              <w:t>:</w:t>
            </w:r>
          </w:p>
        </w:tc>
        <w:tc>
          <w:tcPr>
            <w:tcW w:w="2182" w:type="dxa"/>
          </w:tcPr>
          <w:p w14:paraId="2492574F" w14:textId="77777777" w:rsidR="00D004FD" w:rsidRPr="0022060F" w:rsidRDefault="00D004FD" w:rsidP="008D68E8">
            <w:pPr>
              <w:rPr>
                <w:sz w:val="22"/>
                <w:szCs w:val="22"/>
              </w:rPr>
            </w:pPr>
          </w:p>
        </w:tc>
      </w:tr>
      <w:tr w:rsidR="00D004FD" w:rsidRPr="0022060F" w14:paraId="73FD3104" w14:textId="77777777" w:rsidTr="008D68E8">
        <w:tc>
          <w:tcPr>
            <w:tcW w:w="5458" w:type="dxa"/>
          </w:tcPr>
          <w:p w14:paraId="463B4BBD" w14:textId="77777777" w:rsidR="00D004FD" w:rsidRPr="0022060F" w:rsidRDefault="00D004FD" w:rsidP="008D68E8">
            <w:pPr>
              <w:rPr>
                <w:sz w:val="22"/>
                <w:szCs w:val="22"/>
              </w:rPr>
            </w:pPr>
            <w:r w:rsidRPr="0022060F">
              <w:rPr>
                <w:sz w:val="22"/>
                <w:szCs w:val="22"/>
              </w:rPr>
              <w:t xml:space="preserve">Designated System ID </w:t>
            </w:r>
            <w:r w:rsidRPr="0022060F">
              <w:rPr>
                <w:sz w:val="22"/>
                <w:szCs w:val="22"/>
                <w:u w:val="single"/>
              </w:rPr>
              <w:t xml:space="preserve">            </w:t>
            </w:r>
            <w:r w:rsidRPr="0022060F">
              <w:rPr>
                <w:sz w:val="22"/>
                <w:szCs w:val="22"/>
              </w:rPr>
              <w:t xml:space="preserve">                   at $</w:t>
            </w:r>
            <w:r w:rsidRPr="0022060F">
              <w:rPr>
                <w:sz w:val="22"/>
                <w:szCs w:val="22"/>
                <w:u w:val="single"/>
              </w:rPr>
              <w:t xml:space="preserve">           </w:t>
            </w:r>
            <w:r w:rsidRPr="0022060F">
              <w:rPr>
                <w:sz w:val="22"/>
                <w:szCs w:val="22"/>
              </w:rPr>
              <w:t>/REC</w:t>
            </w:r>
          </w:p>
        </w:tc>
        <w:tc>
          <w:tcPr>
            <w:tcW w:w="2182" w:type="dxa"/>
          </w:tcPr>
          <w:p w14:paraId="6BD56128" w14:textId="77777777" w:rsidR="00D004FD" w:rsidRPr="00B80CD9" w:rsidRDefault="00D004FD" w:rsidP="008D68E8">
            <w:pPr>
              <w:rPr>
                <w:sz w:val="22"/>
                <w:szCs w:val="22"/>
                <w:u w:val="single"/>
              </w:rPr>
            </w:pPr>
            <w:r w:rsidRPr="00B80CD9">
              <w:rPr>
                <w:sz w:val="22"/>
                <w:szCs w:val="22"/>
                <w:u w:val="single"/>
              </w:rPr>
              <w:t xml:space="preserve">$                  </w:t>
            </w:r>
          </w:p>
        </w:tc>
      </w:tr>
      <w:tr w:rsidR="00D004FD" w:rsidRPr="0022060F" w14:paraId="25205926" w14:textId="77777777" w:rsidTr="008D68E8">
        <w:tc>
          <w:tcPr>
            <w:tcW w:w="5458" w:type="dxa"/>
          </w:tcPr>
          <w:p w14:paraId="534E5F76" w14:textId="77777777" w:rsidR="00D004FD" w:rsidRPr="0022060F" w:rsidRDefault="00D004FD" w:rsidP="008D68E8">
            <w:pPr>
              <w:rPr>
                <w:sz w:val="22"/>
                <w:szCs w:val="22"/>
              </w:rPr>
            </w:pPr>
            <w:r w:rsidRPr="0022060F">
              <w:rPr>
                <w:sz w:val="22"/>
                <w:szCs w:val="22"/>
              </w:rPr>
              <w:t xml:space="preserve">Designated System ID </w:t>
            </w:r>
            <w:r w:rsidRPr="0022060F">
              <w:rPr>
                <w:sz w:val="22"/>
                <w:szCs w:val="22"/>
                <w:u w:val="single"/>
              </w:rPr>
              <w:t xml:space="preserve">            </w:t>
            </w:r>
            <w:r w:rsidRPr="0022060F">
              <w:rPr>
                <w:sz w:val="22"/>
                <w:szCs w:val="22"/>
              </w:rPr>
              <w:t xml:space="preserve">                   at $</w:t>
            </w:r>
            <w:r w:rsidRPr="0022060F">
              <w:rPr>
                <w:sz w:val="22"/>
                <w:szCs w:val="22"/>
                <w:u w:val="single"/>
              </w:rPr>
              <w:t xml:space="preserve">           </w:t>
            </w:r>
            <w:r w:rsidRPr="0022060F">
              <w:rPr>
                <w:sz w:val="22"/>
                <w:szCs w:val="22"/>
              </w:rPr>
              <w:t>/REC</w:t>
            </w:r>
          </w:p>
        </w:tc>
        <w:tc>
          <w:tcPr>
            <w:tcW w:w="2182" w:type="dxa"/>
          </w:tcPr>
          <w:p w14:paraId="00B11933" w14:textId="77777777" w:rsidR="00D004FD" w:rsidRPr="00B80CD9" w:rsidRDefault="00D004FD" w:rsidP="008D68E8">
            <w:pPr>
              <w:rPr>
                <w:sz w:val="22"/>
                <w:szCs w:val="22"/>
                <w:u w:val="single"/>
              </w:rPr>
            </w:pPr>
            <w:r w:rsidRPr="00B80CD9">
              <w:rPr>
                <w:sz w:val="22"/>
                <w:szCs w:val="22"/>
                <w:u w:val="single"/>
              </w:rPr>
              <w:t xml:space="preserve">$                  </w:t>
            </w:r>
          </w:p>
        </w:tc>
      </w:tr>
      <w:tr w:rsidR="00D004FD" w:rsidRPr="0022060F" w14:paraId="60855AFF" w14:textId="77777777" w:rsidTr="008D68E8">
        <w:tc>
          <w:tcPr>
            <w:tcW w:w="5458" w:type="dxa"/>
          </w:tcPr>
          <w:p w14:paraId="6508D34E" w14:textId="77777777" w:rsidR="00D004FD" w:rsidRPr="0022060F" w:rsidRDefault="00D004FD" w:rsidP="008D68E8">
            <w:pPr>
              <w:rPr>
                <w:sz w:val="22"/>
                <w:szCs w:val="22"/>
              </w:rPr>
            </w:pPr>
            <w:r w:rsidRPr="0022060F">
              <w:rPr>
                <w:sz w:val="22"/>
                <w:szCs w:val="22"/>
              </w:rPr>
              <w:t xml:space="preserve">Designated System ID </w:t>
            </w:r>
            <w:r w:rsidRPr="0022060F">
              <w:rPr>
                <w:sz w:val="22"/>
                <w:szCs w:val="22"/>
                <w:u w:val="single"/>
              </w:rPr>
              <w:t xml:space="preserve">            </w:t>
            </w:r>
            <w:r w:rsidRPr="0022060F">
              <w:rPr>
                <w:sz w:val="22"/>
                <w:szCs w:val="22"/>
              </w:rPr>
              <w:t xml:space="preserve">                   at $</w:t>
            </w:r>
            <w:r w:rsidRPr="0022060F">
              <w:rPr>
                <w:sz w:val="22"/>
                <w:szCs w:val="22"/>
                <w:u w:val="single"/>
              </w:rPr>
              <w:t xml:space="preserve">           </w:t>
            </w:r>
            <w:r w:rsidRPr="0022060F">
              <w:rPr>
                <w:sz w:val="22"/>
                <w:szCs w:val="22"/>
              </w:rPr>
              <w:t>/REC</w:t>
            </w:r>
          </w:p>
        </w:tc>
        <w:tc>
          <w:tcPr>
            <w:tcW w:w="2182" w:type="dxa"/>
          </w:tcPr>
          <w:p w14:paraId="1E9F4E23" w14:textId="77777777" w:rsidR="00D004FD" w:rsidRPr="00B80CD9" w:rsidRDefault="00D004FD" w:rsidP="008D68E8">
            <w:pPr>
              <w:rPr>
                <w:sz w:val="22"/>
                <w:szCs w:val="22"/>
                <w:u w:val="single"/>
              </w:rPr>
            </w:pPr>
            <w:r w:rsidRPr="00B80CD9">
              <w:rPr>
                <w:sz w:val="22"/>
                <w:szCs w:val="22"/>
                <w:u w:val="single"/>
              </w:rPr>
              <w:t xml:space="preserve">$                  </w:t>
            </w:r>
          </w:p>
        </w:tc>
      </w:tr>
      <w:tr w:rsidR="00D004FD" w:rsidRPr="0022060F" w14:paraId="61638F73" w14:textId="77777777" w:rsidTr="008D68E8">
        <w:tc>
          <w:tcPr>
            <w:tcW w:w="5458" w:type="dxa"/>
          </w:tcPr>
          <w:p w14:paraId="7700D102" w14:textId="77777777" w:rsidR="00D004FD" w:rsidRPr="0022060F" w:rsidRDefault="00D004FD" w:rsidP="008D68E8">
            <w:pPr>
              <w:rPr>
                <w:sz w:val="22"/>
                <w:szCs w:val="22"/>
              </w:rPr>
            </w:pPr>
            <w:r w:rsidRPr="0022060F">
              <w:rPr>
                <w:sz w:val="22"/>
                <w:szCs w:val="22"/>
              </w:rPr>
              <w:t xml:space="preserve">Designated System ID </w:t>
            </w:r>
            <w:r w:rsidRPr="0022060F">
              <w:rPr>
                <w:sz w:val="22"/>
                <w:szCs w:val="22"/>
                <w:u w:val="single"/>
              </w:rPr>
              <w:t xml:space="preserve">            </w:t>
            </w:r>
            <w:r w:rsidRPr="0022060F">
              <w:rPr>
                <w:sz w:val="22"/>
                <w:szCs w:val="22"/>
              </w:rPr>
              <w:t xml:space="preserve">                   at $</w:t>
            </w:r>
            <w:r w:rsidRPr="0022060F">
              <w:rPr>
                <w:sz w:val="22"/>
                <w:szCs w:val="22"/>
                <w:u w:val="single"/>
              </w:rPr>
              <w:t xml:space="preserve">           </w:t>
            </w:r>
            <w:r w:rsidRPr="0022060F">
              <w:rPr>
                <w:sz w:val="22"/>
                <w:szCs w:val="22"/>
              </w:rPr>
              <w:t>/REC</w:t>
            </w:r>
          </w:p>
        </w:tc>
        <w:tc>
          <w:tcPr>
            <w:tcW w:w="2182" w:type="dxa"/>
          </w:tcPr>
          <w:p w14:paraId="755F3AE6" w14:textId="77777777" w:rsidR="00D004FD" w:rsidRPr="00B80CD9" w:rsidRDefault="00D004FD" w:rsidP="008D68E8">
            <w:pPr>
              <w:rPr>
                <w:sz w:val="22"/>
                <w:szCs w:val="22"/>
                <w:u w:val="single"/>
              </w:rPr>
            </w:pPr>
            <w:r w:rsidRPr="00B80CD9">
              <w:rPr>
                <w:sz w:val="22"/>
                <w:szCs w:val="22"/>
                <w:u w:val="single"/>
              </w:rPr>
              <w:t xml:space="preserve">$                  </w:t>
            </w:r>
          </w:p>
        </w:tc>
      </w:tr>
      <w:tr w:rsidR="00D004FD" w:rsidRPr="0022060F" w14:paraId="0C92B5B2" w14:textId="77777777" w:rsidTr="008D68E8">
        <w:tc>
          <w:tcPr>
            <w:tcW w:w="5458" w:type="dxa"/>
          </w:tcPr>
          <w:p w14:paraId="43831F65" w14:textId="77777777" w:rsidR="00D004FD" w:rsidRPr="0022060F" w:rsidRDefault="00D004FD" w:rsidP="008D68E8">
            <w:pPr>
              <w:rPr>
                <w:sz w:val="22"/>
                <w:szCs w:val="22"/>
              </w:rPr>
            </w:pPr>
            <w:r w:rsidRPr="0022060F">
              <w:rPr>
                <w:sz w:val="22"/>
                <w:szCs w:val="22"/>
              </w:rPr>
              <w:t xml:space="preserve">Designated System ID </w:t>
            </w:r>
            <w:r w:rsidRPr="0022060F">
              <w:rPr>
                <w:sz w:val="22"/>
                <w:szCs w:val="22"/>
                <w:u w:val="single"/>
              </w:rPr>
              <w:t xml:space="preserve">            </w:t>
            </w:r>
            <w:r w:rsidRPr="0022060F">
              <w:rPr>
                <w:sz w:val="22"/>
                <w:szCs w:val="22"/>
              </w:rPr>
              <w:t xml:space="preserve">                   at $</w:t>
            </w:r>
            <w:r w:rsidRPr="0022060F">
              <w:rPr>
                <w:sz w:val="22"/>
                <w:szCs w:val="22"/>
                <w:u w:val="single"/>
              </w:rPr>
              <w:t xml:space="preserve">           </w:t>
            </w:r>
            <w:r w:rsidRPr="0022060F">
              <w:rPr>
                <w:sz w:val="22"/>
                <w:szCs w:val="22"/>
              </w:rPr>
              <w:t>/REC</w:t>
            </w:r>
          </w:p>
        </w:tc>
        <w:tc>
          <w:tcPr>
            <w:tcW w:w="2182" w:type="dxa"/>
          </w:tcPr>
          <w:p w14:paraId="18583FC2" w14:textId="77777777" w:rsidR="00D004FD" w:rsidRPr="00B80CD9" w:rsidRDefault="00D004FD" w:rsidP="008D68E8">
            <w:pPr>
              <w:rPr>
                <w:sz w:val="22"/>
                <w:szCs w:val="22"/>
                <w:u w:val="single"/>
              </w:rPr>
            </w:pPr>
            <w:r w:rsidRPr="00B80CD9">
              <w:rPr>
                <w:sz w:val="22"/>
                <w:szCs w:val="22"/>
                <w:u w:val="single"/>
              </w:rPr>
              <w:t xml:space="preserve">$                  </w:t>
            </w:r>
          </w:p>
        </w:tc>
      </w:tr>
      <w:tr w:rsidR="00D004FD" w:rsidRPr="0022060F" w14:paraId="0AD26AEA" w14:textId="77777777" w:rsidTr="008D68E8">
        <w:tc>
          <w:tcPr>
            <w:tcW w:w="5458" w:type="dxa"/>
          </w:tcPr>
          <w:p w14:paraId="73511453" w14:textId="77777777" w:rsidR="00D004FD" w:rsidRPr="0022060F" w:rsidRDefault="00D004FD" w:rsidP="008D68E8">
            <w:pPr>
              <w:rPr>
                <w:sz w:val="22"/>
                <w:szCs w:val="22"/>
              </w:rPr>
            </w:pPr>
            <w:r w:rsidRPr="0022060F">
              <w:rPr>
                <w:sz w:val="22"/>
                <w:szCs w:val="22"/>
              </w:rPr>
              <w:t xml:space="preserve">Designated System ID </w:t>
            </w:r>
            <w:r w:rsidRPr="0022060F">
              <w:rPr>
                <w:sz w:val="22"/>
                <w:szCs w:val="22"/>
                <w:u w:val="single"/>
              </w:rPr>
              <w:t xml:space="preserve">            </w:t>
            </w:r>
            <w:r w:rsidRPr="0022060F">
              <w:rPr>
                <w:sz w:val="22"/>
                <w:szCs w:val="22"/>
              </w:rPr>
              <w:t xml:space="preserve">                   at $</w:t>
            </w:r>
            <w:r w:rsidRPr="0022060F">
              <w:rPr>
                <w:sz w:val="22"/>
                <w:szCs w:val="22"/>
                <w:u w:val="single"/>
              </w:rPr>
              <w:t xml:space="preserve">           </w:t>
            </w:r>
            <w:r w:rsidRPr="0022060F">
              <w:rPr>
                <w:sz w:val="22"/>
                <w:szCs w:val="22"/>
              </w:rPr>
              <w:t>/REC</w:t>
            </w:r>
          </w:p>
        </w:tc>
        <w:tc>
          <w:tcPr>
            <w:tcW w:w="2182" w:type="dxa"/>
          </w:tcPr>
          <w:p w14:paraId="0885A9DE" w14:textId="77777777" w:rsidR="00D004FD" w:rsidRPr="00B80CD9" w:rsidRDefault="00D004FD" w:rsidP="008D68E8">
            <w:pPr>
              <w:rPr>
                <w:sz w:val="22"/>
                <w:szCs w:val="22"/>
                <w:u w:val="single"/>
              </w:rPr>
            </w:pPr>
            <w:r w:rsidRPr="00B80CD9">
              <w:rPr>
                <w:sz w:val="22"/>
                <w:szCs w:val="22"/>
                <w:u w:val="single"/>
              </w:rPr>
              <w:t xml:space="preserve">$                  </w:t>
            </w:r>
          </w:p>
        </w:tc>
      </w:tr>
      <w:tr w:rsidR="00D004FD" w:rsidRPr="0022060F" w14:paraId="0543B28A" w14:textId="77777777" w:rsidTr="008D68E8">
        <w:tc>
          <w:tcPr>
            <w:tcW w:w="5458" w:type="dxa"/>
          </w:tcPr>
          <w:p w14:paraId="455C4E80" w14:textId="77777777" w:rsidR="00D004FD" w:rsidRPr="0022060F" w:rsidRDefault="00D004FD" w:rsidP="008D68E8">
            <w:r>
              <w:rPr>
                <w:b/>
                <w:sz w:val="22"/>
                <w:szCs w:val="22"/>
              </w:rPr>
              <w:t>Total</w:t>
            </w:r>
          </w:p>
        </w:tc>
        <w:tc>
          <w:tcPr>
            <w:tcW w:w="2182" w:type="dxa"/>
          </w:tcPr>
          <w:p w14:paraId="013C66E3" w14:textId="77777777" w:rsidR="00D004FD" w:rsidRPr="00B80CD9" w:rsidRDefault="00D004FD" w:rsidP="008D68E8">
            <w:pPr>
              <w:rPr>
                <w:u w:val="single"/>
              </w:rPr>
            </w:pPr>
            <w:r w:rsidRPr="00B80CD9">
              <w:rPr>
                <w:sz w:val="22"/>
                <w:szCs w:val="22"/>
                <w:u w:val="single"/>
              </w:rPr>
              <w:t xml:space="preserve">$                  </w:t>
            </w:r>
          </w:p>
        </w:tc>
      </w:tr>
    </w:tbl>
    <w:p w14:paraId="294B2828" w14:textId="2F99516B" w:rsidR="005411BC" w:rsidRDefault="005411BC" w:rsidP="005411BC">
      <w:pPr>
        <w:rPr>
          <w:rFonts w:cs="Times New Roman"/>
        </w:rPr>
      </w:pPr>
    </w:p>
    <w:p w14:paraId="27D5448C" w14:textId="77777777" w:rsidR="00D004FD" w:rsidRPr="0022060F" w:rsidRDefault="00D004FD" w:rsidP="005411BC">
      <w:pPr>
        <w:rPr>
          <w:rFonts w:cs="Times New Roman"/>
        </w:rPr>
      </w:pPr>
    </w:p>
    <w:p w14:paraId="43504D7D" w14:textId="77777777" w:rsidR="005411BC" w:rsidRPr="0022060F" w:rsidRDefault="005411BC" w:rsidP="005411BC">
      <w:pPr>
        <w:rPr>
          <w:rFonts w:cs="Times New Roman"/>
        </w:rPr>
      </w:pPr>
      <w:r w:rsidRPr="0022060F">
        <w:rPr>
          <w:rFonts w:cs="Times New Roman"/>
        </w:rPr>
        <w:t>REMIT PAYMENT TO:</w:t>
      </w:r>
    </w:p>
    <w:p w14:paraId="7AB98EC5" w14:textId="77777777" w:rsidR="005411BC" w:rsidRPr="0022060F" w:rsidRDefault="005411BC" w:rsidP="005411BC">
      <w:pPr>
        <w:rPr>
          <w:rFonts w:cs="Times New Roman"/>
        </w:rPr>
      </w:pPr>
    </w:p>
    <w:p w14:paraId="3BA71E04" w14:textId="77777777" w:rsidR="005411BC" w:rsidRPr="0022060F" w:rsidRDefault="005411BC" w:rsidP="005411BC">
      <w:pPr>
        <w:rPr>
          <w:rFonts w:cs="Times New Roman"/>
        </w:rPr>
      </w:pPr>
      <w:r w:rsidRPr="0022060F">
        <w:rPr>
          <w:rFonts w:cs="Times New Roman"/>
        </w:rPr>
        <w:t>Wire Transfer: ______________</w:t>
      </w:r>
    </w:p>
    <w:p w14:paraId="15376270" w14:textId="77777777" w:rsidR="005411BC" w:rsidRPr="0022060F" w:rsidRDefault="005411BC" w:rsidP="005411BC">
      <w:pPr>
        <w:rPr>
          <w:rFonts w:cs="Times New Roman"/>
        </w:rPr>
      </w:pPr>
    </w:p>
    <w:p w14:paraId="39569D83" w14:textId="77777777" w:rsidR="00975F41" w:rsidRDefault="005411BC" w:rsidP="005411BC">
      <w:pPr>
        <w:autoSpaceDE w:val="0"/>
        <w:autoSpaceDN w:val="0"/>
        <w:adjustRightInd w:val="0"/>
        <w:rPr>
          <w:rFonts w:cs="Times New Roman"/>
        </w:rPr>
      </w:pPr>
      <w:r w:rsidRPr="0022060F">
        <w:rPr>
          <w:rFonts w:cs="Times New Roman"/>
        </w:rPr>
        <w:t>ACH Transfer: ______________</w:t>
      </w:r>
    </w:p>
    <w:p w14:paraId="60C310E4" w14:textId="77777777" w:rsidR="00975F41" w:rsidRDefault="00975F41" w:rsidP="005411BC">
      <w:pPr>
        <w:autoSpaceDE w:val="0"/>
        <w:autoSpaceDN w:val="0"/>
        <w:adjustRightInd w:val="0"/>
        <w:rPr>
          <w:rFonts w:cs="Times New Roman"/>
        </w:rPr>
      </w:pPr>
    </w:p>
    <w:p w14:paraId="366BEE25" w14:textId="77777777" w:rsidR="00975F41" w:rsidRDefault="00975F41" w:rsidP="00975F41">
      <w:pPr>
        <w:autoSpaceDE w:val="0"/>
        <w:autoSpaceDN w:val="0"/>
        <w:adjustRightInd w:val="0"/>
        <w:rPr>
          <w:rFonts w:cs="Times New Roman"/>
        </w:rPr>
      </w:pPr>
    </w:p>
    <w:p w14:paraId="659BC9D2" w14:textId="0500AA7D" w:rsidR="00975F41" w:rsidRPr="00F428DA" w:rsidRDefault="00975F41" w:rsidP="00975F41">
      <w:pPr>
        <w:pStyle w:val="BodyText"/>
        <w:ind w:left="0"/>
        <w:rPr>
          <w:rFonts w:cs="Times New Roman"/>
          <w:u w:val="single"/>
        </w:rPr>
      </w:pPr>
      <w:r w:rsidRPr="00F428DA">
        <w:rPr>
          <w:rFonts w:cs="Times New Roman"/>
          <w:u w:val="single"/>
        </w:rPr>
        <w:t xml:space="preserve">TO BE USED IN CASE OF </w:t>
      </w:r>
      <w:r>
        <w:rPr>
          <w:rFonts w:cs="Times New Roman"/>
          <w:u w:val="single"/>
        </w:rPr>
        <w:t xml:space="preserve">COMMUNITY RENEWABLE ENERGY </w:t>
      </w:r>
      <w:r w:rsidR="007E02D4">
        <w:rPr>
          <w:rFonts w:cs="Times New Roman"/>
          <w:u w:val="single"/>
        </w:rPr>
        <w:t xml:space="preserve">GENERATION </w:t>
      </w:r>
      <w:r>
        <w:rPr>
          <w:rFonts w:cs="Times New Roman"/>
          <w:u w:val="single"/>
        </w:rPr>
        <w:t>PROJECT</w:t>
      </w:r>
    </w:p>
    <w:p w14:paraId="249A68F7" w14:textId="77777777" w:rsidR="00975F41" w:rsidRDefault="00975F41" w:rsidP="00975F41">
      <w:pPr>
        <w:autoSpaceDE w:val="0"/>
        <w:autoSpaceDN w:val="0"/>
        <w:adjustRightInd w:val="0"/>
        <w:rPr>
          <w:rFonts w:cs="Times New Roman"/>
          <w:iCs/>
        </w:rPr>
      </w:pPr>
    </w:p>
    <w:p w14:paraId="52B97FE1" w14:textId="02E341B1" w:rsidR="00975F41" w:rsidRPr="0022060F" w:rsidRDefault="00975F41" w:rsidP="00975F41">
      <w:pPr>
        <w:rPr>
          <w:rFonts w:cs="Times New Roman"/>
        </w:rPr>
      </w:pPr>
      <w:r w:rsidRPr="0022060F">
        <w:rPr>
          <w:rFonts w:cs="Times New Roman"/>
        </w:rPr>
        <w:t>Payment</w:t>
      </w:r>
      <w:r>
        <w:rPr>
          <w:rFonts w:cs="Times New Roman"/>
        </w:rPr>
        <w:t xml:space="preserve"> Adjustment Amount</w:t>
      </w:r>
      <w:r w:rsidR="00967DC3">
        <w:rPr>
          <w:rFonts w:cs="Times New Roman"/>
        </w:rPr>
        <w:t xml:space="preserve"> </w:t>
      </w:r>
      <w:r w:rsidR="00352F94">
        <w:rPr>
          <w:rFonts w:cs="Times New Roman"/>
        </w:rPr>
        <w:t xml:space="preserve">for </w:t>
      </w:r>
      <w:r w:rsidR="007E02D4" w:rsidRPr="0022060F">
        <w:t xml:space="preserve">Designated System ID </w:t>
      </w:r>
      <w:r w:rsidR="007E02D4" w:rsidRPr="0022060F">
        <w:rPr>
          <w:u w:val="single"/>
        </w:rPr>
        <w:t xml:space="preserve">            </w:t>
      </w:r>
      <w:r w:rsidR="007E02D4" w:rsidRPr="0022060F">
        <w:t xml:space="preserve">                   </w:t>
      </w:r>
      <w:r w:rsidR="00967DC3">
        <w:rPr>
          <w:rFonts w:cs="Times New Roman"/>
        </w:rPr>
        <w:t xml:space="preserve">(if applicable pursuant to Section </w:t>
      </w:r>
      <w:r w:rsidR="00967DC3">
        <w:rPr>
          <w:rFonts w:cs="Times New Roman"/>
        </w:rPr>
        <w:fldChar w:fldCharType="begin"/>
      </w:r>
      <w:r w:rsidR="00967DC3">
        <w:rPr>
          <w:rFonts w:cs="Times New Roman"/>
        </w:rPr>
        <w:instrText xml:space="preserve"> REF _Ref87526148 \w \h </w:instrText>
      </w:r>
      <w:r w:rsidR="00967DC3">
        <w:rPr>
          <w:rFonts w:cs="Times New Roman"/>
        </w:rPr>
      </w:r>
      <w:r w:rsidR="00967DC3">
        <w:rPr>
          <w:rFonts w:cs="Times New Roman"/>
        </w:rPr>
        <w:fldChar w:fldCharType="separate"/>
      </w:r>
      <w:r w:rsidR="00906E3B">
        <w:rPr>
          <w:rFonts w:cs="Times New Roman"/>
        </w:rPr>
        <w:t>5.1(d)</w:t>
      </w:r>
      <w:r w:rsidR="00967DC3">
        <w:rPr>
          <w:rFonts w:cs="Times New Roman"/>
        </w:rPr>
        <w:fldChar w:fldCharType="end"/>
      </w:r>
      <w:r w:rsidR="00967DC3">
        <w:rPr>
          <w:rFonts w:cs="Times New Roman"/>
        </w:rPr>
        <w:t>)</w:t>
      </w:r>
      <w:r w:rsidRPr="0022060F">
        <w:rPr>
          <w:rFonts w:cs="Times New Roman"/>
        </w:rPr>
        <w:t>: $______________</w:t>
      </w:r>
    </w:p>
    <w:p w14:paraId="404308A0" w14:textId="4AE57B96" w:rsidR="00E842CF" w:rsidRPr="00F428DA" w:rsidRDefault="00E842CF" w:rsidP="005411BC">
      <w:pPr>
        <w:autoSpaceDE w:val="0"/>
        <w:autoSpaceDN w:val="0"/>
        <w:adjustRightInd w:val="0"/>
        <w:rPr>
          <w:rFonts w:cs="Times New Roman"/>
          <w:iCs/>
        </w:rPr>
      </w:pPr>
      <w:r w:rsidRPr="00F428DA">
        <w:rPr>
          <w:rFonts w:cs="Times New Roman"/>
          <w:iCs/>
        </w:rPr>
        <w:br w:type="page"/>
      </w:r>
    </w:p>
    <w:p w14:paraId="66AEB465" w14:textId="77777777" w:rsidR="00E842CF" w:rsidRPr="00F428DA" w:rsidRDefault="00E842CF" w:rsidP="00E842CF">
      <w:pPr>
        <w:pStyle w:val="Heading2"/>
        <w:numPr>
          <w:ilvl w:val="0"/>
          <w:numId w:val="0"/>
        </w:numPr>
        <w:spacing w:before="146" w:line="465" w:lineRule="auto"/>
        <w:jc w:val="center"/>
        <w:rPr>
          <w:spacing w:val="-1"/>
        </w:rPr>
      </w:pPr>
      <w:bookmarkStart w:id="886" w:name="_Toc42120152"/>
      <w:bookmarkStart w:id="887" w:name="_Toc42245481"/>
      <w:bookmarkStart w:id="888" w:name="_Toc42217382"/>
      <w:bookmarkStart w:id="889" w:name="_Toc64563095"/>
      <w:bookmarkStart w:id="890" w:name="_Toc72426850"/>
      <w:bookmarkStart w:id="891" w:name="_Toc73723369"/>
      <w:bookmarkStart w:id="892" w:name="_Toc85470833"/>
      <w:bookmarkStart w:id="893" w:name="_Toc88157856"/>
      <w:bookmarkStart w:id="894" w:name="_Toc183537552"/>
      <w:r w:rsidRPr="00F428DA">
        <w:rPr>
          <w:spacing w:val="-1"/>
          <w:sz w:val="28"/>
          <w:szCs w:val="28"/>
        </w:rPr>
        <w:lastRenderedPageBreak/>
        <w:t xml:space="preserve">EXHIBIT E     </w:t>
      </w:r>
      <w:r w:rsidRPr="00F428DA">
        <w:rPr>
          <w:spacing w:val="-1"/>
          <w:sz w:val="28"/>
          <w:szCs w:val="28"/>
        </w:rPr>
        <w:br/>
        <w:t>Form of Security Instruments</w:t>
      </w:r>
      <w:bookmarkEnd w:id="886"/>
      <w:bookmarkEnd w:id="887"/>
      <w:bookmarkEnd w:id="888"/>
      <w:bookmarkEnd w:id="889"/>
      <w:bookmarkEnd w:id="890"/>
      <w:bookmarkEnd w:id="891"/>
      <w:bookmarkEnd w:id="892"/>
      <w:bookmarkEnd w:id="893"/>
      <w:bookmarkEnd w:id="894"/>
    </w:p>
    <w:p w14:paraId="574B7177" w14:textId="316C079C" w:rsidR="00E842CF" w:rsidRPr="00F428DA" w:rsidRDefault="00E842CF" w:rsidP="00E842CF">
      <w:pPr>
        <w:jc w:val="center"/>
        <w:rPr>
          <w:b/>
        </w:rPr>
      </w:pPr>
      <w:r w:rsidRPr="00F428DA">
        <w:rPr>
          <w:b/>
          <w:i/>
        </w:rPr>
        <w:br w:type="page"/>
      </w:r>
      <w:bookmarkStart w:id="895" w:name="_Hlk56789454"/>
      <w:r w:rsidRPr="00F428DA">
        <w:rPr>
          <w:b/>
        </w:rPr>
        <w:lastRenderedPageBreak/>
        <w:t>Form of Letter of Credit</w:t>
      </w:r>
    </w:p>
    <w:p w14:paraId="044CB5DB" w14:textId="77777777" w:rsidR="00E842CF" w:rsidRPr="00F428DA" w:rsidRDefault="00E842CF" w:rsidP="00E842CF">
      <w:pPr>
        <w:jc w:val="center"/>
      </w:pPr>
    </w:p>
    <w:p w14:paraId="0DE93AF3" w14:textId="77777777" w:rsidR="00E842CF" w:rsidRPr="00F428DA" w:rsidRDefault="00E842CF" w:rsidP="00E842CF">
      <w:pPr>
        <w:autoSpaceDE w:val="0"/>
        <w:autoSpaceDN w:val="0"/>
        <w:adjustRightInd w:val="0"/>
        <w:spacing w:before="29" w:line="271" w:lineRule="exact"/>
        <w:ind w:right="10"/>
        <w:jc w:val="center"/>
      </w:pPr>
      <w:r w:rsidRPr="00F428DA">
        <w:rPr>
          <w:b/>
          <w:position w:val="-1"/>
          <w:u w:val="thick"/>
        </w:rPr>
        <w:t>O</w:t>
      </w:r>
      <w:r w:rsidRPr="00F428DA">
        <w:rPr>
          <w:b/>
          <w:spacing w:val="-3"/>
          <w:position w:val="-1"/>
          <w:u w:val="thick"/>
        </w:rPr>
        <w:t>P</w:t>
      </w:r>
      <w:r w:rsidRPr="00F428DA">
        <w:rPr>
          <w:b/>
          <w:spacing w:val="1"/>
          <w:position w:val="-1"/>
          <w:u w:val="thick"/>
        </w:rPr>
        <w:t>T</w:t>
      </w:r>
      <w:r w:rsidRPr="00F428DA">
        <w:rPr>
          <w:b/>
          <w:position w:val="-1"/>
          <w:u w:val="thick"/>
        </w:rPr>
        <w:t>ION</w:t>
      </w:r>
      <w:r w:rsidRPr="00F428DA">
        <w:rPr>
          <w:b/>
          <w:spacing w:val="-1"/>
          <w:position w:val="-1"/>
          <w:u w:val="thick"/>
        </w:rPr>
        <w:t xml:space="preserve"> </w:t>
      </w:r>
      <w:r w:rsidRPr="00F428DA">
        <w:rPr>
          <w:b/>
          <w:position w:val="-1"/>
          <w:u w:val="thick"/>
        </w:rPr>
        <w:t>1</w:t>
      </w:r>
    </w:p>
    <w:p w14:paraId="47872C15" w14:textId="77777777" w:rsidR="00E842CF" w:rsidRPr="00F428DA" w:rsidRDefault="00E842CF" w:rsidP="00E842CF">
      <w:pPr>
        <w:autoSpaceDE w:val="0"/>
        <w:autoSpaceDN w:val="0"/>
        <w:adjustRightInd w:val="0"/>
        <w:spacing w:before="7" w:line="240" w:lineRule="exact"/>
        <w:rPr>
          <w:sz w:val="20"/>
          <w:szCs w:val="20"/>
        </w:rPr>
      </w:pPr>
    </w:p>
    <w:p w14:paraId="27B2F720" w14:textId="77777777" w:rsidR="00E842CF" w:rsidRPr="00F428DA" w:rsidRDefault="00E842CF" w:rsidP="00E842CF">
      <w:pPr>
        <w:tabs>
          <w:tab w:val="left" w:pos="5240"/>
        </w:tabs>
        <w:autoSpaceDE w:val="0"/>
        <w:autoSpaceDN w:val="0"/>
        <w:adjustRightInd w:val="0"/>
        <w:spacing w:before="29"/>
        <w:jc w:val="center"/>
        <w:rPr>
          <w:sz w:val="20"/>
          <w:szCs w:val="20"/>
        </w:rPr>
      </w:pPr>
      <w:r w:rsidRPr="00F428DA">
        <w:rPr>
          <w:spacing w:val="-3"/>
          <w:sz w:val="20"/>
          <w:szCs w:val="20"/>
        </w:rPr>
        <w:t>I</w:t>
      </w:r>
      <w:r w:rsidRPr="00F428DA">
        <w:rPr>
          <w:spacing w:val="1"/>
          <w:sz w:val="20"/>
          <w:szCs w:val="20"/>
        </w:rPr>
        <w:t>RR</w:t>
      </w:r>
      <w:r w:rsidRPr="00F428DA">
        <w:rPr>
          <w:sz w:val="20"/>
          <w:szCs w:val="20"/>
        </w:rPr>
        <w:t>EVO</w:t>
      </w:r>
      <w:r w:rsidRPr="00F428DA">
        <w:rPr>
          <w:spacing w:val="1"/>
          <w:sz w:val="20"/>
          <w:szCs w:val="20"/>
        </w:rPr>
        <w:t>C</w:t>
      </w:r>
      <w:r w:rsidRPr="00F428DA">
        <w:rPr>
          <w:spacing w:val="2"/>
          <w:sz w:val="20"/>
          <w:szCs w:val="20"/>
        </w:rPr>
        <w:t>A</w:t>
      </w:r>
      <w:r w:rsidRPr="00F428DA">
        <w:rPr>
          <w:spacing w:val="1"/>
          <w:sz w:val="20"/>
          <w:szCs w:val="20"/>
        </w:rPr>
        <w:t>B</w:t>
      </w:r>
      <w:r w:rsidRPr="00F428DA">
        <w:rPr>
          <w:spacing w:val="-3"/>
          <w:sz w:val="20"/>
          <w:szCs w:val="20"/>
        </w:rPr>
        <w:t>L</w:t>
      </w:r>
      <w:r w:rsidRPr="00F428DA">
        <w:rPr>
          <w:sz w:val="20"/>
          <w:szCs w:val="20"/>
        </w:rPr>
        <w:t xml:space="preserve">E </w:t>
      </w:r>
      <w:r w:rsidRPr="00F428DA">
        <w:rPr>
          <w:spacing w:val="1"/>
          <w:sz w:val="20"/>
          <w:szCs w:val="20"/>
        </w:rPr>
        <w:t>S</w:t>
      </w:r>
      <w:r w:rsidRPr="00F428DA">
        <w:rPr>
          <w:sz w:val="20"/>
          <w:szCs w:val="20"/>
        </w:rPr>
        <w:t>TA</w:t>
      </w:r>
      <w:r w:rsidRPr="00F428DA">
        <w:rPr>
          <w:spacing w:val="2"/>
          <w:sz w:val="20"/>
          <w:szCs w:val="20"/>
        </w:rPr>
        <w:t>N</w:t>
      </w:r>
      <w:r w:rsidRPr="00F428DA">
        <w:rPr>
          <w:sz w:val="20"/>
          <w:szCs w:val="20"/>
        </w:rPr>
        <w:t>D</w:t>
      </w:r>
      <w:r w:rsidRPr="00F428DA">
        <w:rPr>
          <w:spacing w:val="-2"/>
          <w:sz w:val="20"/>
          <w:szCs w:val="20"/>
        </w:rPr>
        <w:t>B</w:t>
      </w:r>
      <w:r w:rsidRPr="00F428DA">
        <w:rPr>
          <w:sz w:val="20"/>
          <w:szCs w:val="20"/>
        </w:rPr>
        <w:t>Y</w:t>
      </w:r>
      <w:r w:rsidRPr="00F428DA">
        <w:rPr>
          <w:spacing w:val="2"/>
          <w:sz w:val="20"/>
          <w:szCs w:val="20"/>
        </w:rPr>
        <w:t xml:space="preserve"> </w:t>
      </w:r>
      <w:r w:rsidRPr="00F428DA">
        <w:rPr>
          <w:spacing w:val="-3"/>
          <w:sz w:val="20"/>
          <w:szCs w:val="20"/>
        </w:rPr>
        <w:t>L</w:t>
      </w:r>
      <w:r w:rsidRPr="00F428DA">
        <w:rPr>
          <w:sz w:val="20"/>
          <w:szCs w:val="20"/>
        </w:rPr>
        <w:t>E</w:t>
      </w:r>
      <w:r w:rsidRPr="00F428DA">
        <w:rPr>
          <w:spacing w:val="2"/>
          <w:sz w:val="20"/>
          <w:szCs w:val="20"/>
        </w:rPr>
        <w:t>T</w:t>
      </w:r>
      <w:r w:rsidRPr="00F428DA">
        <w:rPr>
          <w:sz w:val="20"/>
          <w:szCs w:val="20"/>
        </w:rPr>
        <w:t>TER</w:t>
      </w:r>
      <w:r w:rsidRPr="00F428DA">
        <w:rPr>
          <w:spacing w:val="1"/>
          <w:sz w:val="20"/>
          <w:szCs w:val="20"/>
        </w:rPr>
        <w:t xml:space="preserve"> </w:t>
      </w:r>
      <w:r w:rsidRPr="00F428DA">
        <w:rPr>
          <w:sz w:val="20"/>
          <w:szCs w:val="20"/>
        </w:rPr>
        <w:t>OF</w:t>
      </w:r>
      <w:r w:rsidRPr="00F428DA">
        <w:rPr>
          <w:spacing w:val="-1"/>
          <w:sz w:val="20"/>
          <w:szCs w:val="20"/>
        </w:rPr>
        <w:t xml:space="preserve"> </w:t>
      </w:r>
      <w:r w:rsidRPr="00F428DA">
        <w:rPr>
          <w:spacing w:val="1"/>
          <w:sz w:val="20"/>
          <w:szCs w:val="20"/>
        </w:rPr>
        <w:t>CR</w:t>
      </w:r>
      <w:r w:rsidRPr="00F428DA">
        <w:rPr>
          <w:spacing w:val="2"/>
          <w:sz w:val="20"/>
          <w:szCs w:val="20"/>
        </w:rPr>
        <w:t>ED</w:t>
      </w:r>
      <w:r w:rsidRPr="00F428DA">
        <w:rPr>
          <w:spacing w:val="-3"/>
          <w:sz w:val="20"/>
          <w:szCs w:val="20"/>
        </w:rPr>
        <w:t>I</w:t>
      </w:r>
      <w:r w:rsidRPr="00F428DA">
        <w:rPr>
          <w:sz w:val="20"/>
          <w:szCs w:val="20"/>
        </w:rPr>
        <w:t xml:space="preserve">T </w:t>
      </w:r>
      <w:r w:rsidRPr="00F428DA">
        <w:rPr>
          <w:spacing w:val="-1"/>
          <w:sz w:val="20"/>
          <w:szCs w:val="20"/>
        </w:rPr>
        <w:t>F</w:t>
      </w:r>
      <w:r w:rsidRPr="00F428DA">
        <w:rPr>
          <w:sz w:val="20"/>
          <w:szCs w:val="20"/>
        </w:rPr>
        <w:t>O</w:t>
      </w:r>
      <w:r w:rsidRPr="00F428DA">
        <w:rPr>
          <w:spacing w:val="1"/>
          <w:sz w:val="20"/>
          <w:szCs w:val="20"/>
        </w:rPr>
        <w:t>R</w:t>
      </w:r>
      <w:r w:rsidRPr="00F428DA">
        <w:rPr>
          <w:sz w:val="20"/>
          <w:szCs w:val="20"/>
        </w:rPr>
        <w:t xml:space="preserve">M </w:t>
      </w:r>
    </w:p>
    <w:p w14:paraId="17BF43C5" w14:textId="77777777" w:rsidR="00E842CF" w:rsidRPr="00F428DA" w:rsidRDefault="00E842CF" w:rsidP="00E842CF">
      <w:pPr>
        <w:tabs>
          <w:tab w:val="left" w:pos="5240"/>
        </w:tabs>
        <w:autoSpaceDE w:val="0"/>
        <w:autoSpaceDN w:val="0"/>
        <w:adjustRightInd w:val="0"/>
        <w:spacing w:before="29"/>
        <w:jc w:val="center"/>
        <w:rPr>
          <w:sz w:val="20"/>
          <w:szCs w:val="20"/>
          <w:u w:val="single"/>
        </w:rPr>
      </w:pPr>
      <w:r w:rsidRPr="00F428DA">
        <w:rPr>
          <w:sz w:val="20"/>
          <w:szCs w:val="20"/>
        </w:rPr>
        <w:t>DATE OF</w:t>
      </w:r>
      <w:r w:rsidRPr="00F428DA">
        <w:rPr>
          <w:spacing w:val="3"/>
          <w:sz w:val="20"/>
          <w:szCs w:val="20"/>
        </w:rPr>
        <w:t xml:space="preserve"> </w:t>
      </w:r>
      <w:r w:rsidRPr="00F428DA">
        <w:rPr>
          <w:spacing w:val="-6"/>
          <w:sz w:val="20"/>
          <w:szCs w:val="20"/>
        </w:rPr>
        <w:t>I</w:t>
      </w:r>
      <w:r w:rsidRPr="00F428DA">
        <w:rPr>
          <w:spacing w:val="1"/>
          <w:sz w:val="20"/>
          <w:szCs w:val="20"/>
        </w:rPr>
        <w:t>SS</w:t>
      </w:r>
      <w:r w:rsidRPr="00F428DA">
        <w:rPr>
          <w:sz w:val="20"/>
          <w:szCs w:val="20"/>
        </w:rPr>
        <w:t>U</w:t>
      </w:r>
      <w:r w:rsidRPr="00F428DA">
        <w:rPr>
          <w:spacing w:val="2"/>
          <w:sz w:val="20"/>
          <w:szCs w:val="20"/>
        </w:rPr>
        <w:t>A</w:t>
      </w:r>
      <w:r w:rsidRPr="00F428DA">
        <w:rPr>
          <w:sz w:val="20"/>
          <w:szCs w:val="20"/>
        </w:rPr>
        <w:t>N</w:t>
      </w:r>
      <w:r w:rsidRPr="00F428DA">
        <w:rPr>
          <w:spacing w:val="1"/>
          <w:sz w:val="20"/>
          <w:szCs w:val="20"/>
        </w:rPr>
        <w:t>C</w:t>
      </w:r>
      <w:r w:rsidRPr="00F428DA">
        <w:rPr>
          <w:sz w:val="20"/>
          <w:szCs w:val="20"/>
        </w:rPr>
        <w:t xml:space="preserve">E: </w:t>
      </w:r>
      <w:r w:rsidRPr="00F428DA">
        <w:rPr>
          <w:sz w:val="20"/>
          <w:szCs w:val="20"/>
          <w:u w:val="single"/>
        </w:rPr>
        <w:tab/>
      </w:r>
    </w:p>
    <w:p w14:paraId="1F979870" w14:textId="77777777" w:rsidR="00E842CF" w:rsidRPr="00F428DA" w:rsidRDefault="00E842CF" w:rsidP="00E842CF">
      <w:pPr>
        <w:tabs>
          <w:tab w:val="left" w:pos="5240"/>
        </w:tabs>
        <w:autoSpaceDE w:val="0"/>
        <w:autoSpaceDN w:val="0"/>
        <w:adjustRightInd w:val="0"/>
        <w:spacing w:before="29"/>
        <w:ind w:left="931" w:right="1292" w:hanging="931"/>
        <w:rPr>
          <w:sz w:val="20"/>
          <w:szCs w:val="20"/>
        </w:rPr>
      </w:pPr>
    </w:p>
    <w:p w14:paraId="15BFB930" w14:textId="77777777" w:rsidR="00E842CF" w:rsidRPr="00F428DA" w:rsidRDefault="00E842CF" w:rsidP="00E842CF">
      <w:pPr>
        <w:autoSpaceDE w:val="0"/>
        <w:autoSpaceDN w:val="0"/>
        <w:adjustRightInd w:val="0"/>
        <w:spacing w:line="271" w:lineRule="exact"/>
        <w:ind w:left="120" w:right="-76"/>
        <w:rPr>
          <w:sz w:val="20"/>
          <w:szCs w:val="20"/>
        </w:rPr>
      </w:pPr>
      <w:r w:rsidRPr="00F428DA">
        <w:rPr>
          <w:b/>
          <w:bCs/>
          <w:spacing w:val="-1"/>
          <w:position w:val="-1"/>
          <w:sz w:val="20"/>
          <w:szCs w:val="20"/>
        </w:rPr>
        <w:t>[</w:t>
      </w:r>
      <w:r w:rsidRPr="00F428DA">
        <w:rPr>
          <w:position w:val="-1"/>
          <w:sz w:val="20"/>
          <w:szCs w:val="20"/>
        </w:rPr>
        <w:t>Add</w:t>
      </w:r>
      <w:r w:rsidRPr="00F428DA">
        <w:rPr>
          <w:spacing w:val="-1"/>
          <w:position w:val="-1"/>
          <w:sz w:val="20"/>
          <w:szCs w:val="20"/>
        </w:rPr>
        <w:t>re</w:t>
      </w:r>
      <w:r w:rsidRPr="00F428DA">
        <w:rPr>
          <w:position w:val="-1"/>
          <w:sz w:val="20"/>
          <w:szCs w:val="20"/>
        </w:rPr>
        <w:t>ss</w:t>
      </w:r>
      <w:r w:rsidRPr="00F428DA">
        <w:rPr>
          <w:b/>
          <w:bCs/>
          <w:position w:val="-1"/>
          <w:sz w:val="20"/>
          <w:szCs w:val="20"/>
        </w:rPr>
        <w:t>]</w:t>
      </w:r>
    </w:p>
    <w:p w14:paraId="77301843" w14:textId="77777777" w:rsidR="00E842CF" w:rsidRPr="00F428DA" w:rsidRDefault="00E842CF" w:rsidP="00E842CF">
      <w:pPr>
        <w:tabs>
          <w:tab w:val="left" w:pos="5240"/>
        </w:tabs>
        <w:autoSpaceDE w:val="0"/>
        <w:autoSpaceDN w:val="0"/>
        <w:adjustRightInd w:val="0"/>
        <w:spacing w:before="29"/>
        <w:ind w:left="931" w:right="1292" w:hanging="931"/>
        <w:rPr>
          <w:sz w:val="20"/>
          <w:szCs w:val="20"/>
        </w:rPr>
      </w:pPr>
    </w:p>
    <w:p w14:paraId="0B1FBA87" w14:textId="77777777" w:rsidR="00E842CF" w:rsidRPr="00F428DA" w:rsidRDefault="00E842CF" w:rsidP="00E842CF">
      <w:pPr>
        <w:tabs>
          <w:tab w:val="left" w:pos="4160"/>
        </w:tabs>
        <w:autoSpaceDE w:val="0"/>
        <w:autoSpaceDN w:val="0"/>
        <w:adjustRightInd w:val="0"/>
        <w:spacing w:before="29" w:line="271" w:lineRule="exact"/>
        <w:ind w:left="840" w:right="-20"/>
        <w:rPr>
          <w:sz w:val="20"/>
          <w:szCs w:val="20"/>
        </w:rPr>
      </w:pPr>
      <w:r w:rsidRPr="00F428DA">
        <w:rPr>
          <w:spacing w:val="1"/>
          <w:position w:val="-1"/>
          <w:sz w:val="20"/>
          <w:szCs w:val="20"/>
        </w:rPr>
        <w:t>R</w:t>
      </w:r>
      <w:r w:rsidRPr="00F428DA">
        <w:rPr>
          <w:spacing w:val="-1"/>
          <w:position w:val="-1"/>
          <w:sz w:val="20"/>
          <w:szCs w:val="20"/>
        </w:rPr>
        <w:t>e</w:t>
      </w:r>
      <w:r w:rsidRPr="00F428DA">
        <w:rPr>
          <w:position w:val="-1"/>
          <w:sz w:val="20"/>
          <w:szCs w:val="20"/>
        </w:rPr>
        <w:t xml:space="preserve">:  </w:t>
      </w:r>
      <w:r w:rsidRPr="00F428DA">
        <w:rPr>
          <w:spacing w:val="1"/>
          <w:position w:val="-1"/>
          <w:sz w:val="20"/>
          <w:szCs w:val="20"/>
        </w:rPr>
        <w:t>C</w:t>
      </w:r>
      <w:r w:rsidRPr="00F428DA">
        <w:rPr>
          <w:spacing w:val="-1"/>
          <w:position w:val="-1"/>
          <w:sz w:val="20"/>
          <w:szCs w:val="20"/>
        </w:rPr>
        <w:t>re</w:t>
      </w:r>
      <w:r w:rsidRPr="00F428DA">
        <w:rPr>
          <w:position w:val="-1"/>
          <w:sz w:val="20"/>
          <w:szCs w:val="20"/>
        </w:rPr>
        <w:t xml:space="preserve">dit No. </w:t>
      </w:r>
      <w:r w:rsidRPr="00F428DA">
        <w:rPr>
          <w:position w:val="-1"/>
          <w:sz w:val="20"/>
          <w:szCs w:val="20"/>
          <w:u w:val="single"/>
        </w:rPr>
        <w:t xml:space="preserve"> </w:t>
      </w:r>
      <w:r w:rsidRPr="00F428DA">
        <w:rPr>
          <w:position w:val="-1"/>
          <w:sz w:val="20"/>
          <w:szCs w:val="20"/>
          <w:u w:val="single"/>
        </w:rPr>
        <w:tab/>
      </w:r>
    </w:p>
    <w:p w14:paraId="5B438E01" w14:textId="77777777" w:rsidR="00E842CF" w:rsidRPr="00F428DA" w:rsidRDefault="00E842CF" w:rsidP="00E842CF">
      <w:pPr>
        <w:autoSpaceDE w:val="0"/>
        <w:autoSpaceDN w:val="0"/>
        <w:adjustRightInd w:val="0"/>
        <w:spacing w:before="12" w:line="240" w:lineRule="exact"/>
        <w:rPr>
          <w:sz w:val="20"/>
          <w:szCs w:val="20"/>
        </w:rPr>
      </w:pPr>
    </w:p>
    <w:p w14:paraId="49ABA8B6" w14:textId="77777777" w:rsidR="00E842CF" w:rsidRPr="00F428DA" w:rsidRDefault="00E842CF" w:rsidP="00E842CF">
      <w:pPr>
        <w:autoSpaceDE w:val="0"/>
        <w:autoSpaceDN w:val="0"/>
        <w:adjustRightInd w:val="0"/>
        <w:spacing w:before="12" w:line="240" w:lineRule="exact"/>
        <w:rPr>
          <w:sz w:val="20"/>
          <w:szCs w:val="20"/>
        </w:rPr>
      </w:pPr>
    </w:p>
    <w:p w14:paraId="59741A9E" w14:textId="77777777" w:rsidR="00E842CF" w:rsidRPr="00F428DA" w:rsidRDefault="00E842CF" w:rsidP="00E842CF">
      <w:pPr>
        <w:pStyle w:val="BodyText"/>
        <w:spacing w:after="240"/>
        <w:ind w:firstLine="720"/>
        <w:jc w:val="both"/>
        <w:rPr>
          <w:sz w:val="20"/>
          <w:szCs w:val="20"/>
        </w:rPr>
      </w:pPr>
      <w:r w:rsidRPr="00F428DA">
        <w:rPr>
          <w:spacing w:val="-1"/>
          <w:sz w:val="20"/>
          <w:szCs w:val="20"/>
        </w:rPr>
        <w:t>We</w:t>
      </w:r>
      <w:r w:rsidRPr="00F428DA">
        <w:rPr>
          <w:sz w:val="20"/>
          <w:szCs w:val="20"/>
        </w:rPr>
        <w:t xml:space="preserve">, </w:t>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rPr>
        <w:t xml:space="preserve"> </w:t>
      </w:r>
      <w:r w:rsidRPr="00F428DA">
        <w:rPr>
          <w:spacing w:val="-1"/>
          <w:sz w:val="20"/>
          <w:szCs w:val="20"/>
        </w:rPr>
        <w:t>(</w:t>
      </w:r>
      <w:r w:rsidRPr="00F428DA">
        <w:rPr>
          <w:sz w:val="20"/>
          <w:szCs w:val="20"/>
        </w:rPr>
        <w:t xml:space="preserve">the </w:t>
      </w:r>
      <w:r w:rsidRPr="00F428DA">
        <w:rPr>
          <w:spacing w:val="6"/>
          <w:sz w:val="20"/>
          <w:szCs w:val="20"/>
        </w:rPr>
        <w:t xml:space="preserve"> </w:t>
      </w:r>
      <w:r w:rsidRPr="00F428DA">
        <w:rPr>
          <w:spacing w:val="1"/>
          <w:sz w:val="20"/>
          <w:szCs w:val="20"/>
        </w:rPr>
        <w:t>“</w:t>
      </w:r>
      <w:r w:rsidRPr="00F428DA">
        <w:rPr>
          <w:spacing w:val="-3"/>
          <w:sz w:val="20"/>
          <w:szCs w:val="20"/>
        </w:rPr>
        <w:t>I</w:t>
      </w:r>
      <w:r w:rsidRPr="00F428DA">
        <w:rPr>
          <w:sz w:val="20"/>
          <w:szCs w:val="20"/>
        </w:rPr>
        <w:t xml:space="preserve">ssuing </w:t>
      </w:r>
      <w:r w:rsidRPr="00F428DA">
        <w:rPr>
          <w:spacing w:val="7"/>
          <w:sz w:val="20"/>
          <w:szCs w:val="20"/>
        </w:rPr>
        <w:t xml:space="preserve"> </w:t>
      </w:r>
      <w:r w:rsidRPr="00F428DA">
        <w:rPr>
          <w:spacing w:val="-2"/>
          <w:sz w:val="20"/>
          <w:szCs w:val="20"/>
        </w:rPr>
        <w:t>B</w:t>
      </w:r>
      <w:r w:rsidRPr="00F428DA">
        <w:rPr>
          <w:spacing w:val="-1"/>
          <w:sz w:val="20"/>
          <w:szCs w:val="20"/>
        </w:rPr>
        <w:t>a</w:t>
      </w:r>
      <w:r w:rsidRPr="00F428DA">
        <w:rPr>
          <w:sz w:val="20"/>
          <w:szCs w:val="20"/>
        </w:rPr>
        <w:t>n</w:t>
      </w:r>
      <w:r w:rsidRPr="00F428DA">
        <w:rPr>
          <w:spacing w:val="2"/>
          <w:sz w:val="20"/>
          <w:szCs w:val="20"/>
        </w:rPr>
        <w:t>k</w:t>
      </w:r>
      <w:r w:rsidRPr="00F428DA">
        <w:rPr>
          <w:spacing w:val="-1"/>
          <w:sz w:val="20"/>
          <w:szCs w:val="20"/>
        </w:rPr>
        <w:t>”)</w:t>
      </w:r>
      <w:r w:rsidRPr="00F428DA">
        <w:rPr>
          <w:sz w:val="20"/>
          <w:szCs w:val="20"/>
        </w:rPr>
        <w:t xml:space="preserve">, </w:t>
      </w:r>
      <w:r w:rsidRPr="00F428DA">
        <w:rPr>
          <w:spacing w:val="7"/>
          <w:sz w:val="20"/>
          <w:szCs w:val="20"/>
        </w:rPr>
        <w:t xml:space="preserve"> </w:t>
      </w:r>
      <w:r w:rsidRPr="00F428DA">
        <w:rPr>
          <w:sz w:val="20"/>
          <w:szCs w:val="20"/>
        </w:rPr>
        <w:t>h</w:t>
      </w:r>
      <w:r w:rsidRPr="00F428DA">
        <w:rPr>
          <w:spacing w:val="1"/>
          <w:sz w:val="20"/>
          <w:szCs w:val="20"/>
        </w:rPr>
        <w:t>e</w:t>
      </w:r>
      <w:r w:rsidRPr="00F428DA">
        <w:rPr>
          <w:spacing w:val="-1"/>
          <w:sz w:val="20"/>
          <w:szCs w:val="20"/>
        </w:rPr>
        <w:t>re</w:t>
      </w:r>
      <w:r w:rsidRPr="00F428DA">
        <w:rPr>
          <w:spacing w:val="5"/>
          <w:sz w:val="20"/>
          <w:szCs w:val="20"/>
        </w:rPr>
        <w:t>b</w:t>
      </w:r>
      <w:r w:rsidRPr="00F428DA">
        <w:rPr>
          <w:sz w:val="20"/>
          <w:szCs w:val="20"/>
        </w:rPr>
        <w:t xml:space="preserve">y </w:t>
      </w:r>
      <w:r w:rsidRPr="00F428DA">
        <w:rPr>
          <w:spacing w:val="2"/>
          <w:sz w:val="20"/>
          <w:szCs w:val="20"/>
        </w:rPr>
        <w:t xml:space="preserve"> </w:t>
      </w:r>
      <w:r w:rsidRPr="00F428DA">
        <w:rPr>
          <w:spacing w:val="-1"/>
          <w:sz w:val="20"/>
          <w:szCs w:val="20"/>
        </w:rPr>
        <w:t>e</w:t>
      </w:r>
      <w:r w:rsidRPr="00F428DA">
        <w:rPr>
          <w:sz w:val="20"/>
          <w:szCs w:val="20"/>
        </w:rPr>
        <w:t>st</w:t>
      </w:r>
      <w:r w:rsidRPr="00F428DA">
        <w:rPr>
          <w:spacing w:val="-1"/>
          <w:sz w:val="20"/>
          <w:szCs w:val="20"/>
        </w:rPr>
        <w:t>a</w:t>
      </w:r>
      <w:r w:rsidRPr="00F428DA">
        <w:rPr>
          <w:sz w:val="20"/>
          <w:szCs w:val="20"/>
        </w:rPr>
        <w:t xml:space="preserve">blish </w:t>
      </w:r>
      <w:r w:rsidRPr="00F428DA">
        <w:rPr>
          <w:spacing w:val="7"/>
          <w:sz w:val="20"/>
          <w:szCs w:val="20"/>
        </w:rPr>
        <w:t xml:space="preserve"> </w:t>
      </w:r>
      <w:r w:rsidRPr="00F428DA">
        <w:rPr>
          <w:sz w:val="20"/>
          <w:szCs w:val="20"/>
        </w:rPr>
        <w:t xml:space="preserve">our </w:t>
      </w:r>
      <w:r w:rsidRPr="00F428DA">
        <w:rPr>
          <w:spacing w:val="9"/>
          <w:sz w:val="20"/>
          <w:szCs w:val="20"/>
        </w:rPr>
        <w:t xml:space="preserve"> </w:t>
      </w:r>
      <w:r w:rsidRPr="00F428DA">
        <w:rPr>
          <w:spacing w:val="-3"/>
          <w:sz w:val="20"/>
          <w:szCs w:val="20"/>
        </w:rPr>
        <w:t>I</w:t>
      </w:r>
      <w:r w:rsidRPr="00F428DA">
        <w:rPr>
          <w:spacing w:val="2"/>
          <w:sz w:val="20"/>
          <w:szCs w:val="20"/>
        </w:rPr>
        <w:t>r</w:t>
      </w:r>
      <w:r w:rsidRPr="00F428DA">
        <w:rPr>
          <w:spacing w:val="-1"/>
          <w:sz w:val="20"/>
          <w:szCs w:val="20"/>
        </w:rPr>
        <w:t>re</w:t>
      </w:r>
      <w:r w:rsidRPr="00F428DA">
        <w:rPr>
          <w:spacing w:val="2"/>
          <w:sz w:val="20"/>
          <w:szCs w:val="20"/>
        </w:rPr>
        <w:t>v</w:t>
      </w:r>
      <w:r w:rsidRPr="00F428DA">
        <w:rPr>
          <w:sz w:val="20"/>
          <w:szCs w:val="20"/>
        </w:rPr>
        <w:t>o</w:t>
      </w:r>
      <w:r w:rsidRPr="00F428DA">
        <w:rPr>
          <w:spacing w:val="-1"/>
          <w:sz w:val="20"/>
          <w:szCs w:val="20"/>
        </w:rPr>
        <w:t>ca</w:t>
      </w:r>
      <w:r w:rsidRPr="00F428DA">
        <w:rPr>
          <w:sz w:val="20"/>
          <w:szCs w:val="20"/>
        </w:rPr>
        <w:t>ble  T</w:t>
      </w:r>
      <w:r w:rsidRPr="00F428DA">
        <w:rPr>
          <w:spacing w:val="-1"/>
          <w:sz w:val="20"/>
          <w:szCs w:val="20"/>
        </w:rPr>
        <w:t>ra</w:t>
      </w:r>
      <w:r w:rsidRPr="00F428DA">
        <w:rPr>
          <w:sz w:val="20"/>
          <w:szCs w:val="20"/>
        </w:rPr>
        <w:t>ns</w:t>
      </w:r>
      <w:r w:rsidRPr="00F428DA">
        <w:rPr>
          <w:spacing w:val="-1"/>
          <w:sz w:val="20"/>
          <w:szCs w:val="20"/>
        </w:rPr>
        <w:t>f</w:t>
      </w:r>
      <w:r w:rsidRPr="00F428DA">
        <w:rPr>
          <w:spacing w:val="1"/>
          <w:sz w:val="20"/>
          <w:szCs w:val="20"/>
        </w:rPr>
        <w:t>e</w:t>
      </w:r>
      <w:r w:rsidRPr="00F428DA">
        <w:rPr>
          <w:spacing w:val="-1"/>
          <w:sz w:val="20"/>
          <w:szCs w:val="20"/>
        </w:rPr>
        <w:t>ra</w:t>
      </w:r>
      <w:r w:rsidRPr="00F428DA">
        <w:rPr>
          <w:sz w:val="20"/>
          <w:szCs w:val="20"/>
        </w:rPr>
        <w:t xml:space="preserve">ble </w:t>
      </w:r>
      <w:r w:rsidRPr="00F428DA">
        <w:rPr>
          <w:spacing w:val="1"/>
          <w:sz w:val="20"/>
          <w:szCs w:val="20"/>
        </w:rPr>
        <w:t>S</w:t>
      </w:r>
      <w:r w:rsidRPr="00F428DA">
        <w:rPr>
          <w:sz w:val="20"/>
          <w:szCs w:val="20"/>
        </w:rPr>
        <w:t>t</w:t>
      </w:r>
      <w:r w:rsidRPr="00F428DA">
        <w:rPr>
          <w:spacing w:val="-1"/>
          <w:sz w:val="20"/>
          <w:szCs w:val="20"/>
        </w:rPr>
        <w:t>a</w:t>
      </w:r>
      <w:r w:rsidRPr="00F428DA">
        <w:rPr>
          <w:sz w:val="20"/>
          <w:szCs w:val="20"/>
        </w:rPr>
        <w:t>nd</w:t>
      </w:r>
      <w:r w:rsidRPr="00F428DA">
        <w:rPr>
          <w:spacing w:val="5"/>
          <w:sz w:val="20"/>
          <w:szCs w:val="20"/>
        </w:rPr>
        <w:t>b</w:t>
      </w:r>
      <w:r w:rsidRPr="00F428DA">
        <w:rPr>
          <w:sz w:val="20"/>
          <w:szCs w:val="20"/>
        </w:rPr>
        <w:t xml:space="preserve">y </w:t>
      </w:r>
      <w:r w:rsidRPr="00F428DA">
        <w:rPr>
          <w:spacing w:val="-3"/>
          <w:sz w:val="20"/>
          <w:szCs w:val="20"/>
        </w:rPr>
        <w:t>L</w:t>
      </w:r>
      <w:r w:rsidRPr="00F428DA">
        <w:rPr>
          <w:spacing w:val="-1"/>
          <w:sz w:val="20"/>
          <w:szCs w:val="20"/>
        </w:rPr>
        <w:t>e</w:t>
      </w:r>
      <w:r w:rsidRPr="00F428DA">
        <w:rPr>
          <w:sz w:val="20"/>
          <w:szCs w:val="20"/>
        </w:rPr>
        <w:t>tt</w:t>
      </w:r>
      <w:r w:rsidRPr="00F428DA">
        <w:rPr>
          <w:spacing w:val="1"/>
          <w:sz w:val="20"/>
          <w:szCs w:val="20"/>
        </w:rPr>
        <w:t>e</w:t>
      </w:r>
      <w:r w:rsidRPr="00F428DA">
        <w:rPr>
          <w:sz w:val="20"/>
          <w:szCs w:val="20"/>
        </w:rPr>
        <w:t xml:space="preserve">r of </w:t>
      </w:r>
      <w:r w:rsidRPr="00F428DA">
        <w:rPr>
          <w:spacing w:val="1"/>
          <w:sz w:val="20"/>
          <w:szCs w:val="20"/>
        </w:rPr>
        <w:t>C</w:t>
      </w:r>
      <w:r w:rsidRPr="00F428DA">
        <w:rPr>
          <w:spacing w:val="-1"/>
          <w:sz w:val="20"/>
          <w:szCs w:val="20"/>
        </w:rPr>
        <w:t>re</w:t>
      </w:r>
      <w:r w:rsidRPr="00F428DA">
        <w:rPr>
          <w:sz w:val="20"/>
          <w:szCs w:val="20"/>
        </w:rPr>
        <w:t xml:space="preserve">dit </w:t>
      </w:r>
      <w:r w:rsidRPr="00F428DA">
        <w:rPr>
          <w:spacing w:val="-1"/>
          <w:sz w:val="20"/>
          <w:szCs w:val="20"/>
        </w:rPr>
        <w:t>(</w:t>
      </w:r>
      <w:r w:rsidRPr="00F428DA">
        <w:rPr>
          <w:sz w:val="20"/>
          <w:szCs w:val="20"/>
        </w:rPr>
        <w:t xml:space="preserve">the </w:t>
      </w:r>
      <w:r w:rsidRPr="00F428DA">
        <w:rPr>
          <w:spacing w:val="1"/>
          <w:sz w:val="20"/>
          <w:szCs w:val="20"/>
        </w:rPr>
        <w:t>“</w:t>
      </w:r>
      <w:r w:rsidRPr="00F428DA">
        <w:rPr>
          <w:spacing w:val="-5"/>
          <w:sz w:val="20"/>
          <w:szCs w:val="20"/>
        </w:rPr>
        <w:t>L</w:t>
      </w:r>
      <w:r w:rsidRPr="00F428DA">
        <w:rPr>
          <w:spacing w:val="-1"/>
          <w:sz w:val="20"/>
          <w:szCs w:val="20"/>
        </w:rPr>
        <w:t>e</w:t>
      </w:r>
      <w:r w:rsidRPr="00F428DA">
        <w:rPr>
          <w:sz w:val="20"/>
          <w:szCs w:val="20"/>
        </w:rPr>
        <w:t>tt</w:t>
      </w:r>
      <w:r w:rsidRPr="00F428DA">
        <w:rPr>
          <w:spacing w:val="1"/>
          <w:sz w:val="20"/>
          <w:szCs w:val="20"/>
        </w:rPr>
        <w:t>e</w:t>
      </w:r>
      <w:r w:rsidRPr="00F428DA">
        <w:rPr>
          <w:sz w:val="20"/>
          <w:szCs w:val="20"/>
        </w:rPr>
        <w:t xml:space="preserve">r of </w:t>
      </w:r>
      <w:r w:rsidRPr="00F428DA">
        <w:rPr>
          <w:spacing w:val="1"/>
          <w:sz w:val="20"/>
          <w:szCs w:val="20"/>
        </w:rPr>
        <w:t>C</w:t>
      </w:r>
      <w:r w:rsidRPr="00F428DA">
        <w:rPr>
          <w:spacing w:val="-1"/>
          <w:sz w:val="20"/>
          <w:szCs w:val="20"/>
        </w:rPr>
        <w:t>re</w:t>
      </w:r>
      <w:r w:rsidRPr="00F428DA">
        <w:rPr>
          <w:sz w:val="20"/>
          <w:szCs w:val="20"/>
        </w:rPr>
        <w:t>dit</w:t>
      </w:r>
      <w:r w:rsidRPr="00F428DA">
        <w:rPr>
          <w:spacing w:val="-1"/>
          <w:sz w:val="20"/>
          <w:szCs w:val="20"/>
        </w:rPr>
        <w:t>”</w:t>
      </w:r>
      <w:r w:rsidRPr="00F428DA">
        <w:rPr>
          <w:sz w:val="20"/>
          <w:szCs w:val="20"/>
        </w:rPr>
        <w:t xml:space="preserve">) in </w:t>
      </w:r>
      <w:r w:rsidRPr="00F428DA">
        <w:rPr>
          <w:spacing w:val="-1"/>
          <w:sz w:val="20"/>
          <w:szCs w:val="20"/>
        </w:rPr>
        <w:t>fa</w:t>
      </w:r>
      <w:r w:rsidRPr="00F428DA">
        <w:rPr>
          <w:sz w:val="20"/>
          <w:szCs w:val="20"/>
        </w:rPr>
        <w:t>v</w:t>
      </w:r>
      <w:r w:rsidRPr="00F428DA">
        <w:rPr>
          <w:spacing w:val="2"/>
          <w:sz w:val="20"/>
          <w:szCs w:val="20"/>
        </w:rPr>
        <w:t>o</w:t>
      </w:r>
      <w:r w:rsidRPr="00F428DA">
        <w:rPr>
          <w:sz w:val="20"/>
          <w:szCs w:val="20"/>
        </w:rPr>
        <w:t xml:space="preserve">r </w:t>
      </w:r>
      <w:r w:rsidRPr="00F428DA">
        <w:rPr>
          <w:spacing w:val="2"/>
          <w:sz w:val="20"/>
          <w:szCs w:val="20"/>
        </w:rPr>
        <w:t>o</w:t>
      </w:r>
      <w:r w:rsidRPr="00F428DA">
        <w:rPr>
          <w:sz w:val="20"/>
          <w:szCs w:val="20"/>
        </w:rPr>
        <w:t>f</w:t>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rPr>
        <w:t xml:space="preserve"> (you, the </w:t>
      </w:r>
      <w:r w:rsidRPr="00F428DA">
        <w:rPr>
          <w:spacing w:val="-1"/>
          <w:sz w:val="20"/>
          <w:szCs w:val="20"/>
        </w:rPr>
        <w:t>“</w:t>
      </w:r>
      <w:r w:rsidRPr="00F428DA">
        <w:rPr>
          <w:spacing w:val="-2"/>
          <w:sz w:val="20"/>
          <w:szCs w:val="20"/>
        </w:rPr>
        <w:t>B</w:t>
      </w:r>
      <w:r w:rsidRPr="00F428DA">
        <w:rPr>
          <w:spacing w:val="-1"/>
          <w:sz w:val="20"/>
          <w:szCs w:val="20"/>
        </w:rPr>
        <w:t>e</w:t>
      </w:r>
      <w:r w:rsidRPr="00F428DA">
        <w:rPr>
          <w:sz w:val="20"/>
          <w:szCs w:val="20"/>
        </w:rPr>
        <w:t>n</w:t>
      </w:r>
      <w:r w:rsidRPr="00F428DA">
        <w:rPr>
          <w:spacing w:val="1"/>
          <w:sz w:val="20"/>
          <w:szCs w:val="20"/>
        </w:rPr>
        <w:t>e</w:t>
      </w:r>
      <w:r w:rsidRPr="00F428DA">
        <w:rPr>
          <w:spacing w:val="-1"/>
          <w:sz w:val="20"/>
          <w:szCs w:val="20"/>
        </w:rPr>
        <w:t>f</w:t>
      </w:r>
      <w:r w:rsidRPr="00F428DA">
        <w:rPr>
          <w:sz w:val="20"/>
          <w:szCs w:val="20"/>
        </w:rPr>
        <w:t>i</w:t>
      </w:r>
      <w:r w:rsidRPr="00F428DA">
        <w:rPr>
          <w:spacing w:val="-1"/>
          <w:sz w:val="20"/>
          <w:szCs w:val="20"/>
        </w:rPr>
        <w:t>c</w:t>
      </w:r>
      <w:r w:rsidRPr="00F428DA">
        <w:rPr>
          <w:sz w:val="20"/>
          <w:szCs w:val="20"/>
        </w:rPr>
        <w:t>i</w:t>
      </w:r>
      <w:r w:rsidRPr="00F428DA">
        <w:rPr>
          <w:spacing w:val="-1"/>
          <w:sz w:val="20"/>
          <w:szCs w:val="20"/>
        </w:rPr>
        <w:t>a</w:t>
      </w:r>
      <w:r w:rsidRPr="00F428DA">
        <w:rPr>
          <w:spacing w:val="4"/>
          <w:sz w:val="20"/>
          <w:szCs w:val="20"/>
        </w:rPr>
        <w:t>r</w:t>
      </w:r>
      <w:r w:rsidRPr="00F428DA">
        <w:rPr>
          <w:spacing w:val="-5"/>
          <w:sz w:val="20"/>
          <w:szCs w:val="20"/>
        </w:rPr>
        <w:t>y</w:t>
      </w:r>
      <w:r w:rsidRPr="00F428DA">
        <w:rPr>
          <w:spacing w:val="1"/>
          <w:sz w:val="20"/>
          <w:szCs w:val="20"/>
        </w:rPr>
        <w:t>”</w:t>
      </w:r>
      <w:r w:rsidRPr="00F428DA">
        <w:rPr>
          <w:sz w:val="20"/>
          <w:szCs w:val="20"/>
        </w:rPr>
        <w:t>)</w:t>
      </w:r>
      <w:r w:rsidRPr="00F428DA">
        <w:rPr>
          <w:spacing w:val="28"/>
          <w:sz w:val="20"/>
          <w:szCs w:val="20"/>
        </w:rPr>
        <w:t xml:space="preserve"> </w:t>
      </w:r>
      <w:r w:rsidRPr="00F428DA">
        <w:rPr>
          <w:spacing w:val="2"/>
          <w:sz w:val="20"/>
          <w:szCs w:val="20"/>
        </w:rPr>
        <w:t>f</w:t>
      </w:r>
      <w:r w:rsidRPr="00F428DA">
        <w:rPr>
          <w:sz w:val="20"/>
          <w:szCs w:val="20"/>
        </w:rPr>
        <w:t>or</w:t>
      </w:r>
      <w:r w:rsidRPr="00F428DA">
        <w:rPr>
          <w:spacing w:val="28"/>
          <w:sz w:val="20"/>
          <w:szCs w:val="20"/>
        </w:rPr>
        <w:t xml:space="preserve"> </w:t>
      </w:r>
      <w:r w:rsidRPr="00F428DA">
        <w:rPr>
          <w:sz w:val="20"/>
          <w:szCs w:val="20"/>
        </w:rPr>
        <w:t>the</w:t>
      </w:r>
      <w:r w:rsidRPr="00F428DA">
        <w:rPr>
          <w:spacing w:val="28"/>
          <w:sz w:val="20"/>
          <w:szCs w:val="20"/>
        </w:rPr>
        <w:t xml:space="preserve"> </w:t>
      </w:r>
      <w:r w:rsidRPr="00F428DA">
        <w:rPr>
          <w:spacing w:val="-1"/>
          <w:sz w:val="20"/>
          <w:szCs w:val="20"/>
        </w:rPr>
        <w:t>acc</w:t>
      </w:r>
      <w:r w:rsidRPr="00F428DA">
        <w:rPr>
          <w:sz w:val="20"/>
          <w:szCs w:val="20"/>
        </w:rPr>
        <w:t>ount</w:t>
      </w:r>
      <w:r w:rsidRPr="00F428DA">
        <w:rPr>
          <w:spacing w:val="29"/>
          <w:sz w:val="20"/>
          <w:szCs w:val="20"/>
        </w:rPr>
        <w:t xml:space="preserve"> </w:t>
      </w:r>
      <w:r w:rsidRPr="00F428DA">
        <w:rPr>
          <w:sz w:val="20"/>
          <w:szCs w:val="20"/>
        </w:rPr>
        <w:t xml:space="preserve">of </w:t>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rPr>
        <w:t xml:space="preserve"> (the </w:t>
      </w:r>
      <w:r w:rsidRPr="00F428DA">
        <w:rPr>
          <w:spacing w:val="-1"/>
          <w:sz w:val="20"/>
          <w:szCs w:val="20"/>
        </w:rPr>
        <w:t>“</w:t>
      </w:r>
      <w:r w:rsidRPr="00F428DA">
        <w:rPr>
          <w:sz w:val="20"/>
          <w:szCs w:val="20"/>
        </w:rPr>
        <w:t>A</w:t>
      </w:r>
      <w:r w:rsidRPr="00F428DA">
        <w:rPr>
          <w:spacing w:val="-1"/>
          <w:sz w:val="20"/>
          <w:szCs w:val="20"/>
        </w:rPr>
        <w:t>cc</w:t>
      </w:r>
      <w:r w:rsidRPr="00F428DA">
        <w:rPr>
          <w:sz w:val="20"/>
          <w:szCs w:val="20"/>
        </w:rPr>
        <w:t>ount</w:t>
      </w:r>
      <w:r w:rsidRPr="00F428DA">
        <w:rPr>
          <w:spacing w:val="44"/>
          <w:sz w:val="20"/>
          <w:szCs w:val="20"/>
        </w:rPr>
        <w:t xml:space="preserve"> </w:t>
      </w:r>
      <w:r w:rsidRPr="00F428DA">
        <w:rPr>
          <w:spacing w:val="1"/>
          <w:sz w:val="20"/>
          <w:szCs w:val="20"/>
        </w:rPr>
        <w:t>P</w:t>
      </w:r>
      <w:r w:rsidRPr="00F428DA">
        <w:rPr>
          <w:spacing w:val="-1"/>
          <w:sz w:val="20"/>
          <w:szCs w:val="20"/>
        </w:rPr>
        <w:t>ar</w:t>
      </w:r>
      <w:r w:rsidRPr="00F428DA">
        <w:rPr>
          <w:spacing w:val="5"/>
          <w:sz w:val="20"/>
          <w:szCs w:val="20"/>
        </w:rPr>
        <w:t>t</w:t>
      </w:r>
      <w:r w:rsidRPr="00F428DA">
        <w:rPr>
          <w:spacing w:val="-5"/>
          <w:sz w:val="20"/>
          <w:szCs w:val="20"/>
        </w:rPr>
        <w:t>y</w:t>
      </w:r>
      <w:r w:rsidRPr="00F428DA">
        <w:rPr>
          <w:spacing w:val="1"/>
          <w:sz w:val="20"/>
          <w:szCs w:val="20"/>
        </w:rPr>
        <w:t>”</w:t>
      </w:r>
      <w:r w:rsidRPr="00F428DA">
        <w:rPr>
          <w:spacing w:val="-1"/>
          <w:sz w:val="20"/>
          <w:szCs w:val="20"/>
        </w:rPr>
        <w:t>)</w:t>
      </w:r>
      <w:r w:rsidRPr="00F428DA">
        <w:rPr>
          <w:sz w:val="20"/>
          <w:szCs w:val="20"/>
        </w:rPr>
        <w:t>,</w:t>
      </w:r>
      <w:r w:rsidRPr="00F428DA">
        <w:rPr>
          <w:spacing w:val="43"/>
          <w:sz w:val="20"/>
          <w:szCs w:val="20"/>
        </w:rPr>
        <w:t xml:space="preserve"> </w:t>
      </w:r>
      <w:r w:rsidRPr="00F428DA">
        <w:rPr>
          <w:spacing w:val="-1"/>
          <w:sz w:val="20"/>
          <w:szCs w:val="20"/>
        </w:rPr>
        <w:t>f</w:t>
      </w:r>
      <w:r w:rsidRPr="00F428DA">
        <w:rPr>
          <w:sz w:val="20"/>
          <w:szCs w:val="20"/>
        </w:rPr>
        <w:t>or</w:t>
      </w:r>
      <w:r w:rsidRPr="00F428DA">
        <w:rPr>
          <w:spacing w:val="42"/>
          <w:sz w:val="20"/>
          <w:szCs w:val="20"/>
        </w:rPr>
        <w:t xml:space="preserve"> </w:t>
      </w:r>
      <w:r w:rsidRPr="00F428DA">
        <w:rPr>
          <w:sz w:val="20"/>
          <w:szCs w:val="20"/>
        </w:rPr>
        <w:t>t</w:t>
      </w:r>
      <w:r w:rsidRPr="00F428DA">
        <w:rPr>
          <w:spacing w:val="2"/>
          <w:sz w:val="20"/>
          <w:szCs w:val="20"/>
        </w:rPr>
        <w:t>h</w:t>
      </w:r>
      <w:r w:rsidRPr="00F428DA">
        <w:rPr>
          <w:sz w:val="20"/>
          <w:szCs w:val="20"/>
        </w:rPr>
        <w:t>e</w:t>
      </w:r>
      <w:r w:rsidRPr="00F428DA">
        <w:rPr>
          <w:spacing w:val="42"/>
          <w:sz w:val="20"/>
          <w:szCs w:val="20"/>
        </w:rPr>
        <w:t xml:space="preserve"> </w:t>
      </w:r>
      <w:r w:rsidRPr="00F428DA">
        <w:rPr>
          <w:spacing w:val="1"/>
          <w:sz w:val="20"/>
          <w:szCs w:val="20"/>
        </w:rPr>
        <w:t>a</w:t>
      </w:r>
      <w:r w:rsidRPr="00F428DA">
        <w:rPr>
          <w:sz w:val="20"/>
          <w:szCs w:val="20"/>
        </w:rPr>
        <w:t>g</w:t>
      </w:r>
      <w:r w:rsidRPr="00F428DA">
        <w:rPr>
          <w:spacing w:val="-2"/>
          <w:sz w:val="20"/>
          <w:szCs w:val="20"/>
        </w:rPr>
        <w:t>g</w:t>
      </w:r>
      <w:r w:rsidRPr="00F428DA">
        <w:rPr>
          <w:spacing w:val="-1"/>
          <w:sz w:val="20"/>
          <w:szCs w:val="20"/>
        </w:rPr>
        <w:t>r</w:t>
      </w:r>
      <w:r w:rsidRPr="00F428DA">
        <w:rPr>
          <w:spacing w:val="1"/>
          <w:sz w:val="20"/>
          <w:szCs w:val="20"/>
        </w:rPr>
        <w:t>e</w:t>
      </w:r>
      <w:r w:rsidRPr="00F428DA">
        <w:rPr>
          <w:sz w:val="20"/>
          <w:szCs w:val="20"/>
        </w:rPr>
        <w:t>g</w:t>
      </w:r>
      <w:r w:rsidRPr="00F428DA">
        <w:rPr>
          <w:spacing w:val="-1"/>
          <w:sz w:val="20"/>
          <w:szCs w:val="20"/>
        </w:rPr>
        <w:t>a</w:t>
      </w:r>
      <w:r w:rsidRPr="00F428DA">
        <w:rPr>
          <w:sz w:val="20"/>
          <w:szCs w:val="20"/>
        </w:rPr>
        <w:t>te</w:t>
      </w:r>
      <w:r w:rsidRPr="00F428DA">
        <w:rPr>
          <w:spacing w:val="42"/>
          <w:sz w:val="20"/>
          <w:szCs w:val="20"/>
        </w:rPr>
        <w:t xml:space="preserve"> </w:t>
      </w:r>
      <w:r w:rsidRPr="00F428DA">
        <w:rPr>
          <w:spacing w:val="-1"/>
          <w:sz w:val="20"/>
          <w:szCs w:val="20"/>
        </w:rPr>
        <w:t>a</w:t>
      </w:r>
      <w:r w:rsidRPr="00F428DA">
        <w:rPr>
          <w:sz w:val="20"/>
          <w:szCs w:val="20"/>
        </w:rPr>
        <w:t>mount</w:t>
      </w:r>
      <w:r w:rsidRPr="00F428DA">
        <w:rPr>
          <w:spacing w:val="44"/>
          <w:sz w:val="20"/>
          <w:szCs w:val="20"/>
        </w:rPr>
        <w:t xml:space="preserve"> </w:t>
      </w:r>
      <w:r w:rsidRPr="00F428DA">
        <w:rPr>
          <w:sz w:val="20"/>
          <w:szCs w:val="20"/>
        </w:rPr>
        <w:t>not</w:t>
      </w:r>
      <w:r w:rsidRPr="00F428DA">
        <w:rPr>
          <w:spacing w:val="44"/>
          <w:sz w:val="20"/>
          <w:szCs w:val="20"/>
        </w:rPr>
        <w:t xml:space="preserve"> </w:t>
      </w:r>
      <w:r w:rsidRPr="00F428DA">
        <w:rPr>
          <w:spacing w:val="-1"/>
          <w:sz w:val="20"/>
          <w:szCs w:val="20"/>
        </w:rPr>
        <w:t>e</w:t>
      </w:r>
      <w:r w:rsidRPr="00F428DA">
        <w:rPr>
          <w:spacing w:val="2"/>
          <w:sz w:val="20"/>
          <w:szCs w:val="20"/>
        </w:rPr>
        <w:t>x</w:t>
      </w:r>
      <w:r w:rsidRPr="00F428DA">
        <w:rPr>
          <w:spacing w:val="-1"/>
          <w:sz w:val="20"/>
          <w:szCs w:val="20"/>
        </w:rPr>
        <w:t>cee</w:t>
      </w:r>
      <w:r w:rsidRPr="00F428DA">
        <w:rPr>
          <w:sz w:val="20"/>
          <w:szCs w:val="20"/>
        </w:rPr>
        <w:t xml:space="preserve">ding </w:t>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rPr>
        <w:t xml:space="preserve"> Unit</w:t>
      </w:r>
      <w:r w:rsidRPr="00F428DA">
        <w:rPr>
          <w:spacing w:val="-1"/>
          <w:sz w:val="20"/>
          <w:szCs w:val="20"/>
        </w:rPr>
        <w:t>e</w:t>
      </w:r>
      <w:r w:rsidRPr="00F428DA">
        <w:rPr>
          <w:sz w:val="20"/>
          <w:szCs w:val="20"/>
        </w:rPr>
        <w:t>d</w:t>
      </w:r>
      <w:r w:rsidRPr="00F428DA">
        <w:rPr>
          <w:spacing w:val="46"/>
          <w:sz w:val="20"/>
          <w:szCs w:val="20"/>
        </w:rPr>
        <w:t xml:space="preserve"> </w:t>
      </w:r>
      <w:r w:rsidRPr="00F428DA">
        <w:rPr>
          <w:spacing w:val="1"/>
          <w:sz w:val="20"/>
          <w:szCs w:val="20"/>
        </w:rPr>
        <w:t>S</w:t>
      </w:r>
      <w:r w:rsidRPr="00F428DA">
        <w:rPr>
          <w:sz w:val="20"/>
          <w:szCs w:val="20"/>
        </w:rPr>
        <w:t>t</w:t>
      </w:r>
      <w:r w:rsidRPr="00F428DA">
        <w:rPr>
          <w:spacing w:val="-1"/>
          <w:sz w:val="20"/>
          <w:szCs w:val="20"/>
        </w:rPr>
        <w:t>a</w:t>
      </w:r>
      <w:r w:rsidRPr="00F428DA">
        <w:rPr>
          <w:sz w:val="20"/>
          <w:szCs w:val="20"/>
        </w:rPr>
        <w:t>t</w:t>
      </w:r>
      <w:r w:rsidRPr="00F428DA">
        <w:rPr>
          <w:spacing w:val="-1"/>
          <w:sz w:val="20"/>
          <w:szCs w:val="20"/>
        </w:rPr>
        <w:t>e</w:t>
      </w:r>
      <w:r w:rsidRPr="00F428DA">
        <w:rPr>
          <w:sz w:val="20"/>
          <w:szCs w:val="20"/>
        </w:rPr>
        <w:t>s</w:t>
      </w:r>
      <w:r w:rsidRPr="00F428DA">
        <w:rPr>
          <w:spacing w:val="46"/>
          <w:sz w:val="20"/>
          <w:szCs w:val="20"/>
        </w:rPr>
        <w:t xml:space="preserve"> </w:t>
      </w:r>
      <w:r w:rsidRPr="00F428DA">
        <w:rPr>
          <w:sz w:val="20"/>
          <w:szCs w:val="20"/>
        </w:rPr>
        <w:t>Doll</w:t>
      </w:r>
      <w:r w:rsidRPr="00F428DA">
        <w:rPr>
          <w:spacing w:val="-1"/>
          <w:sz w:val="20"/>
          <w:szCs w:val="20"/>
        </w:rPr>
        <w:t>ar</w:t>
      </w:r>
      <w:r w:rsidRPr="00F428DA">
        <w:rPr>
          <w:sz w:val="20"/>
          <w:szCs w:val="20"/>
        </w:rPr>
        <w:t>s</w:t>
      </w:r>
      <w:r w:rsidRPr="00F428DA">
        <w:rPr>
          <w:spacing w:val="46"/>
          <w:sz w:val="20"/>
          <w:szCs w:val="20"/>
        </w:rPr>
        <w:t xml:space="preserve"> </w:t>
      </w:r>
      <w:r w:rsidRPr="00F428DA">
        <w:rPr>
          <w:spacing w:val="-1"/>
          <w:sz w:val="20"/>
          <w:szCs w:val="20"/>
        </w:rPr>
        <w:t>(</w:t>
      </w:r>
      <w:r w:rsidRPr="00F428DA">
        <w:rPr>
          <w:sz w:val="20"/>
          <w:szCs w:val="20"/>
        </w:rPr>
        <w:t>$</w:t>
      </w:r>
      <w:r w:rsidRPr="00F428DA">
        <w:rPr>
          <w:sz w:val="20"/>
          <w:szCs w:val="20"/>
          <w:u w:val="single"/>
        </w:rPr>
        <w:tab/>
      </w:r>
      <w:r w:rsidRPr="00F428DA">
        <w:rPr>
          <w:sz w:val="20"/>
          <w:szCs w:val="20"/>
          <w:u w:val="single"/>
        </w:rPr>
        <w:tab/>
      </w:r>
      <w:r w:rsidRPr="00F428DA">
        <w:rPr>
          <w:sz w:val="20"/>
          <w:szCs w:val="20"/>
          <w:u w:val="single"/>
        </w:rPr>
        <w:tab/>
        <w:t xml:space="preserve"> </w:t>
      </w:r>
      <w:r w:rsidRPr="00F428DA">
        <w:rPr>
          <w:sz w:val="20"/>
          <w:szCs w:val="20"/>
        </w:rPr>
        <w:t xml:space="preserve">), available to you at sight upon demand at our </w:t>
      </w:r>
      <w:r w:rsidRPr="00F428DA">
        <w:rPr>
          <w:spacing w:val="-1"/>
          <w:position w:val="-1"/>
          <w:sz w:val="20"/>
          <w:szCs w:val="20"/>
        </w:rPr>
        <w:t>c</w:t>
      </w:r>
      <w:r w:rsidRPr="00F428DA">
        <w:rPr>
          <w:position w:val="-1"/>
          <w:sz w:val="20"/>
          <w:szCs w:val="20"/>
        </w:rPr>
        <w:t>ount</w:t>
      </w:r>
      <w:r w:rsidRPr="00F428DA">
        <w:rPr>
          <w:spacing w:val="-1"/>
          <w:position w:val="-1"/>
          <w:sz w:val="20"/>
          <w:szCs w:val="20"/>
        </w:rPr>
        <w:t>er</w:t>
      </w:r>
      <w:r w:rsidRPr="00F428DA">
        <w:rPr>
          <w:position w:val="-1"/>
          <w:sz w:val="20"/>
          <w:szCs w:val="20"/>
        </w:rPr>
        <w:t>s</w:t>
      </w:r>
      <w:r w:rsidRPr="00F428DA">
        <w:rPr>
          <w:spacing w:val="22"/>
          <w:position w:val="-1"/>
          <w:sz w:val="20"/>
          <w:szCs w:val="20"/>
        </w:rPr>
        <w:t xml:space="preserve"> </w:t>
      </w:r>
      <w:r w:rsidRPr="00F428DA">
        <w:rPr>
          <w:spacing w:val="-1"/>
          <w:position w:val="-1"/>
          <w:sz w:val="20"/>
          <w:szCs w:val="20"/>
        </w:rPr>
        <w:t>a</w:t>
      </w:r>
      <w:r w:rsidRPr="00F428DA">
        <w:rPr>
          <w:position w:val="-1"/>
          <w:sz w:val="20"/>
          <w:szCs w:val="20"/>
        </w:rPr>
        <w:t xml:space="preserve">t </w:t>
      </w:r>
      <w:r w:rsidRPr="00F428DA">
        <w:rPr>
          <w:position w:val="-1"/>
          <w:sz w:val="20"/>
          <w:szCs w:val="20"/>
          <w:u w:val="single"/>
        </w:rPr>
        <w:tab/>
      </w:r>
      <w:r w:rsidRPr="00F428DA">
        <w:rPr>
          <w:position w:val="-1"/>
          <w:sz w:val="20"/>
          <w:szCs w:val="20"/>
          <w:u w:val="single"/>
        </w:rPr>
        <w:tab/>
      </w:r>
      <w:r w:rsidRPr="00F428DA">
        <w:rPr>
          <w:position w:val="-1"/>
          <w:sz w:val="20"/>
          <w:szCs w:val="20"/>
          <w:u w:val="single"/>
        </w:rPr>
        <w:tab/>
      </w:r>
      <w:r w:rsidRPr="00F428DA">
        <w:rPr>
          <w:position w:val="-1"/>
          <w:sz w:val="20"/>
          <w:szCs w:val="20"/>
        </w:rPr>
        <w:t xml:space="preserve"> [d</w:t>
      </w:r>
      <w:r w:rsidRPr="00F428DA">
        <w:rPr>
          <w:spacing w:val="-1"/>
          <w:position w:val="-1"/>
          <w:sz w:val="20"/>
          <w:szCs w:val="20"/>
        </w:rPr>
        <w:t>e</w:t>
      </w:r>
      <w:r w:rsidRPr="00F428DA">
        <w:rPr>
          <w:position w:val="-1"/>
          <w:sz w:val="20"/>
          <w:szCs w:val="20"/>
        </w:rPr>
        <w:t>si</w:t>
      </w:r>
      <w:r w:rsidRPr="00F428DA">
        <w:rPr>
          <w:spacing w:val="-2"/>
          <w:position w:val="-1"/>
          <w:sz w:val="20"/>
          <w:szCs w:val="20"/>
        </w:rPr>
        <w:t>g</w:t>
      </w:r>
      <w:r w:rsidRPr="00F428DA">
        <w:rPr>
          <w:position w:val="-1"/>
          <w:sz w:val="20"/>
          <w:szCs w:val="20"/>
        </w:rPr>
        <w:t>n</w:t>
      </w:r>
      <w:r w:rsidRPr="00F428DA">
        <w:rPr>
          <w:spacing w:val="-1"/>
          <w:position w:val="-1"/>
          <w:sz w:val="20"/>
          <w:szCs w:val="20"/>
        </w:rPr>
        <w:t>a</w:t>
      </w:r>
      <w:r w:rsidRPr="00F428DA">
        <w:rPr>
          <w:position w:val="-1"/>
          <w:sz w:val="20"/>
          <w:szCs w:val="20"/>
        </w:rPr>
        <w:t>te</w:t>
      </w:r>
      <w:r w:rsidRPr="00F428DA">
        <w:rPr>
          <w:spacing w:val="23"/>
          <w:position w:val="-1"/>
          <w:sz w:val="20"/>
          <w:szCs w:val="20"/>
        </w:rPr>
        <w:t xml:space="preserve"> </w:t>
      </w:r>
      <w:r w:rsidRPr="00F428DA">
        <w:rPr>
          <w:spacing w:val="-3"/>
          <w:position w:val="-1"/>
          <w:sz w:val="20"/>
          <w:szCs w:val="20"/>
        </w:rPr>
        <w:t>I</w:t>
      </w:r>
      <w:r w:rsidRPr="00F428DA">
        <w:rPr>
          <w:position w:val="-1"/>
          <w:sz w:val="20"/>
          <w:szCs w:val="20"/>
        </w:rPr>
        <w:t>ssui</w:t>
      </w:r>
      <w:r w:rsidRPr="00F428DA">
        <w:rPr>
          <w:spacing w:val="2"/>
          <w:position w:val="-1"/>
          <w:sz w:val="20"/>
          <w:szCs w:val="20"/>
        </w:rPr>
        <w:t>n</w:t>
      </w:r>
      <w:r w:rsidRPr="00F428DA">
        <w:rPr>
          <w:position w:val="-1"/>
          <w:sz w:val="20"/>
          <w:szCs w:val="20"/>
        </w:rPr>
        <w:t>g</w:t>
      </w:r>
      <w:r w:rsidRPr="00F428DA">
        <w:rPr>
          <w:spacing w:val="22"/>
          <w:position w:val="-1"/>
          <w:sz w:val="20"/>
          <w:szCs w:val="20"/>
        </w:rPr>
        <w:t xml:space="preserve"> </w:t>
      </w:r>
      <w:r w:rsidRPr="00F428DA">
        <w:rPr>
          <w:spacing w:val="-2"/>
          <w:position w:val="-1"/>
          <w:sz w:val="20"/>
          <w:szCs w:val="20"/>
        </w:rPr>
        <w:t>B</w:t>
      </w:r>
      <w:r w:rsidRPr="00F428DA">
        <w:rPr>
          <w:spacing w:val="-1"/>
          <w:position w:val="-1"/>
          <w:sz w:val="20"/>
          <w:szCs w:val="20"/>
        </w:rPr>
        <w:t>a</w:t>
      </w:r>
      <w:r w:rsidRPr="00F428DA">
        <w:rPr>
          <w:position w:val="-1"/>
          <w:sz w:val="20"/>
          <w:szCs w:val="20"/>
        </w:rPr>
        <w:t>nk</w:t>
      </w:r>
      <w:r w:rsidRPr="00F428DA">
        <w:rPr>
          <w:spacing w:val="-1"/>
          <w:position w:val="-1"/>
          <w:sz w:val="20"/>
          <w:szCs w:val="20"/>
        </w:rPr>
        <w:t>’</w:t>
      </w:r>
      <w:r w:rsidRPr="00F428DA">
        <w:rPr>
          <w:position w:val="-1"/>
          <w:sz w:val="20"/>
          <w:szCs w:val="20"/>
        </w:rPr>
        <w:t>s</w:t>
      </w:r>
      <w:r w:rsidRPr="00F428DA">
        <w:rPr>
          <w:spacing w:val="22"/>
          <w:position w:val="-1"/>
          <w:sz w:val="20"/>
          <w:szCs w:val="20"/>
        </w:rPr>
        <w:t xml:space="preserve"> </w:t>
      </w:r>
      <w:r w:rsidRPr="00F428DA">
        <w:rPr>
          <w:position w:val="-1"/>
          <w:sz w:val="20"/>
          <w:szCs w:val="20"/>
        </w:rPr>
        <w:t>lo</w:t>
      </w:r>
      <w:r w:rsidRPr="00F428DA">
        <w:rPr>
          <w:spacing w:val="1"/>
          <w:position w:val="-1"/>
          <w:sz w:val="20"/>
          <w:szCs w:val="20"/>
        </w:rPr>
        <w:t>c</w:t>
      </w:r>
      <w:r w:rsidRPr="00F428DA">
        <w:rPr>
          <w:spacing w:val="-1"/>
          <w:position w:val="-1"/>
          <w:sz w:val="20"/>
          <w:szCs w:val="20"/>
        </w:rPr>
        <w:t>a</w:t>
      </w:r>
      <w:r w:rsidRPr="00F428DA">
        <w:rPr>
          <w:position w:val="-1"/>
          <w:sz w:val="20"/>
          <w:szCs w:val="20"/>
        </w:rPr>
        <w:t>tion</w:t>
      </w:r>
      <w:r w:rsidRPr="00F428DA">
        <w:rPr>
          <w:spacing w:val="22"/>
          <w:position w:val="-1"/>
          <w:sz w:val="20"/>
          <w:szCs w:val="20"/>
        </w:rPr>
        <w:t xml:space="preserve"> </w:t>
      </w:r>
      <w:r w:rsidRPr="00F428DA">
        <w:rPr>
          <w:spacing w:val="-1"/>
          <w:position w:val="-1"/>
          <w:sz w:val="20"/>
          <w:szCs w:val="20"/>
        </w:rPr>
        <w:t>f</w:t>
      </w:r>
      <w:r w:rsidRPr="00F428DA">
        <w:rPr>
          <w:position w:val="-1"/>
          <w:sz w:val="20"/>
          <w:szCs w:val="20"/>
        </w:rPr>
        <w:t>or</w:t>
      </w:r>
      <w:r w:rsidRPr="00F428DA">
        <w:rPr>
          <w:spacing w:val="21"/>
          <w:position w:val="-1"/>
          <w:sz w:val="20"/>
          <w:szCs w:val="20"/>
        </w:rPr>
        <w:t xml:space="preserve"> </w:t>
      </w:r>
      <w:r w:rsidRPr="00F428DA">
        <w:rPr>
          <w:position w:val="-1"/>
          <w:sz w:val="20"/>
          <w:szCs w:val="20"/>
        </w:rPr>
        <w:t>p</w:t>
      </w:r>
      <w:r w:rsidRPr="00F428DA">
        <w:rPr>
          <w:spacing w:val="-1"/>
          <w:position w:val="-1"/>
          <w:sz w:val="20"/>
          <w:szCs w:val="20"/>
        </w:rPr>
        <w:t>re</w:t>
      </w:r>
      <w:r w:rsidRPr="00F428DA">
        <w:rPr>
          <w:spacing w:val="3"/>
          <w:position w:val="-1"/>
          <w:sz w:val="20"/>
          <w:szCs w:val="20"/>
        </w:rPr>
        <w:t>s</w:t>
      </w:r>
      <w:r w:rsidRPr="00F428DA">
        <w:rPr>
          <w:spacing w:val="-1"/>
          <w:position w:val="-1"/>
          <w:sz w:val="20"/>
          <w:szCs w:val="20"/>
        </w:rPr>
        <w:t>e</w:t>
      </w:r>
      <w:r w:rsidRPr="00F428DA">
        <w:rPr>
          <w:position w:val="-1"/>
          <w:sz w:val="20"/>
          <w:szCs w:val="20"/>
        </w:rPr>
        <w:t>ntm</w:t>
      </w:r>
      <w:r w:rsidRPr="00F428DA">
        <w:rPr>
          <w:spacing w:val="-1"/>
          <w:position w:val="-1"/>
          <w:sz w:val="20"/>
          <w:szCs w:val="20"/>
        </w:rPr>
        <w:t>e</w:t>
      </w:r>
      <w:r w:rsidRPr="00F428DA">
        <w:rPr>
          <w:position w:val="-1"/>
          <w:sz w:val="20"/>
          <w:szCs w:val="20"/>
        </w:rPr>
        <w:t>nts]</w:t>
      </w:r>
      <w:r w:rsidRPr="00F428DA">
        <w:rPr>
          <w:spacing w:val="23"/>
          <w:position w:val="-1"/>
          <w:sz w:val="20"/>
          <w:szCs w:val="20"/>
        </w:rPr>
        <w:t xml:space="preserve"> </w:t>
      </w:r>
      <w:r w:rsidRPr="00F428DA">
        <w:rPr>
          <w:position w:val="-1"/>
          <w:sz w:val="20"/>
          <w:szCs w:val="20"/>
        </w:rPr>
        <w:t>on</w:t>
      </w:r>
      <w:r w:rsidRPr="00F428DA">
        <w:rPr>
          <w:spacing w:val="22"/>
          <w:position w:val="-1"/>
          <w:sz w:val="20"/>
          <w:szCs w:val="20"/>
        </w:rPr>
        <w:t xml:space="preserve"> </w:t>
      </w:r>
      <w:r w:rsidRPr="00F428DA">
        <w:rPr>
          <w:position w:val="-1"/>
          <w:sz w:val="20"/>
          <w:szCs w:val="20"/>
        </w:rPr>
        <w:t xml:space="preserve">or </w:t>
      </w:r>
      <w:r w:rsidRPr="00F428DA">
        <w:rPr>
          <w:sz w:val="20"/>
          <w:szCs w:val="20"/>
        </w:rPr>
        <w:t>b</w:t>
      </w:r>
      <w:r w:rsidRPr="00F428DA">
        <w:rPr>
          <w:spacing w:val="-1"/>
          <w:sz w:val="20"/>
          <w:szCs w:val="20"/>
        </w:rPr>
        <w:t>ef</w:t>
      </w:r>
      <w:r w:rsidRPr="00F428DA">
        <w:rPr>
          <w:sz w:val="20"/>
          <w:szCs w:val="20"/>
        </w:rPr>
        <w:t>o</w:t>
      </w:r>
      <w:r w:rsidRPr="00F428DA">
        <w:rPr>
          <w:spacing w:val="-1"/>
          <w:sz w:val="20"/>
          <w:szCs w:val="20"/>
        </w:rPr>
        <w:t>r</w:t>
      </w:r>
      <w:r w:rsidRPr="00F428DA">
        <w:rPr>
          <w:sz w:val="20"/>
          <w:szCs w:val="20"/>
        </w:rPr>
        <w:t>e</w:t>
      </w:r>
      <w:r w:rsidRPr="00F428DA">
        <w:rPr>
          <w:spacing w:val="2"/>
          <w:sz w:val="20"/>
          <w:szCs w:val="20"/>
        </w:rPr>
        <w:t xml:space="preserve"> </w:t>
      </w:r>
      <w:r w:rsidRPr="00F428DA">
        <w:rPr>
          <w:sz w:val="20"/>
          <w:szCs w:val="20"/>
        </w:rPr>
        <w:t>the</w:t>
      </w:r>
      <w:r w:rsidRPr="00F428DA">
        <w:rPr>
          <w:spacing w:val="2"/>
          <w:sz w:val="20"/>
          <w:szCs w:val="20"/>
        </w:rPr>
        <w:t xml:space="preserve"> </w:t>
      </w:r>
      <w:r w:rsidRPr="00F428DA">
        <w:rPr>
          <w:spacing w:val="-1"/>
          <w:sz w:val="20"/>
          <w:szCs w:val="20"/>
        </w:rPr>
        <w:t>e</w:t>
      </w:r>
      <w:r w:rsidRPr="00F428DA">
        <w:rPr>
          <w:spacing w:val="2"/>
          <w:sz w:val="20"/>
          <w:szCs w:val="20"/>
        </w:rPr>
        <w:t>x</w:t>
      </w:r>
      <w:r w:rsidRPr="00F428DA">
        <w:rPr>
          <w:sz w:val="20"/>
          <w:szCs w:val="20"/>
        </w:rPr>
        <w:t>pi</w:t>
      </w:r>
      <w:r w:rsidRPr="00F428DA">
        <w:rPr>
          <w:spacing w:val="-1"/>
          <w:sz w:val="20"/>
          <w:szCs w:val="20"/>
        </w:rPr>
        <w:t>ra</w:t>
      </w:r>
      <w:r w:rsidRPr="00F428DA">
        <w:rPr>
          <w:sz w:val="20"/>
          <w:szCs w:val="20"/>
        </w:rPr>
        <w:t>tion</w:t>
      </w:r>
      <w:r w:rsidRPr="00F428DA">
        <w:rPr>
          <w:spacing w:val="3"/>
          <w:sz w:val="20"/>
          <w:szCs w:val="20"/>
        </w:rPr>
        <w:t xml:space="preserve"> </w:t>
      </w:r>
      <w:r w:rsidRPr="00F428DA">
        <w:rPr>
          <w:sz w:val="20"/>
          <w:szCs w:val="20"/>
        </w:rPr>
        <w:t>h</w:t>
      </w:r>
      <w:r w:rsidRPr="00F428DA">
        <w:rPr>
          <w:spacing w:val="-1"/>
          <w:sz w:val="20"/>
          <w:szCs w:val="20"/>
        </w:rPr>
        <w:t>ere</w:t>
      </w:r>
      <w:r w:rsidRPr="00F428DA">
        <w:rPr>
          <w:sz w:val="20"/>
          <w:szCs w:val="20"/>
        </w:rPr>
        <w:t>of</w:t>
      </w:r>
      <w:r w:rsidRPr="00F428DA">
        <w:rPr>
          <w:spacing w:val="2"/>
          <w:sz w:val="20"/>
          <w:szCs w:val="20"/>
        </w:rPr>
        <w:t xml:space="preserve"> </w:t>
      </w:r>
      <w:r w:rsidRPr="00F428DA">
        <w:rPr>
          <w:spacing w:val="1"/>
          <w:sz w:val="20"/>
          <w:szCs w:val="20"/>
        </w:rPr>
        <w:t>a</w:t>
      </w:r>
      <w:r w:rsidRPr="00F428DA">
        <w:rPr>
          <w:spacing w:val="-2"/>
          <w:sz w:val="20"/>
          <w:szCs w:val="20"/>
        </w:rPr>
        <w:t>g</w:t>
      </w:r>
      <w:r w:rsidRPr="00F428DA">
        <w:rPr>
          <w:spacing w:val="-1"/>
          <w:sz w:val="20"/>
          <w:szCs w:val="20"/>
        </w:rPr>
        <w:t>a</w:t>
      </w:r>
      <w:r w:rsidRPr="00F428DA">
        <w:rPr>
          <w:sz w:val="20"/>
          <w:szCs w:val="20"/>
        </w:rPr>
        <w:t>inst</w:t>
      </w:r>
      <w:r w:rsidRPr="00F428DA">
        <w:rPr>
          <w:spacing w:val="3"/>
          <w:sz w:val="20"/>
          <w:szCs w:val="20"/>
        </w:rPr>
        <w:t xml:space="preserve"> </w:t>
      </w:r>
      <w:r w:rsidRPr="00F428DA">
        <w:rPr>
          <w:sz w:val="20"/>
          <w:szCs w:val="20"/>
        </w:rPr>
        <w:t>p</w:t>
      </w:r>
      <w:r w:rsidRPr="00F428DA">
        <w:rPr>
          <w:spacing w:val="-1"/>
          <w:sz w:val="20"/>
          <w:szCs w:val="20"/>
        </w:rPr>
        <w:t>re</w:t>
      </w:r>
      <w:r w:rsidRPr="00F428DA">
        <w:rPr>
          <w:sz w:val="20"/>
          <w:szCs w:val="20"/>
        </w:rPr>
        <w:t>s</w:t>
      </w:r>
      <w:r w:rsidRPr="00F428DA">
        <w:rPr>
          <w:spacing w:val="-1"/>
          <w:sz w:val="20"/>
          <w:szCs w:val="20"/>
        </w:rPr>
        <w:t>e</w:t>
      </w:r>
      <w:r w:rsidRPr="00F428DA">
        <w:rPr>
          <w:sz w:val="20"/>
          <w:szCs w:val="20"/>
        </w:rPr>
        <w:t>nt</w:t>
      </w:r>
      <w:r w:rsidRPr="00F428DA">
        <w:rPr>
          <w:spacing w:val="-1"/>
          <w:sz w:val="20"/>
          <w:szCs w:val="20"/>
        </w:rPr>
        <w:t>a</w:t>
      </w:r>
      <w:r w:rsidRPr="00F428DA">
        <w:rPr>
          <w:sz w:val="20"/>
          <w:szCs w:val="20"/>
        </w:rPr>
        <w:t>tion</w:t>
      </w:r>
      <w:r w:rsidRPr="00F428DA">
        <w:rPr>
          <w:spacing w:val="3"/>
          <w:sz w:val="20"/>
          <w:szCs w:val="20"/>
        </w:rPr>
        <w:t xml:space="preserve"> </w:t>
      </w:r>
      <w:r w:rsidRPr="00F428DA">
        <w:rPr>
          <w:sz w:val="20"/>
          <w:szCs w:val="20"/>
        </w:rPr>
        <w:t>to</w:t>
      </w:r>
      <w:r w:rsidRPr="00F428DA">
        <w:rPr>
          <w:spacing w:val="3"/>
          <w:sz w:val="20"/>
          <w:szCs w:val="20"/>
        </w:rPr>
        <w:t xml:space="preserve"> </w:t>
      </w:r>
      <w:r w:rsidRPr="00F428DA">
        <w:rPr>
          <w:sz w:val="20"/>
          <w:szCs w:val="20"/>
        </w:rPr>
        <w:t>us</w:t>
      </w:r>
      <w:r w:rsidRPr="00F428DA">
        <w:rPr>
          <w:spacing w:val="3"/>
          <w:sz w:val="20"/>
          <w:szCs w:val="20"/>
        </w:rPr>
        <w:t xml:space="preserve"> </w:t>
      </w:r>
      <w:r w:rsidRPr="00F428DA">
        <w:rPr>
          <w:sz w:val="20"/>
          <w:szCs w:val="20"/>
        </w:rPr>
        <w:t>of</w:t>
      </w:r>
      <w:r w:rsidRPr="00F428DA">
        <w:rPr>
          <w:spacing w:val="2"/>
          <w:sz w:val="20"/>
          <w:szCs w:val="20"/>
        </w:rPr>
        <w:t xml:space="preserve"> </w:t>
      </w:r>
      <w:r w:rsidRPr="00F428DA">
        <w:rPr>
          <w:sz w:val="20"/>
          <w:szCs w:val="20"/>
        </w:rPr>
        <w:t>one</w:t>
      </w:r>
      <w:r w:rsidRPr="00F428DA">
        <w:rPr>
          <w:spacing w:val="2"/>
          <w:sz w:val="20"/>
          <w:szCs w:val="20"/>
        </w:rPr>
        <w:t xml:space="preserve"> </w:t>
      </w:r>
      <w:r w:rsidRPr="00F428DA">
        <w:rPr>
          <w:sz w:val="20"/>
          <w:szCs w:val="20"/>
        </w:rPr>
        <w:t>or mo</w:t>
      </w:r>
      <w:r w:rsidRPr="00F428DA">
        <w:rPr>
          <w:spacing w:val="-1"/>
          <w:sz w:val="20"/>
          <w:szCs w:val="20"/>
        </w:rPr>
        <w:t>r</w:t>
      </w:r>
      <w:r w:rsidRPr="00F428DA">
        <w:rPr>
          <w:sz w:val="20"/>
          <w:szCs w:val="20"/>
        </w:rPr>
        <w:t>e</w:t>
      </w:r>
      <w:r w:rsidRPr="00F428DA">
        <w:rPr>
          <w:spacing w:val="2"/>
          <w:sz w:val="20"/>
          <w:szCs w:val="20"/>
        </w:rPr>
        <w:t xml:space="preserve"> </w:t>
      </w:r>
      <w:r w:rsidRPr="00F428DA">
        <w:rPr>
          <w:sz w:val="20"/>
          <w:szCs w:val="20"/>
        </w:rPr>
        <w:t>of</w:t>
      </w:r>
      <w:r w:rsidRPr="00F428DA">
        <w:rPr>
          <w:spacing w:val="2"/>
          <w:sz w:val="20"/>
          <w:szCs w:val="20"/>
        </w:rPr>
        <w:t xml:space="preserve"> </w:t>
      </w:r>
      <w:r w:rsidRPr="00F428DA">
        <w:rPr>
          <w:sz w:val="20"/>
          <w:szCs w:val="20"/>
        </w:rPr>
        <w:t>the</w:t>
      </w:r>
      <w:r w:rsidRPr="00F428DA">
        <w:rPr>
          <w:spacing w:val="2"/>
          <w:sz w:val="20"/>
          <w:szCs w:val="20"/>
        </w:rPr>
        <w:t xml:space="preserve"> </w:t>
      </w:r>
      <w:r w:rsidRPr="00F428DA">
        <w:rPr>
          <w:spacing w:val="-1"/>
          <w:sz w:val="20"/>
          <w:szCs w:val="20"/>
        </w:rPr>
        <w:t>f</w:t>
      </w:r>
      <w:r w:rsidRPr="00F428DA">
        <w:rPr>
          <w:sz w:val="20"/>
          <w:szCs w:val="20"/>
        </w:rPr>
        <w:t>ollowing st</w:t>
      </w:r>
      <w:r w:rsidRPr="00F428DA">
        <w:rPr>
          <w:spacing w:val="-1"/>
          <w:sz w:val="20"/>
          <w:szCs w:val="20"/>
        </w:rPr>
        <w:t>a</w:t>
      </w:r>
      <w:r w:rsidRPr="00F428DA">
        <w:rPr>
          <w:sz w:val="20"/>
          <w:szCs w:val="20"/>
        </w:rPr>
        <w:t>t</w:t>
      </w:r>
      <w:r w:rsidRPr="00F428DA">
        <w:rPr>
          <w:spacing w:val="-1"/>
          <w:sz w:val="20"/>
          <w:szCs w:val="20"/>
        </w:rPr>
        <w:t>e</w:t>
      </w:r>
      <w:r w:rsidRPr="00F428DA">
        <w:rPr>
          <w:sz w:val="20"/>
          <w:szCs w:val="20"/>
        </w:rPr>
        <w:t>m</w:t>
      </w:r>
      <w:r w:rsidRPr="00F428DA">
        <w:rPr>
          <w:spacing w:val="-1"/>
          <w:sz w:val="20"/>
          <w:szCs w:val="20"/>
        </w:rPr>
        <w:t>e</w:t>
      </w:r>
      <w:r w:rsidRPr="00F428DA">
        <w:rPr>
          <w:sz w:val="20"/>
          <w:szCs w:val="20"/>
        </w:rPr>
        <w:t>nts,</w:t>
      </w:r>
      <w:r w:rsidRPr="00F428DA">
        <w:rPr>
          <w:spacing w:val="5"/>
          <w:sz w:val="20"/>
          <w:szCs w:val="20"/>
        </w:rPr>
        <w:t xml:space="preserve"> </w:t>
      </w:r>
      <w:r w:rsidRPr="00F428DA">
        <w:rPr>
          <w:sz w:val="20"/>
          <w:szCs w:val="20"/>
        </w:rPr>
        <w:t>d</w:t>
      </w:r>
      <w:r w:rsidRPr="00F428DA">
        <w:rPr>
          <w:spacing w:val="-1"/>
          <w:sz w:val="20"/>
          <w:szCs w:val="20"/>
        </w:rPr>
        <w:t>a</w:t>
      </w:r>
      <w:r w:rsidRPr="00F428DA">
        <w:rPr>
          <w:sz w:val="20"/>
          <w:szCs w:val="20"/>
        </w:rPr>
        <w:t>t</w:t>
      </w:r>
      <w:r w:rsidRPr="00F428DA">
        <w:rPr>
          <w:spacing w:val="-1"/>
          <w:sz w:val="20"/>
          <w:szCs w:val="20"/>
        </w:rPr>
        <w:t>e</w:t>
      </w:r>
      <w:r w:rsidRPr="00F428DA">
        <w:rPr>
          <w:sz w:val="20"/>
          <w:szCs w:val="20"/>
        </w:rPr>
        <w:t>d</w:t>
      </w:r>
      <w:r w:rsidRPr="00F428DA">
        <w:rPr>
          <w:spacing w:val="5"/>
          <w:sz w:val="20"/>
          <w:szCs w:val="20"/>
        </w:rPr>
        <w:t xml:space="preserve"> </w:t>
      </w:r>
      <w:r w:rsidRPr="00F428DA">
        <w:rPr>
          <w:spacing w:val="-1"/>
          <w:sz w:val="20"/>
          <w:szCs w:val="20"/>
        </w:rPr>
        <w:t>a</w:t>
      </w:r>
      <w:r w:rsidRPr="00F428DA">
        <w:rPr>
          <w:sz w:val="20"/>
          <w:szCs w:val="20"/>
        </w:rPr>
        <w:t>nd</w:t>
      </w:r>
      <w:r w:rsidRPr="00F428DA">
        <w:rPr>
          <w:spacing w:val="10"/>
          <w:sz w:val="20"/>
          <w:szCs w:val="20"/>
        </w:rPr>
        <w:t xml:space="preserve"> </w:t>
      </w:r>
      <w:r w:rsidRPr="00F428DA">
        <w:rPr>
          <w:sz w:val="20"/>
          <w:szCs w:val="20"/>
        </w:rPr>
        <w:t>si</w:t>
      </w:r>
      <w:r w:rsidRPr="00F428DA">
        <w:rPr>
          <w:spacing w:val="-2"/>
          <w:sz w:val="20"/>
          <w:szCs w:val="20"/>
        </w:rPr>
        <w:t>g</w:t>
      </w:r>
      <w:r w:rsidRPr="00F428DA">
        <w:rPr>
          <w:spacing w:val="2"/>
          <w:sz w:val="20"/>
          <w:szCs w:val="20"/>
        </w:rPr>
        <w:t>n</w:t>
      </w:r>
      <w:r w:rsidRPr="00F428DA">
        <w:rPr>
          <w:spacing w:val="-1"/>
          <w:sz w:val="20"/>
          <w:szCs w:val="20"/>
        </w:rPr>
        <w:t>e</w:t>
      </w:r>
      <w:r w:rsidRPr="00F428DA">
        <w:rPr>
          <w:sz w:val="20"/>
          <w:szCs w:val="20"/>
        </w:rPr>
        <w:t>d</w:t>
      </w:r>
      <w:r w:rsidRPr="00F428DA">
        <w:rPr>
          <w:spacing w:val="5"/>
          <w:sz w:val="20"/>
          <w:szCs w:val="20"/>
        </w:rPr>
        <w:t xml:space="preserve"> b</w:t>
      </w:r>
      <w:r w:rsidRPr="00F428DA">
        <w:rPr>
          <w:sz w:val="20"/>
          <w:szCs w:val="20"/>
        </w:rPr>
        <w:t>y</w:t>
      </w:r>
      <w:r w:rsidRPr="00F428DA">
        <w:rPr>
          <w:spacing w:val="3"/>
          <w:sz w:val="20"/>
          <w:szCs w:val="20"/>
        </w:rPr>
        <w:t xml:space="preserve"> </w:t>
      </w:r>
      <w:r w:rsidRPr="00F428DA">
        <w:rPr>
          <w:spacing w:val="-1"/>
          <w:sz w:val="20"/>
          <w:szCs w:val="20"/>
        </w:rPr>
        <w:t>a</w:t>
      </w:r>
      <w:r w:rsidRPr="00F428DA">
        <w:rPr>
          <w:sz w:val="20"/>
          <w:szCs w:val="20"/>
        </w:rPr>
        <w:t>n</w:t>
      </w:r>
      <w:r w:rsidRPr="00F428DA">
        <w:rPr>
          <w:spacing w:val="5"/>
          <w:sz w:val="20"/>
          <w:szCs w:val="20"/>
        </w:rPr>
        <w:t xml:space="preserve"> </w:t>
      </w:r>
      <w:r w:rsidRPr="00F428DA">
        <w:rPr>
          <w:spacing w:val="-1"/>
          <w:sz w:val="20"/>
          <w:szCs w:val="20"/>
        </w:rPr>
        <w:t>A</w:t>
      </w:r>
      <w:r w:rsidRPr="00F428DA">
        <w:rPr>
          <w:sz w:val="20"/>
          <w:szCs w:val="20"/>
        </w:rPr>
        <w:t>utho</w:t>
      </w:r>
      <w:r w:rsidRPr="00F428DA">
        <w:rPr>
          <w:spacing w:val="-1"/>
          <w:sz w:val="20"/>
          <w:szCs w:val="20"/>
        </w:rPr>
        <w:t>r</w:t>
      </w:r>
      <w:r w:rsidRPr="00F428DA">
        <w:rPr>
          <w:sz w:val="20"/>
          <w:szCs w:val="20"/>
        </w:rPr>
        <w:t>i</w:t>
      </w:r>
      <w:r w:rsidRPr="00F428DA">
        <w:rPr>
          <w:spacing w:val="1"/>
          <w:sz w:val="20"/>
          <w:szCs w:val="20"/>
        </w:rPr>
        <w:t>z</w:t>
      </w:r>
      <w:r w:rsidRPr="00F428DA">
        <w:rPr>
          <w:spacing w:val="-1"/>
          <w:sz w:val="20"/>
          <w:szCs w:val="20"/>
        </w:rPr>
        <w:t>e</w:t>
      </w:r>
      <w:r w:rsidRPr="00F428DA">
        <w:rPr>
          <w:sz w:val="20"/>
          <w:szCs w:val="20"/>
        </w:rPr>
        <w:t>d</w:t>
      </w:r>
      <w:r w:rsidRPr="00F428DA">
        <w:rPr>
          <w:spacing w:val="5"/>
          <w:sz w:val="20"/>
          <w:szCs w:val="20"/>
        </w:rPr>
        <w:t xml:space="preserve"> </w:t>
      </w:r>
      <w:r w:rsidRPr="00F428DA">
        <w:rPr>
          <w:spacing w:val="2"/>
          <w:sz w:val="20"/>
          <w:szCs w:val="20"/>
        </w:rPr>
        <w:t>Officer</w:t>
      </w:r>
      <w:r w:rsidRPr="00F428DA">
        <w:rPr>
          <w:spacing w:val="4"/>
          <w:sz w:val="20"/>
          <w:szCs w:val="20"/>
        </w:rPr>
        <w:t xml:space="preserve"> </w:t>
      </w:r>
      <w:r w:rsidRPr="00F428DA">
        <w:rPr>
          <w:sz w:val="20"/>
          <w:szCs w:val="20"/>
        </w:rPr>
        <w:t>of</w:t>
      </w:r>
      <w:r w:rsidRPr="00F428DA">
        <w:rPr>
          <w:spacing w:val="4"/>
          <w:sz w:val="20"/>
          <w:szCs w:val="20"/>
        </w:rPr>
        <w:t xml:space="preserve"> </w:t>
      </w:r>
      <w:r w:rsidRPr="00F428DA">
        <w:rPr>
          <w:sz w:val="20"/>
          <w:szCs w:val="20"/>
        </w:rPr>
        <w:t xml:space="preserve">the </w:t>
      </w:r>
      <w:r w:rsidRPr="00F428DA">
        <w:rPr>
          <w:spacing w:val="-2"/>
          <w:sz w:val="20"/>
          <w:szCs w:val="20"/>
        </w:rPr>
        <w:t>B</w:t>
      </w:r>
      <w:r w:rsidRPr="00F428DA">
        <w:rPr>
          <w:spacing w:val="-1"/>
          <w:sz w:val="20"/>
          <w:szCs w:val="20"/>
        </w:rPr>
        <w:t>e</w:t>
      </w:r>
      <w:r w:rsidRPr="00F428DA">
        <w:rPr>
          <w:sz w:val="20"/>
          <w:szCs w:val="20"/>
        </w:rPr>
        <w:t>n</w:t>
      </w:r>
      <w:r w:rsidRPr="00F428DA">
        <w:rPr>
          <w:spacing w:val="1"/>
          <w:sz w:val="20"/>
          <w:szCs w:val="20"/>
        </w:rPr>
        <w:t>e</w:t>
      </w:r>
      <w:r w:rsidRPr="00F428DA">
        <w:rPr>
          <w:spacing w:val="-1"/>
          <w:sz w:val="20"/>
          <w:szCs w:val="20"/>
        </w:rPr>
        <w:t>f</w:t>
      </w:r>
      <w:r w:rsidRPr="00F428DA">
        <w:rPr>
          <w:sz w:val="20"/>
          <w:szCs w:val="20"/>
        </w:rPr>
        <w:t>i</w:t>
      </w:r>
      <w:r w:rsidRPr="00F428DA">
        <w:rPr>
          <w:spacing w:val="-1"/>
          <w:sz w:val="20"/>
          <w:szCs w:val="20"/>
        </w:rPr>
        <w:t>c</w:t>
      </w:r>
      <w:r w:rsidRPr="00F428DA">
        <w:rPr>
          <w:sz w:val="20"/>
          <w:szCs w:val="20"/>
        </w:rPr>
        <w:t>i</w:t>
      </w:r>
      <w:r w:rsidRPr="00F428DA">
        <w:rPr>
          <w:spacing w:val="-1"/>
          <w:sz w:val="20"/>
          <w:szCs w:val="20"/>
        </w:rPr>
        <w:t>a</w:t>
      </w:r>
      <w:r w:rsidRPr="00F428DA">
        <w:rPr>
          <w:spacing w:val="4"/>
          <w:sz w:val="20"/>
          <w:szCs w:val="20"/>
        </w:rPr>
        <w:t>r</w:t>
      </w:r>
      <w:r w:rsidRPr="00F428DA">
        <w:rPr>
          <w:spacing w:val="-5"/>
          <w:sz w:val="20"/>
          <w:szCs w:val="20"/>
        </w:rPr>
        <w:t>y:</w:t>
      </w:r>
    </w:p>
    <w:p w14:paraId="562E0AB2" w14:textId="4BFB8D40" w:rsidR="00E842CF" w:rsidRPr="00F428DA" w:rsidRDefault="00E842CF" w:rsidP="00E842CF">
      <w:pPr>
        <w:autoSpaceDE w:val="0"/>
        <w:autoSpaceDN w:val="0"/>
        <w:adjustRightInd w:val="0"/>
        <w:spacing w:after="240"/>
        <w:ind w:left="720" w:right="-14"/>
        <w:jc w:val="both"/>
        <w:rPr>
          <w:sz w:val="20"/>
          <w:szCs w:val="20"/>
        </w:rPr>
      </w:pPr>
      <w:r w:rsidRPr="00F428DA">
        <w:rPr>
          <w:position w:val="-1"/>
          <w:sz w:val="20"/>
          <w:szCs w:val="20"/>
        </w:rPr>
        <w:t xml:space="preserve">1.  </w:t>
      </w:r>
      <w:r w:rsidRPr="00F428DA">
        <w:rPr>
          <w:sz w:val="20"/>
          <w:szCs w:val="20"/>
        </w:rPr>
        <w:t>“An Event of Default (as defined in the Renewable Energy Credit Agreement dated as of ________ between [Beneficiary Name] (“Beneficiary”) and [Account Party’s Name] (“Account Party”), as the same may be amended (the “</w:t>
      </w:r>
      <w:r w:rsidR="00AE59A0" w:rsidRPr="00F428DA">
        <w:rPr>
          <w:sz w:val="20"/>
          <w:szCs w:val="20"/>
        </w:rPr>
        <w:t>Agreement</w:t>
      </w:r>
      <w:r w:rsidRPr="00F428DA">
        <w:rPr>
          <w:sz w:val="20"/>
          <w:szCs w:val="20"/>
        </w:rPr>
        <w:t xml:space="preserve">”)) has occurred and is continuing with respect to Account Party under the </w:t>
      </w:r>
      <w:r w:rsidR="00AE59A0" w:rsidRPr="00F428DA">
        <w:rPr>
          <w:sz w:val="20"/>
          <w:szCs w:val="20"/>
        </w:rPr>
        <w:t>Agreement</w:t>
      </w:r>
      <w:r w:rsidRPr="00F428DA">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3F5D2CB3" w14:textId="5BA32E7D" w:rsidR="00E842CF" w:rsidRPr="00F428DA" w:rsidRDefault="00E842CF" w:rsidP="00E842CF">
      <w:pPr>
        <w:autoSpaceDE w:val="0"/>
        <w:autoSpaceDN w:val="0"/>
        <w:adjustRightInd w:val="0"/>
        <w:spacing w:after="240"/>
        <w:ind w:left="720" w:right="-14"/>
        <w:jc w:val="both"/>
        <w:rPr>
          <w:sz w:val="20"/>
          <w:szCs w:val="20"/>
        </w:rPr>
      </w:pPr>
      <w:r w:rsidRPr="00F428DA">
        <w:rPr>
          <w:sz w:val="20"/>
          <w:szCs w:val="20"/>
        </w:rPr>
        <w:t>2.  “An Early Termination Date (as defined in the Renewable Energy Credit Agreement dated as of ________ between [Beneficiary Name] (“Beneficiary”) and [Account Party’s Name] (“Account Party”), as the same may be amended (the “</w:t>
      </w:r>
      <w:r w:rsidR="00AE59A0" w:rsidRPr="00F428DA">
        <w:rPr>
          <w:sz w:val="20"/>
          <w:szCs w:val="20"/>
        </w:rPr>
        <w:t>Agreement</w:t>
      </w:r>
      <w:r w:rsidRPr="00F428DA">
        <w:rPr>
          <w:sz w:val="20"/>
          <w:szCs w:val="20"/>
        </w:rPr>
        <w:t xml:space="preserve">”)) has occurred and is continuing with respect to Account Party under the </w:t>
      </w:r>
      <w:r w:rsidR="00AE59A0" w:rsidRPr="00F428DA">
        <w:rPr>
          <w:sz w:val="20"/>
          <w:szCs w:val="20"/>
        </w:rPr>
        <w:t>Agreement</w:t>
      </w:r>
      <w:r w:rsidRPr="00F428DA">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bookmarkStart w:id="896" w:name="_Hlk500495342"/>
    </w:p>
    <w:p w14:paraId="7488A74A" w14:textId="28A5E146" w:rsidR="00E842CF" w:rsidRPr="00F428DA" w:rsidRDefault="00E842CF" w:rsidP="00E842CF">
      <w:pPr>
        <w:autoSpaceDE w:val="0"/>
        <w:autoSpaceDN w:val="0"/>
        <w:adjustRightInd w:val="0"/>
        <w:spacing w:after="240"/>
        <w:ind w:left="720" w:right="-14"/>
        <w:jc w:val="both"/>
        <w:rPr>
          <w:sz w:val="20"/>
          <w:szCs w:val="20"/>
        </w:rPr>
      </w:pPr>
      <w:r w:rsidRPr="00F428DA">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w:t>
      </w:r>
      <w:r w:rsidR="00AE59A0" w:rsidRPr="00F428DA">
        <w:rPr>
          <w:sz w:val="20"/>
          <w:szCs w:val="20"/>
        </w:rPr>
        <w:t>Agreement</w:t>
      </w:r>
      <w:r w:rsidRPr="00F428DA">
        <w:rPr>
          <w:sz w:val="20"/>
          <w:szCs w:val="20"/>
        </w:rPr>
        <w:t xml:space="preserve">”). No event of default has occurred and is continuing under the </w:t>
      </w:r>
      <w:r w:rsidR="00AE59A0" w:rsidRPr="00F428DA">
        <w:rPr>
          <w:sz w:val="20"/>
          <w:szCs w:val="20"/>
        </w:rPr>
        <w:t>Agreement</w:t>
      </w:r>
      <w:r w:rsidRPr="00F428DA">
        <w:rPr>
          <w:sz w:val="20"/>
          <w:szCs w:val="20"/>
        </w:rPr>
        <w:t xml:space="preserve"> with respect to the Beneficiary. Wherefore, the undersigned does hereby demand payment of ______________United States Dollars ($__________) [or the entire undrawn amount of the Letter of Credit]”; or</w:t>
      </w:r>
    </w:p>
    <w:p w14:paraId="3986C109" w14:textId="1729843F" w:rsidR="00E842CF" w:rsidRPr="00F428DA" w:rsidRDefault="00E842CF" w:rsidP="00E842CF">
      <w:pPr>
        <w:autoSpaceDE w:val="0"/>
        <w:autoSpaceDN w:val="0"/>
        <w:adjustRightInd w:val="0"/>
        <w:spacing w:after="240"/>
        <w:ind w:left="720" w:right="-14"/>
        <w:jc w:val="both"/>
        <w:rPr>
          <w:sz w:val="20"/>
          <w:szCs w:val="20"/>
        </w:rPr>
      </w:pPr>
      <w:r w:rsidRPr="00F428DA">
        <w:rPr>
          <w:sz w:val="20"/>
          <w:szCs w:val="20"/>
        </w:rPr>
        <w:t>4.   “</w:t>
      </w:r>
      <w:bookmarkStart w:id="897" w:name="_Hlk536438246"/>
      <w:r w:rsidRPr="00F428DA">
        <w:rPr>
          <w:sz w:val="20"/>
          <w:szCs w:val="20"/>
        </w:rPr>
        <w:t>An event permitting a Drawdown Payment (as defined in the Renewable Energy Credit Agreement dated as of _____ between [Beneficiary Name] (“Beneficiary”) and [Account Party’s Name] (“Account Party”), as the same may be amended (the “</w:t>
      </w:r>
      <w:r w:rsidR="00AE59A0" w:rsidRPr="00F428DA">
        <w:rPr>
          <w:sz w:val="20"/>
          <w:szCs w:val="20"/>
        </w:rPr>
        <w:t>Agreement</w:t>
      </w:r>
      <w:r w:rsidRPr="00F428DA">
        <w:rPr>
          <w:sz w:val="20"/>
          <w:szCs w:val="20"/>
        </w:rPr>
        <w:t xml:space="preserve">”)) has occurred and such Drawdown Payment has not been received by Beneficiary within the time period prescribed in the </w:t>
      </w:r>
      <w:r w:rsidR="00AE59A0" w:rsidRPr="00F428DA">
        <w:rPr>
          <w:sz w:val="20"/>
          <w:szCs w:val="20"/>
        </w:rPr>
        <w:t>Agreement</w:t>
      </w:r>
      <w:r w:rsidRPr="00F428DA">
        <w:rPr>
          <w:sz w:val="20"/>
          <w:szCs w:val="20"/>
        </w:rPr>
        <w:t>.  Wherefore, the undersigned does hereby demand payment of ______________United States Dollars ($__________) [or the entire undrawn amount of the Letter of Credit]”.</w:t>
      </w:r>
      <w:bookmarkEnd w:id="896"/>
      <w:bookmarkEnd w:id="897"/>
    </w:p>
    <w:p w14:paraId="01A8598E" w14:textId="110DC966" w:rsidR="00E842CF" w:rsidRPr="00F428DA" w:rsidRDefault="00E842CF" w:rsidP="00E842CF">
      <w:pPr>
        <w:autoSpaceDE w:val="0"/>
        <w:autoSpaceDN w:val="0"/>
        <w:adjustRightInd w:val="0"/>
        <w:spacing w:after="240"/>
        <w:ind w:right="-14" w:firstLine="720"/>
        <w:jc w:val="both"/>
        <w:rPr>
          <w:sz w:val="20"/>
          <w:szCs w:val="20"/>
        </w:rPr>
      </w:pPr>
      <w:r w:rsidRPr="00F428DA">
        <w:rPr>
          <w:sz w:val="20"/>
          <w:szCs w:val="20"/>
        </w:rPr>
        <w:t xml:space="preserve">This Letter of Credit shall expire on ________________.  </w:t>
      </w:r>
      <w:bookmarkStart w:id="898" w:name="_Hlk500495424"/>
      <w:r w:rsidRPr="00F428DA">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13595B" w:rsidRPr="00F428DA">
        <w:rPr>
          <w:sz w:val="20"/>
          <w:szCs w:val="20"/>
        </w:rPr>
        <w:t>electronic means</w:t>
      </w:r>
      <w:r w:rsidRPr="00F428DA">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898"/>
    </w:p>
    <w:p w14:paraId="422399EA" w14:textId="3AFB6429" w:rsidR="0013595B" w:rsidRPr="00F428DA" w:rsidRDefault="00E842CF" w:rsidP="00E842CF">
      <w:pPr>
        <w:pStyle w:val="BodyText"/>
        <w:ind w:firstLine="720"/>
        <w:jc w:val="both"/>
        <w:rPr>
          <w:sz w:val="20"/>
          <w:szCs w:val="20"/>
        </w:rPr>
      </w:pPr>
      <w:r w:rsidRPr="00F428DA">
        <w:rPr>
          <w:sz w:val="20"/>
          <w:szCs w:val="20"/>
        </w:rPr>
        <w:lastRenderedPageBreak/>
        <w:t xml:space="preserve">Partial drawings are permitted </w:t>
      </w:r>
      <w:proofErr w:type="gramStart"/>
      <w:r w:rsidRPr="00F428DA">
        <w:rPr>
          <w:sz w:val="20"/>
          <w:szCs w:val="20"/>
        </w:rPr>
        <w:t>hereunder</w:t>
      </w:r>
      <w:proofErr w:type="gramEnd"/>
      <w:r w:rsidRPr="00F428DA">
        <w:rPr>
          <w:sz w:val="20"/>
          <w:szCs w:val="20"/>
        </w:rPr>
        <w:t xml:space="preserve">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such demand shall thus be limited to the amount then available to be drawn under this Letter of Credit.</w:t>
      </w:r>
    </w:p>
    <w:p w14:paraId="7DAC3D14" w14:textId="0AC71CF3" w:rsidR="00E842CF" w:rsidRPr="00F428DA" w:rsidRDefault="00E842CF" w:rsidP="008F58FD">
      <w:pPr>
        <w:pStyle w:val="BodyText"/>
        <w:ind w:firstLine="720"/>
        <w:jc w:val="both"/>
        <w:rPr>
          <w:sz w:val="20"/>
          <w:szCs w:val="20"/>
        </w:rPr>
      </w:pPr>
      <w:r w:rsidRPr="00F428DA">
        <w:rPr>
          <w:spacing w:val="1"/>
          <w:sz w:val="20"/>
        </w:rPr>
        <w:t>W</w:t>
      </w:r>
      <w:r w:rsidRPr="00F428DA">
        <w:rPr>
          <w:sz w:val="20"/>
          <w:szCs w:val="20"/>
        </w:rPr>
        <w:t>e</w:t>
      </w:r>
      <w:r w:rsidRPr="00F428DA">
        <w:rPr>
          <w:spacing w:val="23"/>
          <w:sz w:val="20"/>
        </w:rPr>
        <w:t xml:space="preserve"> </w:t>
      </w:r>
      <w:r w:rsidRPr="00F428DA">
        <w:rPr>
          <w:sz w:val="20"/>
          <w:szCs w:val="20"/>
        </w:rPr>
        <w:t>h</w:t>
      </w:r>
      <w:r w:rsidRPr="00F428DA">
        <w:rPr>
          <w:spacing w:val="-1"/>
          <w:sz w:val="20"/>
        </w:rPr>
        <w:t>ere</w:t>
      </w:r>
      <w:r w:rsidRPr="00F428DA">
        <w:rPr>
          <w:spacing w:val="5"/>
          <w:sz w:val="20"/>
        </w:rPr>
        <w:t>b</w:t>
      </w:r>
      <w:r w:rsidRPr="00F428DA">
        <w:rPr>
          <w:sz w:val="20"/>
          <w:szCs w:val="20"/>
        </w:rPr>
        <w:t>y</w:t>
      </w:r>
      <w:r w:rsidRPr="00F428DA">
        <w:rPr>
          <w:spacing w:val="22"/>
          <w:sz w:val="20"/>
        </w:rPr>
        <w:t xml:space="preserve"> </w:t>
      </w:r>
      <w:r w:rsidRPr="00F428DA">
        <w:rPr>
          <w:spacing w:val="1"/>
          <w:sz w:val="20"/>
        </w:rPr>
        <w:t>a</w:t>
      </w:r>
      <w:r w:rsidRPr="00F428DA">
        <w:rPr>
          <w:spacing w:val="-2"/>
          <w:sz w:val="20"/>
        </w:rPr>
        <w:t>g</w:t>
      </w:r>
      <w:r w:rsidRPr="00F428DA">
        <w:rPr>
          <w:spacing w:val="2"/>
          <w:sz w:val="20"/>
        </w:rPr>
        <w:t>r</w:t>
      </w:r>
      <w:r w:rsidRPr="00F428DA">
        <w:rPr>
          <w:spacing w:val="-1"/>
          <w:sz w:val="20"/>
        </w:rPr>
        <w:t>e</w:t>
      </w:r>
      <w:r w:rsidRPr="00F428DA">
        <w:rPr>
          <w:sz w:val="20"/>
          <w:szCs w:val="20"/>
        </w:rPr>
        <w:t>e</w:t>
      </w:r>
      <w:r w:rsidRPr="00F428DA">
        <w:rPr>
          <w:spacing w:val="23"/>
          <w:sz w:val="20"/>
        </w:rPr>
        <w:t xml:space="preserve"> </w:t>
      </w:r>
      <w:r w:rsidRPr="00F428DA">
        <w:rPr>
          <w:sz w:val="20"/>
          <w:szCs w:val="20"/>
        </w:rPr>
        <w:t>with</w:t>
      </w:r>
      <w:r w:rsidRPr="00F428DA">
        <w:rPr>
          <w:spacing w:val="29"/>
          <w:sz w:val="20"/>
        </w:rPr>
        <w:t xml:space="preserve"> </w:t>
      </w:r>
      <w:r w:rsidRPr="00F428DA">
        <w:rPr>
          <w:spacing w:val="-2"/>
          <w:sz w:val="20"/>
        </w:rPr>
        <w:t>y</w:t>
      </w:r>
      <w:r w:rsidRPr="00F428DA">
        <w:rPr>
          <w:sz w:val="20"/>
          <w:szCs w:val="20"/>
        </w:rPr>
        <w:t>ou</w:t>
      </w:r>
      <w:r w:rsidRPr="00F428DA">
        <w:rPr>
          <w:spacing w:val="24"/>
          <w:sz w:val="20"/>
        </w:rPr>
        <w:t xml:space="preserve"> </w:t>
      </w:r>
      <w:r w:rsidRPr="00F428DA">
        <w:rPr>
          <w:sz w:val="20"/>
          <w:szCs w:val="20"/>
        </w:rPr>
        <w:t>th</w:t>
      </w:r>
      <w:r w:rsidRPr="00F428DA">
        <w:rPr>
          <w:spacing w:val="-1"/>
          <w:sz w:val="20"/>
        </w:rPr>
        <w:t>a</w:t>
      </w:r>
      <w:r w:rsidRPr="00F428DA">
        <w:rPr>
          <w:sz w:val="20"/>
          <w:szCs w:val="20"/>
        </w:rPr>
        <w:t>t</w:t>
      </w:r>
      <w:r w:rsidRPr="00F428DA">
        <w:rPr>
          <w:spacing w:val="24"/>
          <w:sz w:val="20"/>
        </w:rPr>
        <w:t xml:space="preserve"> </w:t>
      </w:r>
      <w:r w:rsidRPr="00F428DA">
        <w:rPr>
          <w:sz w:val="20"/>
          <w:szCs w:val="20"/>
        </w:rPr>
        <w:t>do</w:t>
      </w:r>
      <w:r w:rsidRPr="00F428DA">
        <w:rPr>
          <w:spacing w:val="-1"/>
          <w:sz w:val="20"/>
        </w:rPr>
        <w:t>c</w:t>
      </w:r>
      <w:r w:rsidRPr="00F428DA">
        <w:rPr>
          <w:sz w:val="20"/>
          <w:szCs w:val="20"/>
        </w:rPr>
        <w:t>um</w:t>
      </w:r>
      <w:r w:rsidRPr="00F428DA">
        <w:rPr>
          <w:spacing w:val="-1"/>
          <w:sz w:val="20"/>
        </w:rPr>
        <w:t>e</w:t>
      </w:r>
      <w:r w:rsidRPr="00F428DA">
        <w:rPr>
          <w:sz w:val="20"/>
          <w:szCs w:val="20"/>
        </w:rPr>
        <w:t>nts</w:t>
      </w:r>
      <w:r w:rsidRPr="00F428DA">
        <w:rPr>
          <w:spacing w:val="24"/>
          <w:sz w:val="20"/>
        </w:rPr>
        <w:t xml:space="preserve"> </w:t>
      </w:r>
      <w:r w:rsidRPr="00F428DA">
        <w:rPr>
          <w:sz w:val="20"/>
          <w:szCs w:val="20"/>
        </w:rPr>
        <w:t>d</w:t>
      </w:r>
      <w:r w:rsidRPr="00F428DA">
        <w:rPr>
          <w:spacing w:val="2"/>
          <w:sz w:val="20"/>
        </w:rPr>
        <w:t>r</w:t>
      </w:r>
      <w:r w:rsidRPr="00F428DA">
        <w:rPr>
          <w:spacing w:val="-1"/>
          <w:sz w:val="20"/>
        </w:rPr>
        <w:t>a</w:t>
      </w:r>
      <w:r w:rsidRPr="00F428DA">
        <w:rPr>
          <w:spacing w:val="2"/>
          <w:sz w:val="20"/>
        </w:rPr>
        <w:t>w</w:t>
      </w:r>
      <w:r w:rsidRPr="00F428DA">
        <w:rPr>
          <w:sz w:val="20"/>
          <w:szCs w:val="20"/>
        </w:rPr>
        <w:t>n</w:t>
      </w:r>
      <w:r w:rsidRPr="00F428DA">
        <w:rPr>
          <w:spacing w:val="24"/>
          <w:sz w:val="20"/>
        </w:rPr>
        <w:t xml:space="preserve"> </w:t>
      </w:r>
      <w:r w:rsidRPr="00F428DA">
        <w:rPr>
          <w:sz w:val="20"/>
          <w:szCs w:val="20"/>
        </w:rPr>
        <w:t>und</w:t>
      </w:r>
      <w:r w:rsidRPr="00F428DA">
        <w:rPr>
          <w:spacing w:val="-1"/>
          <w:sz w:val="20"/>
        </w:rPr>
        <w:t>e</w:t>
      </w:r>
      <w:r w:rsidRPr="00F428DA">
        <w:rPr>
          <w:sz w:val="20"/>
          <w:szCs w:val="20"/>
        </w:rPr>
        <w:t>r</w:t>
      </w:r>
      <w:r w:rsidRPr="00F428DA">
        <w:rPr>
          <w:spacing w:val="26"/>
          <w:sz w:val="20"/>
        </w:rPr>
        <w:t xml:space="preserve"> </w:t>
      </w:r>
      <w:r w:rsidRPr="00F428DA">
        <w:rPr>
          <w:spacing w:val="-1"/>
          <w:sz w:val="20"/>
        </w:rPr>
        <w:t>a</w:t>
      </w:r>
      <w:r w:rsidRPr="00F428DA">
        <w:rPr>
          <w:sz w:val="20"/>
          <w:szCs w:val="20"/>
        </w:rPr>
        <w:t>nd</w:t>
      </w:r>
      <w:r w:rsidRPr="00F428DA">
        <w:rPr>
          <w:spacing w:val="24"/>
          <w:sz w:val="20"/>
        </w:rPr>
        <w:t xml:space="preserve"> </w:t>
      </w:r>
      <w:r w:rsidRPr="00F428DA">
        <w:rPr>
          <w:sz w:val="20"/>
          <w:szCs w:val="20"/>
        </w:rPr>
        <w:t>in</w:t>
      </w:r>
      <w:r w:rsidRPr="00F428DA">
        <w:rPr>
          <w:spacing w:val="24"/>
          <w:sz w:val="20"/>
        </w:rPr>
        <w:t xml:space="preserve"> </w:t>
      </w:r>
      <w:r w:rsidRPr="00F428DA">
        <w:rPr>
          <w:spacing w:val="-1"/>
          <w:sz w:val="20"/>
        </w:rPr>
        <w:t>c</w:t>
      </w:r>
      <w:r w:rsidRPr="00F428DA">
        <w:rPr>
          <w:sz w:val="20"/>
          <w:szCs w:val="20"/>
        </w:rPr>
        <w:t>ompli</w:t>
      </w:r>
      <w:r w:rsidRPr="00F428DA">
        <w:rPr>
          <w:spacing w:val="-1"/>
          <w:sz w:val="20"/>
        </w:rPr>
        <w:t>a</w:t>
      </w:r>
      <w:r w:rsidRPr="00F428DA">
        <w:rPr>
          <w:spacing w:val="2"/>
          <w:sz w:val="20"/>
        </w:rPr>
        <w:t>n</w:t>
      </w:r>
      <w:r w:rsidRPr="00F428DA">
        <w:rPr>
          <w:spacing w:val="-1"/>
          <w:sz w:val="20"/>
        </w:rPr>
        <w:t>c</w:t>
      </w:r>
      <w:r w:rsidRPr="00F428DA">
        <w:rPr>
          <w:sz w:val="20"/>
          <w:szCs w:val="20"/>
        </w:rPr>
        <w:t>e</w:t>
      </w:r>
      <w:r w:rsidRPr="00F428DA">
        <w:rPr>
          <w:spacing w:val="23"/>
          <w:sz w:val="20"/>
        </w:rPr>
        <w:t xml:space="preserve"> </w:t>
      </w:r>
      <w:r w:rsidRPr="00F428DA">
        <w:rPr>
          <w:sz w:val="20"/>
          <w:szCs w:val="20"/>
        </w:rPr>
        <w:t>with the</w:t>
      </w:r>
      <w:r w:rsidRPr="00F428DA">
        <w:rPr>
          <w:spacing w:val="11"/>
          <w:sz w:val="20"/>
        </w:rPr>
        <w:t xml:space="preserve"> </w:t>
      </w:r>
      <w:r w:rsidRPr="00F428DA">
        <w:rPr>
          <w:sz w:val="20"/>
          <w:szCs w:val="20"/>
        </w:rPr>
        <w:t>t</w:t>
      </w:r>
      <w:r w:rsidRPr="00F428DA">
        <w:rPr>
          <w:spacing w:val="-1"/>
          <w:sz w:val="20"/>
        </w:rPr>
        <w:t>er</w:t>
      </w:r>
      <w:r w:rsidRPr="00F428DA">
        <w:rPr>
          <w:sz w:val="20"/>
          <w:szCs w:val="20"/>
        </w:rPr>
        <w:t>ms</w:t>
      </w:r>
      <w:r w:rsidRPr="00F428DA">
        <w:rPr>
          <w:spacing w:val="12"/>
          <w:sz w:val="20"/>
        </w:rPr>
        <w:t xml:space="preserve"> </w:t>
      </w:r>
      <w:r w:rsidRPr="00F428DA">
        <w:rPr>
          <w:spacing w:val="-1"/>
          <w:sz w:val="20"/>
        </w:rPr>
        <w:t>a</w:t>
      </w:r>
      <w:r w:rsidRPr="00F428DA">
        <w:rPr>
          <w:sz w:val="20"/>
          <w:szCs w:val="20"/>
        </w:rPr>
        <w:t>nd</w:t>
      </w:r>
      <w:r w:rsidRPr="00F428DA">
        <w:rPr>
          <w:spacing w:val="12"/>
          <w:sz w:val="20"/>
        </w:rPr>
        <w:t xml:space="preserve"> </w:t>
      </w:r>
      <w:r w:rsidRPr="00F428DA">
        <w:rPr>
          <w:spacing w:val="-1"/>
          <w:sz w:val="20"/>
        </w:rPr>
        <w:t>c</w:t>
      </w:r>
      <w:r w:rsidRPr="00F428DA">
        <w:rPr>
          <w:sz w:val="20"/>
          <w:szCs w:val="20"/>
        </w:rPr>
        <w:t>onditions</w:t>
      </w:r>
      <w:r w:rsidRPr="00F428DA">
        <w:rPr>
          <w:spacing w:val="12"/>
          <w:sz w:val="20"/>
        </w:rPr>
        <w:t xml:space="preserve"> </w:t>
      </w:r>
      <w:r w:rsidRPr="00F428DA">
        <w:rPr>
          <w:sz w:val="20"/>
          <w:szCs w:val="20"/>
        </w:rPr>
        <w:t>of</w:t>
      </w:r>
      <w:r w:rsidRPr="00F428DA">
        <w:rPr>
          <w:spacing w:val="11"/>
          <w:sz w:val="20"/>
        </w:rPr>
        <w:t xml:space="preserve"> </w:t>
      </w:r>
      <w:r w:rsidRPr="00F428DA">
        <w:rPr>
          <w:sz w:val="20"/>
          <w:szCs w:val="20"/>
        </w:rPr>
        <w:t>this</w:t>
      </w:r>
      <w:r w:rsidRPr="00F428DA">
        <w:rPr>
          <w:spacing w:val="12"/>
          <w:sz w:val="20"/>
        </w:rPr>
        <w:t xml:space="preserve"> </w:t>
      </w:r>
      <w:r w:rsidRPr="00F428DA">
        <w:rPr>
          <w:spacing w:val="-3"/>
          <w:sz w:val="20"/>
        </w:rPr>
        <w:t>L</w:t>
      </w:r>
      <w:r w:rsidRPr="00F428DA">
        <w:rPr>
          <w:spacing w:val="-1"/>
          <w:sz w:val="20"/>
        </w:rPr>
        <w:t>e</w:t>
      </w:r>
      <w:r w:rsidRPr="00F428DA">
        <w:rPr>
          <w:sz w:val="20"/>
          <w:szCs w:val="20"/>
        </w:rPr>
        <w:t>tt</w:t>
      </w:r>
      <w:r w:rsidRPr="00F428DA">
        <w:rPr>
          <w:spacing w:val="-1"/>
          <w:sz w:val="20"/>
        </w:rPr>
        <w:t>e</w:t>
      </w:r>
      <w:r w:rsidRPr="00F428DA">
        <w:rPr>
          <w:sz w:val="20"/>
          <w:szCs w:val="20"/>
        </w:rPr>
        <w:t>r</w:t>
      </w:r>
      <w:r w:rsidRPr="00F428DA">
        <w:rPr>
          <w:spacing w:val="11"/>
          <w:sz w:val="20"/>
        </w:rPr>
        <w:t xml:space="preserve"> </w:t>
      </w:r>
      <w:r w:rsidRPr="00F428DA">
        <w:rPr>
          <w:sz w:val="20"/>
          <w:szCs w:val="20"/>
        </w:rPr>
        <w:t>of</w:t>
      </w:r>
      <w:r w:rsidRPr="00F428DA">
        <w:rPr>
          <w:spacing w:val="11"/>
          <w:sz w:val="20"/>
        </w:rPr>
        <w:t xml:space="preserve"> </w:t>
      </w:r>
      <w:r w:rsidRPr="00F428DA">
        <w:rPr>
          <w:spacing w:val="1"/>
          <w:sz w:val="20"/>
        </w:rPr>
        <w:t>C</w:t>
      </w:r>
      <w:r w:rsidRPr="00F428DA">
        <w:rPr>
          <w:spacing w:val="-1"/>
          <w:sz w:val="20"/>
        </w:rPr>
        <w:t>re</w:t>
      </w:r>
      <w:r w:rsidRPr="00F428DA">
        <w:rPr>
          <w:sz w:val="20"/>
          <w:szCs w:val="20"/>
        </w:rPr>
        <w:t>dit</w:t>
      </w:r>
      <w:r w:rsidRPr="00F428DA">
        <w:rPr>
          <w:spacing w:val="12"/>
          <w:sz w:val="20"/>
        </w:rPr>
        <w:t xml:space="preserve"> </w:t>
      </w:r>
      <w:r w:rsidRPr="00F428DA">
        <w:rPr>
          <w:spacing w:val="3"/>
          <w:sz w:val="20"/>
        </w:rPr>
        <w:t>s</w:t>
      </w:r>
      <w:r w:rsidRPr="00F428DA">
        <w:rPr>
          <w:sz w:val="20"/>
          <w:szCs w:val="20"/>
        </w:rPr>
        <w:t>h</w:t>
      </w:r>
      <w:r w:rsidRPr="00F428DA">
        <w:rPr>
          <w:spacing w:val="-1"/>
          <w:sz w:val="20"/>
        </w:rPr>
        <w:t>a</w:t>
      </w:r>
      <w:r w:rsidRPr="00F428DA">
        <w:rPr>
          <w:sz w:val="20"/>
          <w:szCs w:val="20"/>
        </w:rPr>
        <w:t>ll</w:t>
      </w:r>
      <w:r w:rsidRPr="00F428DA">
        <w:rPr>
          <w:spacing w:val="12"/>
          <w:sz w:val="20"/>
        </w:rPr>
        <w:t xml:space="preserve"> </w:t>
      </w:r>
      <w:r w:rsidRPr="00F428DA">
        <w:rPr>
          <w:sz w:val="20"/>
          <w:szCs w:val="20"/>
        </w:rPr>
        <w:t>be</w:t>
      </w:r>
      <w:r w:rsidRPr="00F428DA">
        <w:rPr>
          <w:spacing w:val="11"/>
          <w:sz w:val="20"/>
        </w:rPr>
        <w:t xml:space="preserve"> </w:t>
      </w:r>
      <w:r w:rsidRPr="00F428DA">
        <w:rPr>
          <w:sz w:val="20"/>
          <w:szCs w:val="20"/>
        </w:rPr>
        <w:t>du</w:t>
      </w:r>
      <w:r w:rsidRPr="00F428DA">
        <w:rPr>
          <w:spacing w:val="3"/>
          <w:sz w:val="20"/>
        </w:rPr>
        <w:t>l</w:t>
      </w:r>
      <w:r w:rsidRPr="00F428DA">
        <w:rPr>
          <w:sz w:val="20"/>
          <w:szCs w:val="20"/>
        </w:rPr>
        <w:t>y</w:t>
      </w:r>
      <w:r w:rsidRPr="00F428DA">
        <w:rPr>
          <w:spacing w:val="7"/>
          <w:sz w:val="20"/>
        </w:rPr>
        <w:t xml:space="preserve"> </w:t>
      </w:r>
      <w:r w:rsidRPr="00F428DA">
        <w:rPr>
          <w:sz w:val="20"/>
          <w:szCs w:val="20"/>
        </w:rPr>
        <w:t>hono</w:t>
      </w:r>
      <w:r w:rsidRPr="00F428DA">
        <w:rPr>
          <w:spacing w:val="-1"/>
          <w:sz w:val="20"/>
        </w:rPr>
        <w:t>re</w:t>
      </w:r>
      <w:r w:rsidRPr="00F428DA">
        <w:rPr>
          <w:sz w:val="20"/>
          <w:szCs w:val="20"/>
        </w:rPr>
        <w:t>d</w:t>
      </w:r>
      <w:r w:rsidRPr="00F428DA">
        <w:rPr>
          <w:spacing w:val="12"/>
          <w:sz w:val="20"/>
        </w:rPr>
        <w:t xml:space="preserve"> </w:t>
      </w:r>
      <w:r w:rsidRPr="00F428DA">
        <w:rPr>
          <w:sz w:val="20"/>
          <w:szCs w:val="20"/>
        </w:rPr>
        <w:t>up</w:t>
      </w:r>
      <w:r w:rsidRPr="00F428DA">
        <w:rPr>
          <w:spacing w:val="2"/>
          <w:sz w:val="20"/>
        </w:rPr>
        <w:t>o</w:t>
      </w:r>
      <w:r w:rsidRPr="00F428DA">
        <w:rPr>
          <w:sz w:val="20"/>
          <w:szCs w:val="20"/>
        </w:rPr>
        <w:t>n</w:t>
      </w:r>
      <w:r w:rsidRPr="00F428DA">
        <w:rPr>
          <w:spacing w:val="12"/>
          <w:sz w:val="20"/>
        </w:rPr>
        <w:t xml:space="preserve"> </w:t>
      </w:r>
      <w:r w:rsidRPr="00F428DA">
        <w:rPr>
          <w:sz w:val="20"/>
          <w:szCs w:val="20"/>
        </w:rPr>
        <w:t>p</w:t>
      </w:r>
      <w:r w:rsidRPr="00F428DA">
        <w:rPr>
          <w:spacing w:val="-1"/>
          <w:sz w:val="20"/>
        </w:rPr>
        <w:t>re</w:t>
      </w:r>
      <w:r w:rsidRPr="00F428DA">
        <w:rPr>
          <w:sz w:val="20"/>
          <w:szCs w:val="20"/>
        </w:rPr>
        <w:t>s</w:t>
      </w:r>
      <w:r w:rsidRPr="00F428DA">
        <w:rPr>
          <w:spacing w:val="-1"/>
          <w:sz w:val="20"/>
        </w:rPr>
        <w:t>e</w:t>
      </w:r>
      <w:r w:rsidRPr="00F428DA">
        <w:rPr>
          <w:sz w:val="20"/>
          <w:szCs w:val="20"/>
        </w:rPr>
        <w:t>nt</w:t>
      </w:r>
      <w:r w:rsidRPr="00F428DA">
        <w:rPr>
          <w:spacing w:val="-1"/>
          <w:sz w:val="20"/>
        </w:rPr>
        <w:t>a</w:t>
      </w:r>
      <w:r w:rsidRPr="00F428DA">
        <w:rPr>
          <w:sz w:val="20"/>
          <w:szCs w:val="20"/>
        </w:rPr>
        <w:t xml:space="preserve">tion </w:t>
      </w:r>
      <w:r w:rsidRPr="00F428DA">
        <w:rPr>
          <w:spacing w:val="-1"/>
          <w:sz w:val="20"/>
        </w:rPr>
        <w:t>a</w:t>
      </w:r>
      <w:r w:rsidRPr="00F428DA">
        <w:rPr>
          <w:sz w:val="20"/>
          <w:szCs w:val="20"/>
        </w:rPr>
        <w:t>s sp</w:t>
      </w:r>
      <w:r w:rsidRPr="00F428DA">
        <w:rPr>
          <w:spacing w:val="-1"/>
          <w:sz w:val="20"/>
        </w:rPr>
        <w:t>ec</w:t>
      </w:r>
      <w:r w:rsidRPr="00F428DA">
        <w:rPr>
          <w:sz w:val="20"/>
          <w:szCs w:val="20"/>
        </w:rPr>
        <w:t>i</w:t>
      </w:r>
      <w:r w:rsidRPr="00F428DA">
        <w:rPr>
          <w:spacing w:val="-1"/>
          <w:sz w:val="20"/>
        </w:rPr>
        <w:t>f</w:t>
      </w:r>
      <w:r w:rsidRPr="00F428DA">
        <w:rPr>
          <w:sz w:val="20"/>
          <w:szCs w:val="20"/>
        </w:rPr>
        <w:t>i</w:t>
      </w:r>
      <w:r w:rsidRPr="00F428DA">
        <w:rPr>
          <w:spacing w:val="-1"/>
          <w:sz w:val="20"/>
        </w:rPr>
        <w:t>e</w:t>
      </w:r>
      <w:r w:rsidRPr="00F428DA">
        <w:rPr>
          <w:sz w:val="20"/>
          <w:szCs w:val="20"/>
        </w:rPr>
        <w:t>d.  Drafts, document(s) and other communications hereunder may be presented or delivered to us by facsimile transmission</w:t>
      </w:r>
      <w:r w:rsidR="0013595B" w:rsidRPr="00F428DA">
        <w:rPr>
          <w:sz w:val="20"/>
          <w:szCs w:val="20"/>
        </w:rPr>
        <w:t xml:space="preserve"> or electronic means.</w:t>
      </w:r>
      <w:r w:rsidRPr="00F428DA">
        <w:rPr>
          <w:sz w:val="20"/>
          <w:szCs w:val="20"/>
        </w:rPr>
        <w:t xml:space="preserve"> Presentation of documents to </w:t>
      </w:r>
      <w:proofErr w:type="gramStart"/>
      <w:r w:rsidRPr="00F428DA">
        <w:rPr>
          <w:sz w:val="20"/>
          <w:szCs w:val="20"/>
        </w:rPr>
        <w:t>effect</w:t>
      </w:r>
      <w:proofErr w:type="gramEnd"/>
      <w:r w:rsidRPr="00F428DA">
        <w:rPr>
          <w:sz w:val="20"/>
          <w:szCs w:val="20"/>
        </w:rPr>
        <w:t xml:space="preserve"> a draw by facsimile must be made to the following facsimile number: _______________, and confirmed by telephone to us at the following number: ________________. </w:t>
      </w:r>
      <w:r w:rsidR="0013595B" w:rsidRPr="00F428DA">
        <w:rPr>
          <w:sz w:val="20"/>
          <w:szCs w:val="20"/>
        </w:rPr>
        <w:t xml:space="preserve">Presentation of documents to </w:t>
      </w:r>
      <w:proofErr w:type="gramStart"/>
      <w:r w:rsidR="0013595B" w:rsidRPr="00F428DA">
        <w:rPr>
          <w:sz w:val="20"/>
          <w:szCs w:val="20"/>
        </w:rPr>
        <w:t>effect</w:t>
      </w:r>
      <w:proofErr w:type="gramEnd"/>
      <w:r w:rsidR="0013595B" w:rsidRPr="00F428DA">
        <w:rPr>
          <w:sz w:val="20"/>
          <w:szCs w:val="20"/>
        </w:rPr>
        <w:t xml:space="preserve"> a draw by electronic means must be made to the following email address: _______________, and confirmed by telephone to us at the following number: ________________. </w:t>
      </w:r>
      <w:r w:rsidRPr="00F428DA">
        <w:rPr>
          <w:sz w:val="20"/>
          <w:szCs w:val="20"/>
        </w:rPr>
        <w:t>In the event of a presentation via facsimile transmission</w:t>
      </w:r>
      <w:r w:rsidR="0013595B" w:rsidRPr="00F428DA">
        <w:rPr>
          <w:sz w:val="20"/>
          <w:szCs w:val="20"/>
        </w:rPr>
        <w:t xml:space="preserve"> or via electronic means</w:t>
      </w:r>
      <w:r w:rsidRPr="00F428DA">
        <w:rPr>
          <w:sz w:val="20"/>
          <w:szCs w:val="20"/>
        </w:rPr>
        <w:t>, no mail confirmation is necessary and the facsimile transmission</w:t>
      </w:r>
      <w:r w:rsidR="0013595B" w:rsidRPr="00F428DA">
        <w:t xml:space="preserve"> </w:t>
      </w:r>
      <w:r w:rsidR="0013595B" w:rsidRPr="00F428DA">
        <w:rPr>
          <w:sz w:val="20"/>
          <w:szCs w:val="20"/>
        </w:rPr>
        <w:t>or the electronic communication</w:t>
      </w:r>
      <w:r w:rsidRPr="00F428DA">
        <w:rPr>
          <w:sz w:val="20"/>
          <w:szCs w:val="20"/>
        </w:rPr>
        <w:t xml:space="preserve"> will constitute the operative drawing documents. </w:t>
      </w:r>
    </w:p>
    <w:p w14:paraId="53B03132" w14:textId="77777777" w:rsidR="00E842CF" w:rsidRPr="00F428DA" w:rsidRDefault="00E842CF" w:rsidP="000D0689">
      <w:pPr>
        <w:autoSpaceDE w:val="0"/>
        <w:autoSpaceDN w:val="0"/>
        <w:adjustRightInd w:val="0"/>
        <w:spacing w:before="29"/>
        <w:ind w:left="140" w:right="79" w:firstLine="720"/>
        <w:jc w:val="both"/>
        <w:rPr>
          <w:sz w:val="20"/>
          <w:szCs w:val="20"/>
        </w:rPr>
      </w:pPr>
    </w:p>
    <w:p w14:paraId="295C363D" w14:textId="77777777" w:rsidR="00E842CF" w:rsidRPr="00F428DA" w:rsidRDefault="00E842CF" w:rsidP="00E842CF">
      <w:pPr>
        <w:pStyle w:val="BodyText"/>
        <w:spacing w:after="240"/>
        <w:ind w:firstLine="720"/>
        <w:jc w:val="both"/>
        <w:rPr>
          <w:sz w:val="20"/>
          <w:szCs w:val="20"/>
        </w:rPr>
      </w:pPr>
      <w:r w:rsidRPr="00F428DA">
        <w:rPr>
          <w:sz w:val="20"/>
          <w:szCs w:val="20"/>
        </w:rPr>
        <w:t>This</w:t>
      </w:r>
      <w:r w:rsidRPr="00F428DA">
        <w:rPr>
          <w:spacing w:val="8"/>
          <w:sz w:val="20"/>
          <w:szCs w:val="20"/>
        </w:rPr>
        <w:t xml:space="preserve"> </w:t>
      </w:r>
      <w:r w:rsidRPr="00F428DA">
        <w:rPr>
          <w:spacing w:val="-3"/>
          <w:sz w:val="20"/>
          <w:szCs w:val="20"/>
        </w:rPr>
        <w:t>L</w:t>
      </w:r>
      <w:r w:rsidRPr="00F428DA">
        <w:rPr>
          <w:spacing w:val="-1"/>
          <w:sz w:val="20"/>
          <w:szCs w:val="20"/>
        </w:rPr>
        <w:t>e</w:t>
      </w:r>
      <w:r w:rsidRPr="00F428DA">
        <w:rPr>
          <w:sz w:val="20"/>
          <w:szCs w:val="20"/>
        </w:rPr>
        <w:t>tt</w:t>
      </w:r>
      <w:r w:rsidRPr="00F428DA">
        <w:rPr>
          <w:spacing w:val="-1"/>
          <w:sz w:val="20"/>
          <w:szCs w:val="20"/>
        </w:rPr>
        <w:t>e</w:t>
      </w:r>
      <w:r w:rsidRPr="00F428DA">
        <w:rPr>
          <w:sz w:val="20"/>
          <w:szCs w:val="20"/>
        </w:rPr>
        <w:t>r</w:t>
      </w:r>
      <w:r w:rsidRPr="00F428DA">
        <w:rPr>
          <w:spacing w:val="4"/>
          <w:sz w:val="20"/>
          <w:szCs w:val="20"/>
        </w:rPr>
        <w:t xml:space="preserve"> </w:t>
      </w:r>
      <w:r w:rsidRPr="00F428DA">
        <w:rPr>
          <w:spacing w:val="2"/>
          <w:sz w:val="20"/>
          <w:szCs w:val="20"/>
        </w:rPr>
        <w:t>o</w:t>
      </w:r>
      <w:r w:rsidRPr="00F428DA">
        <w:rPr>
          <w:sz w:val="20"/>
          <w:szCs w:val="20"/>
        </w:rPr>
        <w:t>f</w:t>
      </w:r>
      <w:r w:rsidRPr="00F428DA">
        <w:rPr>
          <w:spacing w:val="4"/>
          <w:sz w:val="20"/>
          <w:szCs w:val="20"/>
        </w:rPr>
        <w:t xml:space="preserve"> </w:t>
      </w:r>
      <w:r w:rsidRPr="00F428DA">
        <w:rPr>
          <w:spacing w:val="1"/>
          <w:sz w:val="20"/>
          <w:szCs w:val="20"/>
        </w:rPr>
        <w:t>C</w:t>
      </w:r>
      <w:r w:rsidRPr="00F428DA">
        <w:rPr>
          <w:spacing w:val="-1"/>
          <w:sz w:val="20"/>
          <w:szCs w:val="20"/>
        </w:rPr>
        <w:t>re</w:t>
      </w:r>
      <w:r w:rsidRPr="00F428DA">
        <w:rPr>
          <w:sz w:val="20"/>
          <w:szCs w:val="20"/>
        </w:rPr>
        <w:t>dit</w:t>
      </w:r>
      <w:r w:rsidRPr="00F428DA">
        <w:rPr>
          <w:spacing w:val="5"/>
          <w:sz w:val="20"/>
          <w:szCs w:val="20"/>
        </w:rPr>
        <w:t xml:space="preserve"> </w:t>
      </w:r>
      <w:r w:rsidRPr="00F428DA">
        <w:rPr>
          <w:sz w:val="20"/>
          <w:szCs w:val="20"/>
        </w:rPr>
        <w:t>s</w:t>
      </w:r>
      <w:r w:rsidRPr="00F428DA">
        <w:rPr>
          <w:spacing w:val="2"/>
          <w:sz w:val="20"/>
          <w:szCs w:val="20"/>
        </w:rPr>
        <w:t>h</w:t>
      </w:r>
      <w:r w:rsidRPr="00F428DA">
        <w:rPr>
          <w:spacing w:val="1"/>
          <w:sz w:val="20"/>
          <w:szCs w:val="20"/>
        </w:rPr>
        <w:t>a</w:t>
      </w:r>
      <w:r w:rsidRPr="00F428DA">
        <w:rPr>
          <w:sz w:val="20"/>
          <w:szCs w:val="20"/>
        </w:rPr>
        <w:t>ll</w:t>
      </w:r>
      <w:r w:rsidRPr="00F428DA">
        <w:rPr>
          <w:spacing w:val="5"/>
          <w:sz w:val="20"/>
          <w:szCs w:val="20"/>
        </w:rPr>
        <w:t xml:space="preserve"> </w:t>
      </w:r>
      <w:r w:rsidRPr="00F428DA">
        <w:rPr>
          <w:sz w:val="20"/>
          <w:szCs w:val="20"/>
        </w:rPr>
        <w:t>be</w:t>
      </w:r>
      <w:r w:rsidRPr="00F428DA">
        <w:rPr>
          <w:spacing w:val="6"/>
          <w:sz w:val="20"/>
          <w:szCs w:val="20"/>
        </w:rPr>
        <w:t xml:space="preserve"> </w:t>
      </w:r>
      <w:r w:rsidRPr="00F428DA">
        <w:rPr>
          <w:spacing w:val="-2"/>
          <w:sz w:val="20"/>
          <w:szCs w:val="20"/>
        </w:rPr>
        <w:t>g</w:t>
      </w:r>
      <w:r w:rsidRPr="00F428DA">
        <w:rPr>
          <w:sz w:val="20"/>
          <w:szCs w:val="20"/>
        </w:rPr>
        <w:t>ov</w:t>
      </w:r>
      <w:r w:rsidRPr="00F428DA">
        <w:rPr>
          <w:spacing w:val="-1"/>
          <w:sz w:val="20"/>
          <w:szCs w:val="20"/>
        </w:rPr>
        <w:t>er</w:t>
      </w:r>
      <w:r w:rsidRPr="00F428DA">
        <w:rPr>
          <w:spacing w:val="2"/>
          <w:sz w:val="20"/>
          <w:szCs w:val="20"/>
        </w:rPr>
        <w:t>n</w:t>
      </w:r>
      <w:r w:rsidRPr="00F428DA">
        <w:rPr>
          <w:spacing w:val="-1"/>
          <w:sz w:val="20"/>
          <w:szCs w:val="20"/>
        </w:rPr>
        <w:t>e</w:t>
      </w:r>
      <w:r w:rsidRPr="00F428DA">
        <w:rPr>
          <w:sz w:val="20"/>
          <w:szCs w:val="20"/>
        </w:rPr>
        <w:t>d</w:t>
      </w:r>
      <w:r w:rsidRPr="00F428DA">
        <w:rPr>
          <w:spacing w:val="5"/>
          <w:sz w:val="20"/>
          <w:szCs w:val="20"/>
        </w:rPr>
        <w:t xml:space="preserve"> b</w:t>
      </w:r>
      <w:r w:rsidRPr="00F428DA">
        <w:rPr>
          <w:sz w:val="20"/>
          <w:szCs w:val="20"/>
        </w:rPr>
        <w:t>y t</w:t>
      </w:r>
      <w:r w:rsidRPr="00F428DA">
        <w:rPr>
          <w:spacing w:val="2"/>
          <w:sz w:val="20"/>
          <w:szCs w:val="20"/>
        </w:rPr>
        <w:t>h</w:t>
      </w:r>
      <w:r w:rsidRPr="00F428DA">
        <w:rPr>
          <w:sz w:val="20"/>
          <w:szCs w:val="20"/>
        </w:rPr>
        <w:t>e</w:t>
      </w:r>
      <w:r w:rsidRPr="00F428DA">
        <w:rPr>
          <w:spacing w:val="6"/>
          <w:sz w:val="20"/>
          <w:szCs w:val="20"/>
        </w:rPr>
        <w:t xml:space="preserve"> </w:t>
      </w:r>
      <w:r w:rsidRPr="00F428DA">
        <w:rPr>
          <w:sz w:val="20"/>
          <w:szCs w:val="20"/>
        </w:rPr>
        <w:t>U</w:t>
      </w:r>
      <w:r w:rsidRPr="00F428DA">
        <w:rPr>
          <w:spacing w:val="2"/>
          <w:sz w:val="20"/>
          <w:szCs w:val="20"/>
        </w:rPr>
        <w:t>n</w:t>
      </w:r>
      <w:r w:rsidRPr="00F428DA">
        <w:rPr>
          <w:sz w:val="20"/>
          <w:szCs w:val="20"/>
        </w:rPr>
        <w:t>i</w:t>
      </w:r>
      <w:r w:rsidRPr="00F428DA">
        <w:rPr>
          <w:spacing w:val="-1"/>
          <w:sz w:val="20"/>
          <w:szCs w:val="20"/>
        </w:rPr>
        <w:t>f</w:t>
      </w:r>
      <w:r w:rsidRPr="00F428DA">
        <w:rPr>
          <w:sz w:val="20"/>
          <w:szCs w:val="20"/>
        </w:rPr>
        <w:t>o</w:t>
      </w:r>
      <w:r w:rsidRPr="00F428DA">
        <w:rPr>
          <w:spacing w:val="-1"/>
          <w:sz w:val="20"/>
          <w:szCs w:val="20"/>
        </w:rPr>
        <w:t>r</w:t>
      </w:r>
      <w:r w:rsidRPr="00F428DA">
        <w:rPr>
          <w:sz w:val="20"/>
          <w:szCs w:val="20"/>
        </w:rPr>
        <w:t>m</w:t>
      </w:r>
      <w:r w:rsidRPr="00F428DA">
        <w:rPr>
          <w:spacing w:val="5"/>
          <w:sz w:val="20"/>
          <w:szCs w:val="20"/>
        </w:rPr>
        <w:t xml:space="preserve"> </w:t>
      </w:r>
      <w:r w:rsidRPr="00F428DA">
        <w:rPr>
          <w:spacing w:val="1"/>
          <w:sz w:val="20"/>
          <w:szCs w:val="20"/>
        </w:rPr>
        <w:t>C</w:t>
      </w:r>
      <w:r w:rsidRPr="00F428DA">
        <w:rPr>
          <w:sz w:val="20"/>
          <w:szCs w:val="20"/>
        </w:rPr>
        <w:t>ustoms</w:t>
      </w:r>
      <w:r w:rsidRPr="00F428DA">
        <w:rPr>
          <w:spacing w:val="5"/>
          <w:sz w:val="20"/>
          <w:szCs w:val="20"/>
        </w:rPr>
        <w:t xml:space="preserve"> </w:t>
      </w:r>
      <w:r w:rsidRPr="00F428DA">
        <w:rPr>
          <w:spacing w:val="-1"/>
          <w:sz w:val="20"/>
          <w:szCs w:val="20"/>
        </w:rPr>
        <w:t>a</w:t>
      </w:r>
      <w:r w:rsidRPr="00F428DA">
        <w:rPr>
          <w:sz w:val="20"/>
          <w:szCs w:val="20"/>
        </w:rPr>
        <w:t>nd</w:t>
      </w:r>
      <w:r w:rsidRPr="00F428DA">
        <w:rPr>
          <w:spacing w:val="5"/>
          <w:sz w:val="20"/>
          <w:szCs w:val="20"/>
        </w:rPr>
        <w:t xml:space="preserve"> </w:t>
      </w:r>
      <w:r w:rsidRPr="00F428DA">
        <w:rPr>
          <w:spacing w:val="1"/>
          <w:sz w:val="20"/>
          <w:szCs w:val="20"/>
        </w:rPr>
        <w:t>P</w:t>
      </w:r>
      <w:r w:rsidRPr="00F428DA">
        <w:rPr>
          <w:spacing w:val="-1"/>
          <w:sz w:val="20"/>
          <w:szCs w:val="20"/>
        </w:rPr>
        <w:t>r</w:t>
      </w:r>
      <w:r w:rsidRPr="00F428DA">
        <w:rPr>
          <w:spacing w:val="1"/>
          <w:sz w:val="20"/>
          <w:szCs w:val="20"/>
        </w:rPr>
        <w:t>a</w:t>
      </w:r>
      <w:r w:rsidRPr="00F428DA">
        <w:rPr>
          <w:spacing w:val="-1"/>
          <w:sz w:val="20"/>
          <w:szCs w:val="20"/>
        </w:rPr>
        <w:t>c</w:t>
      </w:r>
      <w:r w:rsidRPr="00F428DA">
        <w:rPr>
          <w:sz w:val="20"/>
          <w:szCs w:val="20"/>
        </w:rPr>
        <w:t>ti</w:t>
      </w:r>
      <w:r w:rsidRPr="00F428DA">
        <w:rPr>
          <w:spacing w:val="-1"/>
          <w:sz w:val="20"/>
          <w:szCs w:val="20"/>
        </w:rPr>
        <w:t>c</w:t>
      </w:r>
      <w:r w:rsidRPr="00F428DA">
        <w:rPr>
          <w:sz w:val="20"/>
          <w:szCs w:val="20"/>
        </w:rPr>
        <w:t>e</w:t>
      </w:r>
      <w:r w:rsidRPr="00F428DA">
        <w:rPr>
          <w:spacing w:val="4"/>
          <w:sz w:val="20"/>
          <w:szCs w:val="20"/>
        </w:rPr>
        <w:t xml:space="preserve"> </w:t>
      </w:r>
      <w:r w:rsidRPr="00F428DA">
        <w:rPr>
          <w:spacing w:val="-1"/>
          <w:sz w:val="20"/>
          <w:szCs w:val="20"/>
        </w:rPr>
        <w:t>f</w:t>
      </w:r>
      <w:r w:rsidRPr="00F428DA">
        <w:rPr>
          <w:spacing w:val="2"/>
          <w:sz w:val="20"/>
          <w:szCs w:val="20"/>
        </w:rPr>
        <w:t>o</w:t>
      </w:r>
      <w:r w:rsidRPr="00F428DA">
        <w:rPr>
          <w:sz w:val="20"/>
          <w:szCs w:val="20"/>
        </w:rPr>
        <w:t>r Do</w:t>
      </w:r>
      <w:r w:rsidRPr="00F428DA">
        <w:rPr>
          <w:spacing w:val="-1"/>
          <w:sz w:val="20"/>
          <w:szCs w:val="20"/>
        </w:rPr>
        <w:t>c</w:t>
      </w:r>
      <w:r w:rsidRPr="00F428DA">
        <w:rPr>
          <w:sz w:val="20"/>
          <w:szCs w:val="20"/>
        </w:rPr>
        <w:t>um</w:t>
      </w:r>
      <w:r w:rsidRPr="00F428DA">
        <w:rPr>
          <w:spacing w:val="-1"/>
          <w:sz w:val="20"/>
          <w:szCs w:val="20"/>
        </w:rPr>
        <w:t>e</w:t>
      </w:r>
      <w:r w:rsidRPr="00F428DA">
        <w:rPr>
          <w:sz w:val="20"/>
          <w:szCs w:val="20"/>
        </w:rPr>
        <w:t>nt</w:t>
      </w:r>
      <w:r w:rsidRPr="00F428DA">
        <w:rPr>
          <w:spacing w:val="-1"/>
          <w:sz w:val="20"/>
          <w:szCs w:val="20"/>
        </w:rPr>
        <w:t>a</w:t>
      </w:r>
      <w:r w:rsidRPr="00F428DA">
        <w:rPr>
          <w:spacing w:val="4"/>
          <w:sz w:val="20"/>
          <w:szCs w:val="20"/>
        </w:rPr>
        <w:t>r</w:t>
      </w:r>
      <w:r w:rsidRPr="00F428DA">
        <w:rPr>
          <w:sz w:val="20"/>
          <w:szCs w:val="20"/>
        </w:rPr>
        <w:t>y</w:t>
      </w:r>
      <w:r w:rsidRPr="00F428DA">
        <w:rPr>
          <w:spacing w:val="26"/>
          <w:sz w:val="20"/>
          <w:szCs w:val="20"/>
        </w:rPr>
        <w:t xml:space="preserve"> </w:t>
      </w:r>
      <w:r w:rsidRPr="00F428DA">
        <w:rPr>
          <w:spacing w:val="3"/>
          <w:sz w:val="20"/>
          <w:szCs w:val="20"/>
        </w:rPr>
        <w:t>C</w:t>
      </w:r>
      <w:r w:rsidRPr="00F428DA">
        <w:rPr>
          <w:spacing w:val="-1"/>
          <w:sz w:val="20"/>
          <w:szCs w:val="20"/>
        </w:rPr>
        <w:t>re</w:t>
      </w:r>
      <w:r w:rsidRPr="00F428DA">
        <w:rPr>
          <w:sz w:val="20"/>
          <w:szCs w:val="20"/>
        </w:rPr>
        <w:t>dits,</w:t>
      </w:r>
      <w:r w:rsidRPr="00F428DA">
        <w:rPr>
          <w:spacing w:val="31"/>
          <w:sz w:val="20"/>
          <w:szCs w:val="20"/>
        </w:rPr>
        <w:t xml:space="preserve"> </w:t>
      </w:r>
      <w:r w:rsidRPr="00F428DA">
        <w:rPr>
          <w:spacing w:val="2"/>
          <w:sz w:val="20"/>
          <w:szCs w:val="20"/>
        </w:rPr>
        <w:t>2</w:t>
      </w:r>
      <w:r w:rsidRPr="00F428DA">
        <w:rPr>
          <w:sz w:val="20"/>
          <w:szCs w:val="20"/>
        </w:rPr>
        <w:t>007</w:t>
      </w:r>
      <w:r w:rsidRPr="00F428DA">
        <w:rPr>
          <w:spacing w:val="31"/>
          <w:sz w:val="20"/>
          <w:szCs w:val="20"/>
        </w:rPr>
        <w:t xml:space="preserve"> </w:t>
      </w:r>
      <w:r w:rsidRPr="00F428DA">
        <w:rPr>
          <w:spacing w:val="1"/>
          <w:sz w:val="20"/>
          <w:szCs w:val="20"/>
        </w:rPr>
        <w:t>R</w:t>
      </w:r>
      <w:r w:rsidRPr="00F428DA">
        <w:rPr>
          <w:spacing w:val="-1"/>
          <w:sz w:val="20"/>
          <w:szCs w:val="20"/>
        </w:rPr>
        <w:t>e</w:t>
      </w:r>
      <w:r w:rsidRPr="00F428DA">
        <w:rPr>
          <w:sz w:val="20"/>
          <w:szCs w:val="20"/>
        </w:rPr>
        <w:t>vision,</w:t>
      </w:r>
      <w:r w:rsidRPr="00F428DA">
        <w:rPr>
          <w:spacing w:val="34"/>
          <w:sz w:val="20"/>
          <w:szCs w:val="20"/>
        </w:rPr>
        <w:t xml:space="preserve"> </w:t>
      </w:r>
      <w:r w:rsidRPr="00F428DA">
        <w:rPr>
          <w:spacing w:val="-3"/>
          <w:sz w:val="20"/>
          <w:szCs w:val="20"/>
        </w:rPr>
        <w:t>I</w:t>
      </w:r>
      <w:r w:rsidRPr="00F428DA">
        <w:rPr>
          <w:sz w:val="20"/>
          <w:szCs w:val="20"/>
        </w:rPr>
        <w:t>nt</w:t>
      </w:r>
      <w:r w:rsidRPr="00F428DA">
        <w:rPr>
          <w:spacing w:val="-1"/>
          <w:sz w:val="20"/>
          <w:szCs w:val="20"/>
        </w:rPr>
        <w:t>er</w:t>
      </w:r>
      <w:r w:rsidRPr="00F428DA">
        <w:rPr>
          <w:sz w:val="20"/>
          <w:szCs w:val="20"/>
        </w:rPr>
        <w:t>n</w:t>
      </w:r>
      <w:r w:rsidRPr="00F428DA">
        <w:rPr>
          <w:spacing w:val="-1"/>
          <w:sz w:val="20"/>
          <w:szCs w:val="20"/>
        </w:rPr>
        <w:t>a</w:t>
      </w:r>
      <w:r w:rsidRPr="00F428DA">
        <w:rPr>
          <w:sz w:val="20"/>
          <w:szCs w:val="20"/>
        </w:rPr>
        <w:t>ti</w:t>
      </w:r>
      <w:r w:rsidRPr="00F428DA">
        <w:rPr>
          <w:spacing w:val="2"/>
          <w:sz w:val="20"/>
          <w:szCs w:val="20"/>
        </w:rPr>
        <w:t>o</w:t>
      </w:r>
      <w:r w:rsidRPr="00F428DA">
        <w:rPr>
          <w:sz w:val="20"/>
          <w:szCs w:val="20"/>
        </w:rPr>
        <w:t>n</w:t>
      </w:r>
      <w:r w:rsidRPr="00F428DA">
        <w:rPr>
          <w:spacing w:val="-1"/>
          <w:sz w:val="20"/>
          <w:szCs w:val="20"/>
        </w:rPr>
        <w:t>a</w:t>
      </w:r>
      <w:r w:rsidRPr="00F428DA">
        <w:rPr>
          <w:sz w:val="20"/>
          <w:szCs w:val="20"/>
        </w:rPr>
        <w:t>l</w:t>
      </w:r>
      <w:r w:rsidRPr="00F428DA">
        <w:rPr>
          <w:spacing w:val="32"/>
          <w:sz w:val="20"/>
          <w:szCs w:val="20"/>
        </w:rPr>
        <w:t xml:space="preserve"> </w:t>
      </w:r>
      <w:r w:rsidRPr="00F428DA">
        <w:rPr>
          <w:spacing w:val="1"/>
          <w:sz w:val="20"/>
          <w:szCs w:val="20"/>
        </w:rPr>
        <w:t>C</w:t>
      </w:r>
      <w:r w:rsidRPr="00F428DA">
        <w:rPr>
          <w:sz w:val="20"/>
          <w:szCs w:val="20"/>
        </w:rPr>
        <w:t>h</w:t>
      </w:r>
      <w:r w:rsidRPr="00F428DA">
        <w:rPr>
          <w:spacing w:val="-1"/>
          <w:sz w:val="20"/>
          <w:szCs w:val="20"/>
        </w:rPr>
        <w:t>a</w:t>
      </w:r>
      <w:r w:rsidRPr="00F428DA">
        <w:rPr>
          <w:sz w:val="20"/>
          <w:szCs w:val="20"/>
        </w:rPr>
        <w:t>mb</w:t>
      </w:r>
      <w:r w:rsidRPr="00F428DA">
        <w:rPr>
          <w:spacing w:val="-1"/>
          <w:sz w:val="20"/>
          <w:szCs w:val="20"/>
        </w:rPr>
        <w:t>e</w:t>
      </w:r>
      <w:r w:rsidRPr="00F428DA">
        <w:rPr>
          <w:sz w:val="20"/>
          <w:szCs w:val="20"/>
        </w:rPr>
        <w:t>r</w:t>
      </w:r>
      <w:r w:rsidRPr="00F428DA">
        <w:rPr>
          <w:spacing w:val="30"/>
          <w:sz w:val="20"/>
          <w:szCs w:val="20"/>
        </w:rPr>
        <w:t xml:space="preserve"> </w:t>
      </w:r>
      <w:r w:rsidRPr="00F428DA">
        <w:rPr>
          <w:spacing w:val="2"/>
          <w:sz w:val="20"/>
          <w:szCs w:val="20"/>
        </w:rPr>
        <w:t>o</w:t>
      </w:r>
      <w:r w:rsidRPr="00F428DA">
        <w:rPr>
          <w:sz w:val="20"/>
          <w:szCs w:val="20"/>
        </w:rPr>
        <w:t>f</w:t>
      </w:r>
      <w:r w:rsidRPr="00F428DA">
        <w:rPr>
          <w:spacing w:val="30"/>
          <w:sz w:val="20"/>
          <w:szCs w:val="20"/>
        </w:rPr>
        <w:t xml:space="preserve"> </w:t>
      </w:r>
      <w:r w:rsidRPr="00F428DA">
        <w:rPr>
          <w:spacing w:val="1"/>
          <w:sz w:val="20"/>
          <w:szCs w:val="20"/>
        </w:rPr>
        <w:t>C</w:t>
      </w:r>
      <w:r w:rsidRPr="00F428DA">
        <w:rPr>
          <w:sz w:val="20"/>
          <w:szCs w:val="20"/>
        </w:rPr>
        <w:t>omm</w:t>
      </w:r>
      <w:r w:rsidRPr="00F428DA">
        <w:rPr>
          <w:spacing w:val="1"/>
          <w:sz w:val="20"/>
          <w:szCs w:val="20"/>
        </w:rPr>
        <w:t>e</w:t>
      </w:r>
      <w:r w:rsidRPr="00F428DA">
        <w:rPr>
          <w:spacing w:val="-1"/>
          <w:sz w:val="20"/>
          <w:szCs w:val="20"/>
        </w:rPr>
        <w:t>rc</w:t>
      </w:r>
      <w:r w:rsidRPr="00F428DA">
        <w:rPr>
          <w:sz w:val="20"/>
          <w:szCs w:val="20"/>
        </w:rPr>
        <w:t>e</w:t>
      </w:r>
      <w:r w:rsidRPr="00F428DA">
        <w:rPr>
          <w:spacing w:val="30"/>
          <w:sz w:val="20"/>
          <w:szCs w:val="20"/>
        </w:rPr>
        <w:t xml:space="preserve"> </w:t>
      </w:r>
      <w:r w:rsidRPr="00F428DA">
        <w:rPr>
          <w:spacing w:val="1"/>
          <w:sz w:val="20"/>
          <w:szCs w:val="20"/>
        </w:rPr>
        <w:t>P</w:t>
      </w:r>
      <w:r w:rsidRPr="00F428DA">
        <w:rPr>
          <w:sz w:val="20"/>
          <w:szCs w:val="20"/>
        </w:rPr>
        <w:t>ubli</w:t>
      </w:r>
      <w:r w:rsidRPr="00F428DA">
        <w:rPr>
          <w:spacing w:val="-1"/>
          <w:sz w:val="20"/>
          <w:szCs w:val="20"/>
        </w:rPr>
        <w:t>ca</w:t>
      </w:r>
      <w:r w:rsidRPr="00F428DA">
        <w:rPr>
          <w:sz w:val="20"/>
          <w:szCs w:val="20"/>
        </w:rPr>
        <w:t>tion No. 600,</w:t>
      </w:r>
      <w:r w:rsidRPr="00F428DA">
        <w:rPr>
          <w:spacing w:val="22"/>
          <w:sz w:val="20"/>
          <w:szCs w:val="20"/>
        </w:rPr>
        <w:t xml:space="preserve"> </w:t>
      </w:r>
      <w:r w:rsidRPr="00F428DA">
        <w:rPr>
          <w:sz w:val="20"/>
          <w:szCs w:val="20"/>
        </w:rPr>
        <w:t>or</w:t>
      </w:r>
      <w:r w:rsidRPr="00F428DA">
        <w:rPr>
          <w:spacing w:val="21"/>
          <w:sz w:val="20"/>
          <w:szCs w:val="20"/>
        </w:rPr>
        <w:t xml:space="preserve"> </w:t>
      </w:r>
      <w:r w:rsidRPr="00F428DA">
        <w:rPr>
          <w:spacing w:val="-1"/>
          <w:sz w:val="20"/>
          <w:szCs w:val="20"/>
        </w:rPr>
        <w:t>a</w:t>
      </w:r>
      <w:r w:rsidRPr="00F428DA">
        <w:rPr>
          <w:spacing w:val="5"/>
          <w:sz w:val="20"/>
          <w:szCs w:val="20"/>
        </w:rPr>
        <w:t>n</w:t>
      </w:r>
      <w:r w:rsidRPr="00F428DA">
        <w:rPr>
          <w:sz w:val="20"/>
          <w:szCs w:val="20"/>
        </w:rPr>
        <w:t>y</w:t>
      </w:r>
      <w:r w:rsidRPr="00F428DA">
        <w:rPr>
          <w:spacing w:val="14"/>
          <w:sz w:val="20"/>
          <w:szCs w:val="20"/>
        </w:rPr>
        <w:t xml:space="preserve"> </w:t>
      </w:r>
      <w:r w:rsidRPr="00F428DA">
        <w:rPr>
          <w:sz w:val="20"/>
          <w:szCs w:val="20"/>
        </w:rPr>
        <w:t>s</w:t>
      </w:r>
      <w:r w:rsidRPr="00F428DA">
        <w:rPr>
          <w:spacing w:val="2"/>
          <w:sz w:val="20"/>
          <w:szCs w:val="20"/>
        </w:rPr>
        <w:t>u</w:t>
      </w:r>
      <w:r w:rsidRPr="00F428DA">
        <w:rPr>
          <w:spacing w:val="-1"/>
          <w:sz w:val="20"/>
          <w:szCs w:val="20"/>
        </w:rPr>
        <w:t>c</w:t>
      </w:r>
      <w:r w:rsidRPr="00F428DA">
        <w:rPr>
          <w:spacing w:val="1"/>
          <w:sz w:val="20"/>
          <w:szCs w:val="20"/>
        </w:rPr>
        <w:t>c</w:t>
      </w:r>
      <w:r w:rsidRPr="00F428DA">
        <w:rPr>
          <w:spacing w:val="-1"/>
          <w:sz w:val="20"/>
          <w:szCs w:val="20"/>
        </w:rPr>
        <w:t>e</w:t>
      </w:r>
      <w:r w:rsidRPr="00F428DA">
        <w:rPr>
          <w:sz w:val="20"/>
          <w:szCs w:val="20"/>
        </w:rPr>
        <w:t>ssor</w:t>
      </w:r>
      <w:r w:rsidRPr="00F428DA">
        <w:rPr>
          <w:spacing w:val="21"/>
          <w:sz w:val="20"/>
          <w:szCs w:val="20"/>
        </w:rPr>
        <w:t xml:space="preserve"> </w:t>
      </w:r>
      <w:r w:rsidRPr="00F428DA">
        <w:rPr>
          <w:sz w:val="20"/>
          <w:szCs w:val="20"/>
        </w:rPr>
        <w:t>publi</w:t>
      </w:r>
      <w:r w:rsidRPr="00F428DA">
        <w:rPr>
          <w:spacing w:val="-1"/>
          <w:sz w:val="20"/>
          <w:szCs w:val="20"/>
        </w:rPr>
        <w:t>ca</w:t>
      </w:r>
      <w:r w:rsidRPr="00F428DA">
        <w:rPr>
          <w:sz w:val="20"/>
          <w:szCs w:val="20"/>
        </w:rPr>
        <w:t>tion</w:t>
      </w:r>
      <w:r w:rsidRPr="00F428DA">
        <w:rPr>
          <w:spacing w:val="22"/>
          <w:sz w:val="20"/>
          <w:szCs w:val="20"/>
        </w:rPr>
        <w:t xml:space="preserve"> </w:t>
      </w:r>
      <w:r w:rsidRPr="00F428DA">
        <w:rPr>
          <w:sz w:val="20"/>
          <w:szCs w:val="20"/>
        </w:rPr>
        <w:t>th</w:t>
      </w:r>
      <w:r w:rsidRPr="00F428DA">
        <w:rPr>
          <w:spacing w:val="-1"/>
          <w:sz w:val="20"/>
          <w:szCs w:val="20"/>
        </w:rPr>
        <w:t>ere</w:t>
      </w:r>
      <w:r w:rsidRPr="00F428DA">
        <w:rPr>
          <w:sz w:val="20"/>
          <w:szCs w:val="20"/>
        </w:rPr>
        <w:t>to</w:t>
      </w:r>
      <w:r w:rsidRPr="00F428DA">
        <w:rPr>
          <w:spacing w:val="22"/>
          <w:sz w:val="20"/>
          <w:szCs w:val="20"/>
        </w:rPr>
        <w:t xml:space="preserve"> </w:t>
      </w:r>
      <w:r w:rsidRPr="00F428DA">
        <w:rPr>
          <w:spacing w:val="-1"/>
          <w:sz w:val="20"/>
          <w:szCs w:val="20"/>
        </w:rPr>
        <w:t>(</w:t>
      </w:r>
      <w:r w:rsidRPr="00F428DA">
        <w:rPr>
          <w:spacing w:val="3"/>
          <w:sz w:val="20"/>
          <w:szCs w:val="20"/>
        </w:rPr>
        <w:t>t</w:t>
      </w:r>
      <w:r w:rsidRPr="00F428DA">
        <w:rPr>
          <w:sz w:val="20"/>
          <w:szCs w:val="20"/>
        </w:rPr>
        <w:t>he</w:t>
      </w:r>
      <w:r w:rsidRPr="00F428DA">
        <w:rPr>
          <w:spacing w:val="21"/>
          <w:sz w:val="20"/>
          <w:szCs w:val="20"/>
        </w:rPr>
        <w:t xml:space="preserve"> </w:t>
      </w:r>
      <w:r w:rsidRPr="00F428DA">
        <w:rPr>
          <w:spacing w:val="-1"/>
          <w:sz w:val="20"/>
          <w:szCs w:val="20"/>
        </w:rPr>
        <w:t>“</w:t>
      </w:r>
      <w:r w:rsidRPr="00F428DA">
        <w:rPr>
          <w:sz w:val="20"/>
          <w:szCs w:val="20"/>
        </w:rPr>
        <w:t>U</w:t>
      </w:r>
      <w:r w:rsidRPr="00F428DA">
        <w:rPr>
          <w:spacing w:val="1"/>
          <w:sz w:val="20"/>
          <w:szCs w:val="20"/>
        </w:rPr>
        <w:t>CP</w:t>
      </w:r>
      <w:r w:rsidRPr="00F428DA">
        <w:rPr>
          <w:spacing w:val="-1"/>
          <w:sz w:val="20"/>
          <w:szCs w:val="20"/>
        </w:rPr>
        <w:t>”)</w:t>
      </w:r>
      <w:r w:rsidRPr="00F428DA">
        <w:rPr>
          <w:sz w:val="20"/>
          <w:szCs w:val="20"/>
        </w:rPr>
        <w:t>,</w:t>
      </w:r>
      <w:r w:rsidRPr="00F428DA">
        <w:rPr>
          <w:spacing w:val="22"/>
          <w:sz w:val="20"/>
          <w:szCs w:val="20"/>
        </w:rPr>
        <w:t xml:space="preserve"> </w:t>
      </w:r>
      <w:r w:rsidRPr="00F428DA">
        <w:rPr>
          <w:spacing w:val="-1"/>
          <w:sz w:val="20"/>
          <w:szCs w:val="20"/>
        </w:rPr>
        <w:t>e</w:t>
      </w:r>
      <w:r w:rsidRPr="00F428DA">
        <w:rPr>
          <w:spacing w:val="2"/>
          <w:sz w:val="20"/>
          <w:szCs w:val="20"/>
        </w:rPr>
        <w:t>x</w:t>
      </w:r>
      <w:r w:rsidRPr="00F428DA">
        <w:rPr>
          <w:spacing w:val="-1"/>
          <w:sz w:val="20"/>
          <w:szCs w:val="20"/>
        </w:rPr>
        <w:t>ce</w:t>
      </w:r>
      <w:r w:rsidRPr="00F428DA">
        <w:rPr>
          <w:sz w:val="20"/>
          <w:szCs w:val="20"/>
        </w:rPr>
        <w:t>pt</w:t>
      </w:r>
      <w:r w:rsidRPr="00F428DA">
        <w:rPr>
          <w:spacing w:val="22"/>
          <w:sz w:val="20"/>
          <w:szCs w:val="20"/>
        </w:rPr>
        <w:t xml:space="preserve"> </w:t>
      </w:r>
      <w:r w:rsidRPr="00F428DA">
        <w:rPr>
          <w:sz w:val="20"/>
          <w:szCs w:val="20"/>
        </w:rPr>
        <w:t>to</w:t>
      </w:r>
      <w:r w:rsidRPr="00F428DA">
        <w:rPr>
          <w:spacing w:val="22"/>
          <w:sz w:val="20"/>
          <w:szCs w:val="20"/>
        </w:rPr>
        <w:t xml:space="preserve"> </w:t>
      </w:r>
      <w:r w:rsidRPr="00F428DA">
        <w:rPr>
          <w:sz w:val="20"/>
          <w:szCs w:val="20"/>
        </w:rPr>
        <w:t>the</w:t>
      </w:r>
      <w:r w:rsidRPr="00F428DA">
        <w:rPr>
          <w:spacing w:val="21"/>
          <w:sz w:val="20"/>
          <w:szCs w:val="20"/>
        </w:rPr>
        <w:t xml:space="preserve"> </w:t>
      </w:r>
      <w:r w:rsidRPr="00F428DA">
        <w:rPr>
          <w:spacing w:val="-1"/>
          <w:sz w:val="20"/>
          <w:szCs w:val="20"/>
        </w:rPr>
        <w:t>e</w:t>
      </w:r>
      <w:r w:rsidRPr="00F428DA">
        <w:rPr>
          <w:spacing w:val="2"/>
          <w:sz w:val="20"/>
          <w:szCs w:val="20"/>
        </w:rPr>
        <w:t>x</w:t>
      </w:r>
      <w:r w:rsidRPr="00F428DA">
        <w:rPr>
          <w:sz w:val="20"/>
          <w:szCs w:val="20"/>
        </w:rPr>
        <w:t>t</w:t>
      </w:r>
      <w:r w:rsidRPr="00F428DA">
        <w:rPr>
          <w:spacing w:val="-1"/>
          <w:sz w:val="20"/>
          <w:szCs w:val="20"/>
        </w:rPr>
        <w:t>e</w:t>
      </w:r>
      <w:r w:rsidRPr="00F428DA">
        <w:rPr>
          <w:sz w:val="20"/>
          <w:szCs w:val="20"/>
        </w:rPr>
        <w:t>nt</w:t>
      </w:r>
      <w:r w:rsidRPr="00F428DA">
        <w:rPr>
          <w:spacing w:val="22"/>
          <w:sz w:val="20"/>
          <w:szCs w:val="20"/>
        </w:rPr>
        <w:t xml:space="preserve"> </w:t>
      </w:r>
      <w:r w:rsidRPr="00F428DA">
        <w:rPr>
          <w:sz w:val="20"/>
          <w:szCs w:val="20"/>
        </w:rPr>
        <w:t>th</w:t>
      </w:r>
      <w:r w:rsidRPr="00F428DA">
        <w:rPr>
          <w:spacing w:val="-1"/>
          <w:sz w:val="20"/>
          <w:szCs w:val="20"/>
        </w:rPr>
        <w:t>a</w:t>
      </w:r>
      <w:r w:rsidRPr="00F428DA">
        <w:rPr>
          <w:sz w:val="20"/>
          <w:szCs w:val="20"/>
        </w:rPr>
        <w:t>t</w:t>
      </w:r>
      <w:r w:rsidRPr="00F428DA">
        <w:rPr>
          <w:spacing w:val="22"/>
          <w:sz w:val="20"/>
          <w:szCs w:val="20"/>
        </w:rPr>
        <w:t xml:space="preserve"> </w:t>
      </w:r>
      <w:r w:rsidRPr="00F428DA">
        <w:rPr>
          <w:sz w:val="20"/>
          <w:szCs w:val="20"/>
        </w:rPr>
        <w:t>the t</w:t>
      </w:r>
      <w:r w:rsidRPr="00F428DA">
        <w:rPr>
          <w:spacing w:val="-1"/>
          <w:sz w:val="20"/>
          <w:szCs w:val="20"/>
        </w:rPr>
        <w:t>er</w:t>
      </w:r>
      <w:r w:rsidRPr="00F428DA">
        <w:rPr>
          <w:sz w:val="20"/>
          <w:szCs w:val="20"/>
        </w:rPr>
        <w:t>ms</w:t>
      </w:r>
      <w:r w:rsidRPr="00F428DA">
        <w:rPr>
          <w:spacing w:val="4"/>
          <w:sz w:val="20"/>
          <w:szCs w:val="20"/>
        </w:rPr>
        <w:t xml:space="preserve"> </w:t>
      </w:r>
      <w:r w:rsidRPr="00F428DA">
        <w:rPr>
          <w:sz w:val="20"/>
          <w:szCs w:val="20"/>
        </w:rPr>
        <w:t>h</w:t>
      </w:r>
      <w:r w:rsidRPr="00F428DA">
        <w:rPr>
          <w:spacing w:val="-1"/>
          <w:sz w:val="20"/>
          <w:szCs w:val="20"/>
        </w:rPr>
        <w:t>ere</w:t>
      </w:r>
      <w:r w:rsidRPr="00F428DA">
        <w:rPr>
          <w:sz w:val="20"/>
          <w:szCs w:val="20"/>
        </w:rPr>
        <w:t>of</w:t>
      </w:r>
      <w:r w:rsidRPr="00F428DA">
        <w:rPr>
          <w:spacing w:val="3"/>
          <w:sz w:val="20"/>
          <w:szCs w:val="20"/>
        </w:rPr>
        <w:t xml:space="preserve"> </w:t>
      </w:r>
      <w:r w:rsidRPr="00F428DA">
        <w:rPr>
          <w:spacing w:val="1"/>
          <w:sz w:val="20"/>
          <w:szCs w:val="20"/>
        </w:rPr>
        <w:t>a</w:t>
      </w:r>
      <w:r w:rsidRPr="00F428DA">
        <w:rPr>
          <w:spacing w:val="-1"/>
          <w:sz w:val="20"/>
          <w:szCs w:val="20"/>
        </w:rPr>
        <w:t>r</w:t>
      </w:r>
      <w:r w:rsidRPr="00F428DA">
        <w:rPr>
          <w:sz w:val="20"/>
          <w:szCs w:val="20"/>
        </w:rPr>
        <w:t>e</w:t>
      </w:r>
      <w:r w:rsidRPr="00F428DA">
        <w:rPr>
          <w:spacing w:val="3"/>
          <w:sz w:val="20"/>
          <w:szCs w:val="20"/>
        </w:rPr>
        <w:t xml:space="preserve"> </w:t>
      </w:r>
      <w:r w:rsidRPr="00F428DA">
        <w:rPr>
          <w:sz w:val="20"/>
          <w:szCs w:val="20"/>
        </w:rPr>
        <w:t>in</w:t>
      </w:r>
      <w:r w:rsidRPr="00F428DA">
        <w:rPr>
          <w:spacing w:val="-1"/>
          <w:sz w:val="20"/>
          <w:szCs w:val="20"/>
        </w:rPr>
        <w:t>c</w:t>
      </w:r>
      <w:r w:rsidRPr="00F428DA">
        <w:rPr>
          <w:sz w:val="20"/>
          <w:szCs w:val="20"/>
        </w:rPr>
        <w:t>onsist</w:t>
      </w:r>
      <w:r w:rsidRPr="00F428DA">
        <w:rPr>
          <w:spacing w:val="-1"/>
          <w:sz w:val="20"/>
          <w:szCs w:val="20"/>
        </w:rPr>
        <w:t>e</w:t>
      </w:r>
      <w:r w:rsidRPr="00F428DA">
        <w:rPr>
          <w:sz w:val="20"/>
          <w:szCs w:val="20"/>
        </w:rPr>
        <w:t>nt</w:t>
      </w:r>
      <w:r w:rsidRPr="00F428DA">
        <w:rPr>
          <w:spacing w:val="5"/>
          <w:sz w:val="20"/>
          <w:szCs w:val="20"/>
        </w:rPr>
        <w:t xml:space="preserve"> </w:t>
      </w:r>
      <w:r w:rsidRPr="00F428DA">
        <w:rPr>
          <w:sz w:val="20"/>
          <w:szCs w:val="20"/>
        </w:rPr>
        <w:t>with</w:t>
      </w:r>
      <w:r w:rsidRPr="00F428DA">
        <w:rPr>
          <w:spacing w:val="4"/>
          <w:sz w:val="20"/>
          <w:szCs w:val="20"/>
        </w:rPr>
        <w:t xml:space="preserve"> </w:t>
      </w:r>
      <w:r w:rsidRPr="00F428DA">
        <w:rPr>
          <w:sz w:val="20"/>
          <w:szCs w:val="20"/>
        </w:rPr>
        <w:t>the</w:t>
      </w:r>
      <w:r w:rsidRPr="00F428DA">
        <w:rPr>
          <w:spacing w:val="3"/>
          <w:sz w:val="20"/>
          <w:szCs w:val="20"/>
        </w:rPr>
        <w:t xml:space="preserve"> </w:t>
      </w:r>
      <w:r w:rsidRPr="00F428DA">
        <w:rPr>
          <w:sz w:val="20"/>
          <w:szCs w:val="20"/>
        </w:rPr>
        <w:t>p</w:t>
      </w:r>
      <w:r w:rsidRPr="00F428DA">
        <w:rPr>
          <w:spacing w:val="-1"/>
          <w:sz w:val="20"/>
          <w:szCs w:val="20"/>
        </w:rPr>
        <w:t>r</w:t>
      </w:r>
      <w:r w:rsidRPr="00F428DA">
        <w:rPr>
          <w:sz w:val="20"/>
          <w:szCs w:val="20"/>
        </w:rPr>
        <w:t>ovisions of</w:t>
      </w:r>
      <w:r w:rsidRPr="00F428DA">
        <w:rPr>
          <w:spacing w:val="3"/>
          <w:sz w:val="20"/>
          <w:szCs w:val="20"/>
        </w:rPr>
        <w:t xml:space="preserve"> </w:t>
      </w:r>
      <w:r w:rsidRPr="00F428DA">
        <w:rPr>
          <w:sz w:val="20"/>
          <w:szCs w:val="20"/>
        </w:rPr>
        <w:t>the</w:t>
      </w:r>
      <w:r w:rsidRPr="00F428DA">
        <w:rPr>
          <w:spacing w:val="3"/>
          <w:sz w:val="20"/>
          <w:szCs w:val="20"/>
        </w:rPr>
        <w:t xml:space="preserve"> </w:t>
      </w:r>
      <w:r w:rsidRPr="00F428DA">
        <w:rPr>
          <w:sz w:val="20"/>
          <w:szCs w:val="20"/>
        </w:rPr>
        <w:t>U</w:t>
      </w:r>
      <w:r w:rsidRPr="00F428DA">
        <w:rPr>
          <w:spacing w:val="1"/>
          <w:sz w:val="20"/>
          <w:szCs w:val="20"/>
        </w:rPr>
        <w:t>CP</w:t>
      </w:r>
      <w:r w:rsidRPr="00F428DA">
        <w:rPr>
          <w:sz w:val="20"/>
          <w:szCs w:val="20"/>
        </w:rPr>
        <w:t>,</w:t>
      </w:r>
      <w:r w:rsidRPr="00F428DA">
        <w:rPr>
          <w:spacing w:val="4"/>
          <w:sz w:val="20"/>
          <w:szCs w:val="20"/>
        </w:rPr>
        <w:t xml:space="preserve"> </w:t>
      </w:r>
      <w:r w:rsidRPr="00F428DA">
        <w:rPr>
          <w:sz w:val="20"/>
          <w:szCs w:val="20"/>
        </w:rPr>
        <w:t>in</w:t>
      </w:r>
      <w:r w:rsidRPr="00F428DA">
        <w:rPr>
          <w:spacing w:val="-1"/>
          <w:sz w:val="20"/>
          <w:szCs w:val="20"/>
        </w:rPr>
        <w:t>c</w:t>
      </w:r>
      <w:r w:rsidRPr="00F428DA">
        <w:rPr>
          <w:sz w:val="20"/>
          <w:szCs w:val="20"/>
        </w:rPr>
        <w:t>luding</w:t>
      </w:r>
      <w:r w:rsidRPr="00F428DA">
        <w:rPr>
          <w:spacing w:val="2"/>
          <w:sz w:val="20"/>
          <w:szCs w:val="20"/>
        </w:rPr>
        <w:t xml:space="preserve"> </w:t>
      </w:r>
      <w:r w:rsidRPr="00F428DA">
        <w:rPr>
          <w:sz w:val="20"/>
          <w:szCs w:val="20"/>
        </w:rPr>
        <w:t>b</w:t>
      </w:r>
      <w:r w:rsidRPr="00F428DA">
        <w:rPr>
          <w:spacing w:val="-2"/>
          <w:sz w:val="20"/>
          <w:szCs w:val="20"/>
        </w:rPr>
        <w:t>u</w:t>
      </w:r>
      <w:r w:rsidRPr="00F428DA">
        <w:rPr>
          <w:sz w:val="20"/>
          <w:szCs w:val="20"/>
        </w:rPr>
        <w:t>t</w:t>
      </w:r>
      <w:r w:rsidRPr="00F428DA">
        <w:rPr>
          <w:spacing w:val="5"/>
          <w:sz w:val="20"/>
          <w:szCs w:val="20"/>
        </w:rPr>
        <w:t xml:space="preserve"> </w:t>
      </w:r>
      <w:r w:rsidRPr="00F428DA">
        <w:rPr>
          <w:sz w:val="20"/>
          <w:szCs w:val="20"/>
        </w:rPr>
        <w:t>not</w:t>
      </w:r>
      <w:r w:rsidRPr="00F428DA">
        <w:rPr>
          <w:spacing w:val="5"/>
          <w:sz w:val="20"/>
          <w:szCs w:val="20"/>
        </w:rPr>
        <w:t xml:space="preserve"> </w:t>
      </w:r>
      <w:r w:rsidRPr="00F428DA">
        <w:rPr>
          <w:spacing w:val="-2"/>
          <w:sz w:val="20"/>
          <w:szCs w:val="20"/>
        </w:rPr>
        <w:t>l</w:t>
      </w:r>
      <w:r w:rsidRPr="00F428DA">
        <w:rPr>
          <w:sz w:val="20"/>
          <w:szCs w:val="20"/>
        </w:rPr>
        <w:t>imit</w:t>
      </w:r>
      <w:r w:rsidRPr="00F428DA">
        <w:rPr>
          <w:spacing w:val="-1"/>
          <w:sz w:val="20"/>
          <w:szCs w:val="20"/>
        </w:rPr>
        <w:t>e</w:t>
      </w:r>
      <w:r w:rsidRPr="00F428DA">
        <w:rPr>
          <w:sz w:val="20"/>
          <w:szCs w:val="20"/>
        </w:rPr>
        <w:t>d</w:t>
      </w:r>
      <w:r w:rsidRPr="00F428DA">
        <w:rPr>
          <w:spacing w:val="4"/>
          <w:sz w:val="20"/>
          <w:szCs w:val="20"/>
        </w:rPr>
        <w:t xml:space="preserve"> </w:t>
      </w:r>
      <w:r w:rsidRPr="00F428DA">
        <w:rPr>
          <w:sz w:val="20"/>
          <w:szCs w:val="20"/>
        </w:rPr>
        <w:t>to A</w:t>
      </w:r>
      <w:r w:rsidRPr="00F428DA">
        <w:rPr>
          <w:spacing w:val="-1"/>
          <w:sz w:val="20"/>
          <w:szCs w:val="20"/>
        </w:rPr>
        <w:t>r</w:t>
      </w:r>
      <w:r w:rsidRPr="00F428DA">
        <w:rPr>
          <w:sz w:val="20"/>
          <w:szCs w:val="20"/>
        </w:rPr>
        <w:t>ti</w:t>
      </w:r>
      <w:r w:rsidRPr="00F428DA">
        <w:rPr>
          <w:spacing w:val="-1"/>
          <w:sz w:val="20"/>
          <w:szCs w:val="20"/>
        </w:rPr>
        <w:t>c</w:t>
      </w:r>
      <w:r w:rsidRPr="00F428DA">
        <w:rPr>
          <w:sz w:val="20"/>
          <w:szCs w:val="20"/>
        </w:rPr>
        <w:t>l</w:t>
      </w:r>
      <w:r w:rsidRPr="00F428DA">
        <w:rPr>
          <w:spacing w:val="-1"/>
          <w:sz w:val="20"/>
          <w:szCs w:val="20"/>
        </w:rPr>
        <w:t>e</w:t>
      </w:r>
      <w:r w:rsidRPr="00F428DA">
        <w:rPr>
          <w:sz w:val="20"/>
          <w:szCs w:val="20"/>
        </w:rPr>
        <w:t>s 14</w:t>
      </w:r>
      <w:r w:rsidRPr="00F428DA">
        <w:rPr>
          <w:spacing w:val="-1"/>
          <w:sz w:val="20"/>
          <w:szCs w:val="20"/>
        </w:rPr>
        <w:t>(</w:t>
      </w:r>
      <w:r w:rsidRPr="00F428DA">
        <w:rPr>
          <w:sz w:val="20"/>
          <w:szCs w:val="20"/>
        </w:rPr>
        <w:t>b</w:t>
      </w:r>
      <w:r w:rsidRPr="00F428DA">
        <w:rPr>
          <w:spacing w:val="-1"/>
          <w:sz w:val="20"/>
          <w:szCs w:val="20"/>
        </w:rPr>
        <w:t>)</w:t>
      </w:r>
      <w:r w:rsidRPr="00F428DA">
        <w:rPr>
          <w:sz w:val="20"/>
          <w:szCs w:val="20"/>
        </w:rPr>
        <w:t>,</w:t>
      </w:r>
      <w:r w:rsidRPr="00F428DA">
        <w:rPr>
          <w:spacing w:val="14"/>
          <w:sz w:val="20"/>
          <w:szCs w:val="20"/>
        </w:rPr>
        <w:t xml:space="preserve"> </w:t>
      </w:r>
      <w:r w:rsidRPr="00F428DA">
        <w:rPr>
          <w:sz w:val="20"/>
          <w:szCs w:val="20"/>
        </w:rPr>
        <w:t>16</w:t>
      </w:r>
      <w:r w:rsidRPr="00F428DA">
        <w:rPr>
          <w:spacing w:val="-1"/>
          <w:sz w:val="20"/>
          <w:szCs w:val="20"/>
        </w:rPr>
        <w:t>(</w:t>
      </w:r>
      <w:r w:rsidRPr="00F428DA">
        <w:rPr>
          <w:spacing w:val="2"/>
          <w:sz w:val="20"/>
          <w:szCs w:val="20"/>
        </w:rPr>
        <w:t>d</w:t>
      </w:r>
      <w:r w:rsidRPr="00F428DA">
        <w:rPr>
          <w:sz w:val="20"/>
          <w:szCs w:val="20"/>
        </w:rPr>
        <w:t>)</w:t>
      </w:r>
      <w:r w:rsidRPr="00F428DA">
        <w:rPr>
          <w:spacing w:val="14"/>
          <w:sz w:val="20"/>
          <w:szCs w:val="20"/>
        </w:rPr>
        <w:t xml:space="preserve"> </w:t>
      </w:r>
      <w:r w:rsidRPr="00F428DA">
        <w:rPr>
          <w:spacing w:val="-1"/>
          <w:sz w:val="20"/>
          <w:szCs w:val="20"/>
        </w:rPr>
        <w:t>a</w:t>
      </w:r>
      <w:r w:rsidRPr="00F428DA">
        <w:rPr>
          <w:sz w:val="20"/>
          <w:szCs w:val="20"/>
        </w:rPr>
        <w:t>nd</w:t>
      </w:r>
      <w:r w:rsidRPr="00F428DA">
        <w:rPr>
          <w:spacing w:val="17"/>
          <w:sz w:val="20"/>
          <w:szCs w:val="20"/>
        </w:rPr>
        <w:t xml:space="preserve"> </w:t>
      </w:r>
      <w:r w:rsidRPr="00F428DA">
        <w:rPr>
          <w:sz w:val="20"/>
          <w:szCs w:val="20"/>
        </w:rPr>
        <w:t>36</w:t>
      </w:r>
      <w:r w:rsidRPr="00F428DA">
        <w:rPr>
          <w:spacing w:val="14"/>
          <w:sz w:val="20"/>
          <w:szCs w:val="20"/>
        </w:rPr>
        <w:t xml:space="preserve"> </w:t>
      </w:r>
      <w:r w:rsidRPr="00F428DA">
        <w:rPr>
          <w:sz w:val="20"/>
          <w:szCs w:val="20"/>
        </w:rPr>
        <w:t>of</w:t>
      </w:r>
      <w:r w:rsidRPr="00F428DA">
        <w:rPr>
          <w:spacing w:val="14"/>
          <w:sz w:val="20"/>
          <w:szCs w:val="20"/>
        </w:rPr>
        <w:t xml:space="preserve"> </w:t>
      </w:r>
      <w:r w:rsidRPr="00F428DA">
        <w:rPr>
          <w:sz w:val="20"/>
          <w:szCs w:val="20"/>
        </w:rPr>
        <w:t>the</w:t>
      </w:r>
      <w:r w:rsidRPr="00F428DA">
        <w:rPr>
          <w:spacing w:val="13"/>
          <w:sz w:val="20"/>
          <w:szCs w:val="20"/>
        </w:rPr>
        <w:t xml:space="preserve"> </w:t>
      </w:r>
      <w:r w:rsidRPr="00F428DA">
        <w:rPr>
          <w:sz w:val="20"/>
          <w:szCs w:val="20"/>
        </w:rPr>
        <w:t>U</w:t>
      </w:r>
      <w:r w:rsidRPr="00F428DA">
        <w:rPr>
          <w:spacing w:val="1"/>
          <w:sz w:val="20"/>
          <w:szCs w:val="20"/>
        </w:rPr>
        <w:t>CP</w:t>
      </w:r>
      <w:r w:rsidRPr="00F428DA">
        <w:rPr>
          <w:sz w:val="20"/>
          <w:szCs w:val="20"/>
        </w:rPr>
        <w:t>,</w:t>
      </w:r>
      <w:r w:rsidRPr="00F428DA">
        <w:rPr>
          <w:spacing w:val="14"/>
          <w:sz w:val="20"/>
          <w:szCs w:val="20"/>
        </w:rPr>
        <w:t xml:space="preserve"> </w:t>
      </w:r>
      <w:r w:rsidRPr="00F428DA">
        <w:rPr>
          <w:sz w:val="20"/>
          <w:szCs w:val="20"/>
        </w:rPr>
        <w:t>in</w:t>
      </w:r>
      <w:r w:rsidRPr="00F428DA">
        <w:rPr>
          <w:spacing w:val="14"/>
          <w:sz w:val="20"/>
          <w:szCs w:val="20"/>
        </w:rPr>
        <w:t xml:space="preserve"> </w:t>
      </w:r>
      <w:r w:rsidRPr="00F428DA">
        <w:rPr>
          <w:sz w:val="20"/>
          <w:szCs w:val="20"/>
        </w:rPr>
        <w:t>whi</w:t>
      </w:r>
      <w:r w:rsidRPr="00F428DA">
        <w:rPr>
          <w:spacing w:val="-3"/>
          <w:sz w:val="20"/>
          <w:szCs w:val="20"/>
        </w:rPr>
        <w:t>c</w:t>
      </w:r>
      <w:r w:rsidRPr="00F428DA">
        <w:rPr>
          <w:sz w:val="20"/>
          <w:szCs w:val="20"/>
        </w:rPr>
        <w:t>h</w:t>
      </w:r>
      <w:r w:rsidRPr="00F428DA">
        <w:rPr>
          <w:spacing w:val="14"/>
          <w:sz w:val="20"/>
          <w:szCs w:val="20"/>
        </w:rPr>
        <w:t xml:space="preserve"> </w:t>
      </w:r>
      <w:r w:rsidRPr="00F428DA">
        <w:rPr>
          <w:spacing w:val="-1"/>
          <w:sz w:val="20"/>
          <w:szCs w:val="20"/>
        </w:rPr>
        <w:t>ca</w:t>
      </w:r>
      <w:r w:rsidRPr="00F428DA">
        <w:rPr>
          <w:sz w:val="20"/>
          <w:szCs w:val="20"/>
        </w:rPr>
        <w:t>se</w:t>
      </w:r>
      <w:r w:rsidRPr="00F428DA">
        <w:rPr>
          <w:spacing w:val="13"/>
          <w:sz w:val="20"/>
          <w:szCs w:val="20"/>
        </w:rPr>
        <w:t xml:space="preserve"> </w:t>
      </w:r>
      <w:r w:rsidRPr="00F428DA">
        <w:rPr>
          <w:sz w:val="20"/>
          <w:szCs w:val="20"/>
        </w:rPr>
        <w:t>the</w:t>
      </w:r>
      <w:r w:rsidRPr="00F428DA">
        <w:rPr>
          <w:spacing w:val="13"/>
          <w:sz w:val="20"/>
          <w:szCs w:val="20"/>
        </w:rPr>
        <w:t xml:space="preserve"> </w:t>
      </w:r>
      <w:r w:rsidRPr="00F428DA">
        <w:rPr>
          <w:sz w:val="20"/>
          <w:szCs w:val="20"/>
        </w:rPr>
        <w:t>t</w:t>
      </w:r>
      <w:r w:rsidRPr="00F428DA">
        <w:rPr>
          <w:spacing w:val="-1"/>
          <w:sz w:val="20"/>
          <w:szCs w:val="20"/>
        </w:rPr>
        <w:t>er</w:t>
      </w:r>
      <w:r w:rsidRPr="00F428DA">
        <w:rPr>
          <w:sz w:val="20"/>
          <w:szCs w:val="20"/>
        </w:rPr>
        <w:t>ms</w:t>
      </w:r>
      <w:r w:rsidRPr="00F428DA">
        <w:rPr>
          <w:spacing w:val="15"/>
          <w:sz w:val="20"/>
          <w:szCs w:val="20"/>
        </w:rPr>
        <w:t xml:space="preserve"> </w:t>
      </w:r>
      <w:r w:rsidRPr="00F428DA">
        <w:rPr>
          <w:sz w:val="20"/>
          <w:szCs w:val="20"/>
        </w:rPr>
        <w:t>of</w:t>
      </w:r>
      <w:r w:rsidRPr="00F428DA">
        <w:rPr>
          <w:spacing w:val="14"/>
          <w:sz w:val="20"/>
          <w:szCs w:val="20"/>
        </w:rPr>
        <w:t xml:space="preserve"> </w:t>
      </w:r>
      <w:r w:rsidRPr="00F428DA">
        <w:rPr>
          <w:sz w:val="20"/>
          <w:szCs w:val="20"/>
        </w:rPr>
        <w:t>this</w:t>
      </w:r>
      <w:r w:rsidRPr="00F428DA">
        <w:rPr>
          <w:spacing w:val="15"/>
          <w:sz w:val="20"/>
          <w:szCs w:val="20"/>
        </w:rPr>
        <w:t xml:space="preserve"> </w:t>
      </w:r>
      <w:r w:rsidRPr="00F428DA">
        <w:rPr>
          <w:spacing w:val="-3"/>
          <w:sz w:val="20"/>
          <w:szCs w:val="20"/>
        </w:rPr>
        <w:t>L</w:t>
      </w:r>
      <w:r w:rsidRPr="00F428DA">
        <w:rPr>
          <w:spacing w:val="-1"/>
          <w:sz w:val="20"/>
          <w:szCs w:val="20"/>
        </w:rPr>
        <w:t>e</w:t>
      </w:r>
      <w:r w:rsidRPr="00F428DA">
        <w:rPr>
          <w:sz w:val="20"/>
          <w:szCs w:val="20"/>
        </w:rPr>
        <w:t>tt</w:t>
      </w:r>
      <w:r w:rsidRPr="00F428DA">
        <w:rPr>
          <w:spacing w:val="1"/>
          <w:sz w:val="20"/>
          <w:szCs w:val="20"/>
        </w:rPr>
        <w:t>e</w:t>
      </w:r>
      <w:r w:rsidRPr="00F428DA">
        <w:rPr>
          <w:sz w:val="20"/>
          <w:szCs w:val="20"/>
        </w:rPr>
        <w:t>r</w:t>
      </w:r>
      <w:r w:rsidRPr="00F428DA">
        <w:rPr>
          <w:spacing w:val="14"/>
          <w:sz w:val="20"/>
          <w:szCs w:val="20"/>
        </w:rPr>
        <w:t xml:space="preserve"> </w:t>
      </w:r>
      <w:r w:rsidRPr="00F428DA">
        <w:rPr>
          <w:sz w:val="20"/>
          <w:szCs w:val="20"/>
        </w:rPr>
        <w:t>of</w:t>
      </w:r>
      <w:r w:rsidRPr="00F428DA">
        <w:rPr>
          <w:spacing w:val="14"/>
          <w:sz w:val="20"/>
          <w:szCs w:val="20"/>
        </w:rPr>
        <w:t xml:space="preserve"> </w:t>
      </w:r>
      <w:r w:rsidRPr="00F428DA">
        <w:rPr>
          <w:spacing w:val="1"/>
          <w:sz w:val="20"/>
          <w:szCs w:val="20"/>
        </w:rPr>
        <w:t>C</w:t>
      </w:r>
      <w:r w:rsidRPr="00F428DA">
        <w:rPr>
          <w:spacing w:val="-1"/>
          <w:sz w:val="20"/>
          <w:szCs w:val="20"/>
        </w:rPr>
        <w:t>re</w:t>
      </w:r>
      <w:r w:rsidRPr="00F428DA">
        <w:rPr>
          <w:sz w:val="20"/>
          <w:szCs w:val="20"/>
        </w:rPr>
        <w:t>dit sh</w:t>
      </w:r>
      <w:r w:rsidRPr="00F428DA">
        <w:rPr>
          <w:spacing w:val="-1"/>
          <w:sz w:val="20"/>
          <w:szCs w:val="20"/>
        </w:rPr>
        <w:t>a</w:t>
      </w:r>
      <w:r w:rsidRPr="00F428DA">
        <w:rPr>
          <w:sz w:val="20"/>
          <w:szCs w:val="20"/>
        </w:rPr>
        <w:t>ll</w:t>
      </w:r>
      <w:r w:rsidRPr="00F428DA">
        <w:rPr>
          <w:spacing w:val="6"/>
          <w:sz w:val="20"/>
          <w:szCs w:val="20"/>
        </w:rPr>
        <w:t xml:space="preserve"> </w:t>
      </w:r>
      <w:r w:rsidRPr="00F428DA">
        <w:rPr>
          <w:spacing w:val="-2"/>
          <w:sz w:val="20"/>
          <w:szCs w:val="20"/>
        </w:rPr>
        <w:t>g</w:t>
      </w:r>
      <w:r w:rsidRPr="00F428DA">
        <w:rPr>
          <w:sz w:val="20"/>
          <w:szCs w:val="20"/>
        </w:rPr>
        <w:t>o</w:t>
      </w:r>
      <w:r w:rsidRPr="00F428DA">
        <w:rPr>
          <w:spacing w:val="2"/>
          <w:sz w:val="20"/>
          <w:szCs w:val="20"/>
        </w:rPr>
        <w:t>v</w:t>
      </w:r>
      <w:r w:rsidRPr="00F428DA">
        <w:rPr>
          <w:spacing w:val="-1"/>
          <w:sz w:val="20"/>
          <w:szCs w:val="20"/>
        </w:rPr>
        <w:t>er</w:t>
      </w:r>
      <w:r w:rsidRPr="00F428DA">
        <w:rPr>
          <w:sz w:val="20"/>
          <w:szCs w:val="20"/>
        </w:rPr>
        <w:t xml:space="preserve">n.   </w:t>
      </w:r>
      <w:r w:rsidRPr="00F428DA">
        <w:rPr>
          <w:spacing w:val="3"/>
          <w:sz w:val="20"/>
          <w:szCs w:val="20"/>
        </w:rPr>
        <w:t>M</w:t>
      </w:r>
      <w:r w:rsidRPr="00F428DA">
        <w:rPr>
          <w:spacing w:val="-1"/>
          <w:sz w:val="20"/>
          <w:szCs w:val="20"/>
        </w:rPr>
        <w:t>a</w:t>
      </w:r>
      <w:r w:rsidRPr="00F428DA">
        <w:rPr>
          <w:sz w:val="20"/>
          <w:szCs w:val="20"/>
        </w:rPr>
        <w:t>tt</w:t>
      </w:r>
      <w:r w:rsidRPr="00F428DA">
        <w:rPr>
          <w:spacing w:val="-1"/>
          <w:sz w:val="20"/>
          <w:szCs w:val="20"/>
        </w:rPr>
        <w:t>er</w:t>
      </w:r>
      <w:r w:rsidRPr="00F428DA">
        <w:rPr>
          <w:sz w:val="20"/>
          <w:szCs w:val="20"/>
        </w:rPr>
        <w:t>s</w:t>
      </w:r>
      <w:r w:rsidRPr="00F428DA">
        <w:rPr>
          <w:spacing w:val="8"/>
          <w:sz w:val="20"/>
          <w:szCs w:val="20"/>
        </w:rPr>
        <w:t xml:space="preserve"> </w:t>
      </w:r>
      <w:r w:rsidRPr="00F428DA">
        <w:rPr>
          <w:sz w:val="20"/>
          <w:szCs w:val="20"/>
        </w:rPr>
        <w:t>not</w:t>
      </w:r>
      <w:r w:rsidRPr="00F428DA">
        <w:rPr>
          <w:spacing w:val="6"/>
          <w:sz w:val="20"/>
          <w:szCs w:val="20"/>
        </w:rPr>
        <w:t xml:space="preserve"> </w:t>
      </w:r>
      <w:r w:rsidRPr="00F428DA">
        <w:rPr>
          <w:spacing w:val="-1"/>
          <w:sz w:val="20"/>
          <w:szCs w:val="20"/>
        </w:rPr>
        <w:t>c</w:t>
      </w:r>
      <w:r w:rsidRPr="00F428DA">
        <w:rPr>
          <w:sz w:val="20"/>
          <w:szCs w:val="20"/>
        </w:rPr>
        <w:t>ov</w:t>
      </w:r>
      <w:r w:rsidRPr="00F428DA">
        <w:rPr>
          <w:spacing w:val="-1"/>
          <w:sz w:val="20"/>
          <w:szCs w:val="20"/>
        </w:rPr>
        <w:t>e</w:t>
      </w:r>
      <w:r w:rsidRPr="00F428DA">
        <w:rPr>
          <w:spacing w:val="2"/>
          <w:sz w:val="20"/>
          <w:szCs w:val="20"/>
        </w:rPr>
        <w:t>r</w:t>
      </w:r>
      <w:r w:rsidRPr="00F428DA">
        <w:rPr>
          <w:spacing w:val="-1"/>
          <w:sz w:val="20"/>
          <w:szCs w:val="20"/>
        </w:rPr>
        <w:t>e</w:t>
      </w:r>
      <w:r w:rsidRPr="00F428DA">
        <w:rPr>
          <w:sz w:val="20"/>
          <w:szCs w:val="20"/>
        </w:rPr>
        <w:t>d</w:t>
      </w:r>
      <w:r w:rsidRPr="00F428DA">
        <w:rPr>
          <w:spacing w:val="5"/>
          <w:sz w:val="20"/>
          <w:szCs w:val="20"/>
        </w:rPr>
        <w:t xml:space="preserve"> b</w:t>
      </w:r>
      <w:r w:rsidRPr="00F428DA">
        <w:rPr>
          <w:sz w:val="20"/>
          <w:szCs w:val="20"/>
        </w:rPr>
        <w:t>y the</w:t>
      </w:r>
      <w:r w:rsidRPr="00F428DA">
        <w:rPr>
          <w:spacing w:val="7"/>
          <w:sz w:val="20"/>
          <w:szCs w:val="20"/>
        </w:rPr>
        <w:t xml:space="preserve"> </w:t>
      </w:r>
      <w:r w:rsidRPr="00F428DA">
        <w:rPr>
          <w:sz w:val="20"/>
          <w:szCs w:val="20"/>
        </w:rPr>
        <w:t>U</w:t>
      </w:r>
      <w:r w:rsidRPr="00F428DA">
        <w:rPr>
          <w:spacing w:val="1"/>
          <w:sz w:val="20"/>
          <w:szCs w:val="20"/>
        </w:rPr>
        <w:t>C</w:t>
      </w:r>
      <w:r w:rsidRPr="00F428DA">
        <w:rPr>
          <w:sz w:val="20"/>
          <w:szCs w:val="20"/>
        </w:rPr>
        <w:t>P</w:t>
      </w:r>
      <w:r w:rsidRPr="00F428DA">
        <w:rPr>
          <w:spacing w:val="6"/>
          <w:sz w:val="20"/>
          <w:szCs w:val="20"/>
        </w:rPr>
        <w:t xml:space="preserve"> </w:t>
      </w:r>
      <w:r w:rsidRPr="00F428DA">
        <w:rPr>
          <w:sz w:val="20"/>
          <w:szCs w:val="20"/>
        </w:rPr>
        <w:t>sh</w:t>
      </w:r>
      <w:r w:rsidRPr="00F428DA">
        <w:rPr>
          <w:spacing w:val="-1"/>
          <w:sz w:val="20"/>
          <w:szCs w:val="20"/>
        </w:rPr>
        <w:t>a</w:t>
      </w:r>
      <w:r w:rsidRPr="00F428DA">
        <w:rPr>
          <w:sz w:val="20"/>
          <w:szCs w:val="20"/>
        </w:rPr>
        <w:t>ll</w:t>
      </w:r>
      <w:r w:rsidRPr="00F428DA">
        <w:rPr>
          <w:spacing w:val="6"/>
          <w:sz w:val="20"/>
          <w:szCs w:val="20"/>
        </w:rPr>
        <w:t xml:space="preserve"> </w:t>
      </w:r>
      <w:r w:rsidRPr="00F428DA">
        <w:rPr>
          <w:sz w:val="20"/>
          <w:szCs w:val="20"/>
        </w:rPr>
        <w:t>be</w:t>
      </w:r>
      <w:r w:rsidRPr="00F428DA">
        <w:rPr>
          <w:spacing w:val="7"/>
          <w:sz w:val="20"/>
          <w:szCs w:val="20"/>
        </w:rPr>
        <w:t xml:space="preserve"> </w:t>
      </w:r>
      <w:r w:rsidRPr="00F428DA">
        <w:rPr>
          <w:spacing w:val="-2"/>
          <w:sz w:val="20"/>
          <w:szCs w:val="20"/>
        </w:rPr>
        <w:t>g</w:t>
      </w:r>
      <w:r w:rsidRPr="00F428DA">
        <w:rPr>
          <w:sz w:val="20"/>
          <w:szCs w:val="20"/>
        </w:rPr>
        <w:t>ov</w:t>
      </w:r>
      <w:r w:rsidRPr="00F428DA">
        <w:rPr>
          <w:spacing w:val="-1"/>
          <w:sz w:val="20"/>
          <w:szCs w:val="20"/>
        </w:rPr>
        <w:t>er</w:t>
      </w:r>
      <w:r w:rsidRPr="00F428DA">
        <w:rPr>
          <w:spacing w:val="2"/>
          <w:sz w:val="20"/>
          <w:szCs w:val="20"/>
        </w:rPr>
        <w:t>n</w:t>
      </w:r>
      <w:r w:rsidRPr="00F428DA">
        <w:rPr>
          <w:spacing w:val="-1"/>
          <w:sz w:val="20"/>
          <w:szCs w:val="20"/>
        </w:rPr>
        <w:t>e</w:t>
      </w:r>
      <w:r w:rsidRPr="00F428DA">
        <w:rPr>
          <w:sz w:val="20"/>
          <w:szCs w:val="20"/>
        </w:rPr>
        <w:t>d</w:t>
      </w:r>
      <w:r w:rsidRPr="00F428DA">
        <w:rPr>
          <w:spacing w:val="5"/>
          <w:sz w:val="20"/>
          <w:szCs w:val="20"/>
        </w:rPr>
        <w:t xml:space="preserve"> </w:t>
      </w:r>
      <w:r w:rsidRPr="00F428DA">
        <w:rPr>
          <w:spacing w:val="-1"/>
          <w:sz w:val="20"/>
          <w:szCs w:val="20"/>
        </w:rPr>
        <w:t>a</w:t>
      </w:r>
      <w:r w:rsidRPr="00F428DA">
        <w:rPr>
          <w:spacing w:val="2"/>
          <w:sz w:val="20"/>
          <w:szCs w:val="20"/>
        </w:rPr>
        <w:t>n</w:t>
      </w:r>
      <w:r w:rsidRPr="00F428DA">
        <w:rPr>
          <w:sz w:val="20"/>
          <w:szCs w:val="20"/>
        </w:rPr>
        <w:t>d</w:t>
      </w:r>
      <w:r w:rsidRPr="00F428DA">
        <w:rPr>
          <w:spacing w:val="5"/>
          <w:sz w:val="20"/>
          <w:szCs w:val="20"/>
        </w:rPr>
        <w:t xml:space="preserve"> </w:t>
      </w:r>
      <w:r w:rsidRPr="00F428DA">
        <w:rPr>
          <w:spacing w:val="-1"/>
          <w:sz w:val="20"/>
          <w:szCs w:val="20"/>
        </w:rPr>
        <w:t>c</w:t>
      </w:r>
      <w:r w:rsidRPr="00F428DA">
        <w:rPr>
          <w:sz w:val="20"/>
          <w:szCs w:val="20"/>
        </w:rPr>
        <w:t>onst</w:t>
      </w:r>
      <w:r w:rsidRPr="00F428DA">
        <w:rPr>
          <w:spacing w:val="-1"/>
          <w:sz w:val="20"/>
          <w:szCs w:val="20"/>
        </w:rPr>
        <w:t>r</w:t>
      </w:r>
      <w:r w:rsidRPr="00F428DA">
        <w:rPr>
          <w:sz w:val="20"/>
          <w:szCs w:val="20"/>
        </w:rPr>
        <w:t>u</w:t>
      </w:r>
      <w:r w:rsidRPr="00F428DA">
        <w:rPr>
          <w:spacing w:val="-1"/>
          <w:sz w:val="20"/>
          <w:szCs w:val="20"/>
        </w:rPr>
        <w:t>e</w:t>
      </w:r>
      <w:r w:rsidRPr="00F428DA">
        <w:rPr>
          <w:sz w:val="20"/>
          <w:szCs w:val="20"/>
        </w:rPr>
        <w:t>d</w:t>
      </w:r>
      <w:r w:rsidRPr="00F428DA">
        <w:rPr>
          <w:spacing w:val="5"/>
          <w:sz w:val="20"/>
          <w:szCs w:val="20"/>
        </w:rPr>
        <w:t xml:space="preserve"> </w:t>
      </w:r>
      <w:r w:rsidRPr="00F428DA">
        <w:rPr>
          <w:spacing w:val="3"/>
          <w:sz w:val="20"/>
          <w:szCs w:val="20"/>
        </w:rPr>
        <w:t>i</w:t>
      </w:r>
      <w:r w:rsidRPr="00F428DA">
        <w:rPr>
          <w:sz w:val="20"/>
          <w:szCs w:val="20"/>
        </w:rPr>
        <w:t xml:space="preserve">n </w:t>
      </w:r>
      <w:r w:rsidRPr="00F428DA">
        <w:rPr>
          <w:spacing w:val="-1"/>
          <w:sz w:val="20"/>
          <w:szCs w:val="20"/>
        </w:rPr>
        <w:t>acc</w:t>
      </w:r>
      <w:r w:rsidRPr="00F428DA">
        <w:rPr>
          <w:sz w:val="20"/>
          <w:szCs w:val="20"/>
        </w:rPr>
        <w:t>o</w:t>
      </w:r>
      <w:r w:rsidRPr="00F428DA">
        <w:rPr>
          <w:spacing w:val="-1"/>
          <w:sz w:val="20"/>
          <w:szCs w:val="20"/>
        </w:rPr>
        <w:t>r</w:t>
      </w:r>
      <w:r w:rsidRPr="00F428DA">
        <w:rPr>
          <w:spacing w:val="2"/>
          <w:sz w:val="20"/>
          <w:szCs w:val="20"/>
        </w:rPr>
        <w:t>d</w:t>
      </w:r>
      <w:r w:rsidRPr="00F428DA">
        <w:rPr>
          <w:spacing w:val="-1"/>
          <w:sz w:val="20"/>
          <w:szCs w:val="20"/>
        </w:rPr>
        <w:t>a</w:t>
      </w:r>
      <w:r w:rsidRPr="00F428DA">
        <w:rPr>
          <w:sz w:val="20"/>
          <w:szCs w:val="20"/>
        </w:rPr>
        <w:t>n</w:t>
      </w:r>
      <w:r w:rsidRPr="00F428DA">
        <w:rPr>
          <w:spacing w:val="1"/>
          <w:sz w:val="20"/>
          <w:szCs w:val="20"/>
        </w:rPr>
        <w:t>c</w:t>
      </w:r>
      <w:r w:rsidRPr="00F428DA">
        <w:rPr>
          <w:sz w:val="20"/>
          <w:szCs w:val="20"/>
        </w:rPr>
        <w:t>e</w:t>
      </w:r>
      <w:r w:rsidRPr="00F428DA">
        <w:rPr>
          <w:spacing w:val="-1"/>
          <w:sz w:val="20"/>
          <w:szCs w:val="20"/>
        </w:rPr>
        <w:t xml:space="preserve"> </w:t>
      </w:r>
      <w:r w:rsidRPr="00F428DA">
        <w:rPr>
          <w:sz w:val="20"/>
          <w:szCs w:val="20"/>
        </w:rPr>
        <w:t>with the</w:t>
      </w:r>
      <w:r w:rsidRPr="00F428DA">
        <w:rPr>
          <w:spacing w:val="-1"/>
          <w:sz w:val="20"/>
          <w:szCs w:val="20"/>
        </w:rPr>
        <w:t xml:space="preserve"> </w:t>
      </w:r>
      <w:r w:rsidRPr="00F428DA">
        <w:rPr>
          <w:sz w:val="20"/>
          <w:szCs w:val="20"/>
        </w:rPr>
        <w:t>l</w:t>
      </w:r>
      <w:r w:rsidRPr="00F428DA">
        <w:rPr>
          <w:spacing w:val="-1"/>
          <w:sz w:val="20"/>
          <w:szCs w:val="20"/>
        </w:rPr>
        <w:t>a</w:t>
      </w:r>
      <w:r w:rsidRPr="00F428DA">
        <w:rPr>
          <w:sz w:val="20"/>
          <w:szCs w:val="20"/>
        </w:rPr>
        <w:t>ws</w:t>
      </w:r>
      <w:r w:rsidRPr="00F428DA">
        <w:rPr>
          <w:spacing w:val="3"/>
          <w:sz w:val="20"/>
          <w:szCs w:val="20"/>
        </w:rPr>
        <w:t xml:space="preserve"> </w:t>
      </w:r>
      <w:r w:rsidRPr="00F428DA">
        <w:rPr>
          <w:sz w:val="20"/>
          <w:szCs w:val="20"/>
        </w:rPr>
        <w:t>of</w:t>
      </w:r>
      <w:r w:rsidRPr="00F428DA">
        <w:rPr>
          <w:spacing w:val="-1"/>
          <w:sz w:val="20"/>
          <w:szCs w:val="20"/>
        </w:rPr>
        <w:t xml:space="preserve"> </w:t>
      </w:r>
      <w:r w:rsidRPr="00F428DA">
        <w:rPr>
          <w:sz w:val="20"/>
          <w:szCs w:val="20"/>
        </w:rPr>
        <w:t>the</w:t>
      </w:r>
      <w:r w:rsidRPr="00F428DA">
        <w:rPr>
          <w:spacing w:val="-1"/>
          <w:sz w:val="20"/>
          <w:szCs w:val="20"/>
        </w:rPr>
        <w:t xml:space="preserve"> </w:t>
      </w:r>
      <w:r w:rsidRPr="00F428DA">
        <w:rPr>
          <w:spacing w:val="1"/>
          <w:sz w:val="20"/>
          <w:szCs w:val="20"/>
        </w:rPr>
        <w:t>S</w:t>
      </w:r>
      <w:r w:rsidRPr="00F428DA">
        <w:rPr>
          <w:sz w:val="20"/>
          <w:szCs w:val="20"/>
        </w:rPr>
        <w:t>t</w:t>
      </w:r>
      <w:r w:rsidRPr="00F428DA">
        <w:rPr>
          <w:spacing w:val="-1"/>
          <w:sz w:val="20"/>
          <w:szCs w:val="20"/>
        </w:rPr>
        <w:t>a</w:t>
      </w:r>
      <w:r w:rsidRPr="00F428DA">
        <w:rPr>
          <w:sz w:val="20"/>
          <w:szCs w:val="20"/>
        </w:rPr>
        <w:t>te</w:t>
      </w:r>
      <w:r w:rsidRPr="00F428DA">
        <w:rPr>
          <w:spacing w:val="-1"/>
          <w:sz w:val="20"/>
          <w:szCs w:val="20"/>
        </w:rPr>
        <w:t xml:space="preserve"> </w:t>
      </w:r>
      <w:r w:rsidRPr="00F428DA">
        <w:rPr>
          <w:sz w:val="20"/>
          <w:szCs w:val="20"/>
        </w:rPr>
        <w:t>of</w:t>
      </w:r>
      <w:r w:rsidRPr="00F428DA">
        <w:rPr>
          <w:spacing w:val="-1"/>
          <w:sz w:val="20"/>
          <w:szCs w:val="20"/>
        </w:rPr>
        <w:t xml:space="preserve"> </w:t>
      </w:r>
      <w:r w:rsidRPr="00F428DA">
        <w:rPr>
          <w:sz w:val="20"/>
          <w:szCs w:val="20"/>
        </w:rPr>
        <w:t>N</w:t>
      </w:r>
      <w:r w:rsidRPr="00F428DA">
        <w:rPr>
          <w:spacing w:val="1"/>
          <w:sz w:val="20"/>
          <w:szCs w:val="20"/>
        </w:rPr>
        <w:t>e</w:t>
      </w:r>
      <w:r w:rsidRPr="00F428DA">
        <w:rPr>
          <w:sz w:val="20"/>
          <w:szCs w:val="20"/>
        </w:rPr>
        <w:t>w Yo</w:t>
      </w:r>
      <w:r w:rsidRPr="00F428DA">
        <w:rPr>
          <w:spacing w:val="2"/>
          <w:sz w:val="20"/>
          <w:szCs w:val="20"/>
        </w:rPr>
        <w:t>r</w:t>
      </w:r>
      <w:r w:rsidRPr="00F428DA">
        <w:rPr>
          <w:sz w:val="20"/>
          <w:szCs w:val="20"/>
        </w:rPr>
        <w:t>k.</w:t>
      </w:r>
    </w:p>
    <w:p w14:paraId="51998B4A" w14:textId="77777777" w:rsidR="00E842CF" w:rsidRPr="00F428DA" w:rsidRDefault="00E842CF" w:rsidP="00E842CF">
      <w:pPr>
        <w:pStyle w:val="BodyText"/>
        <w:spacing w:after="240"/>
        <w:ind w:firstLine="720"/>
        <w:jc w:val="both"/>
        <w:rPr>
          <w:sz w:val="20"/>
          <w:szCs w:val="20"/>
        </w:rPr>
      </w:pPr>
      <w:r w:rsidRPr="00F428DA">
        <w:rPr>
          <w:spacing w:val="1"/>
          <w:sz w:val="20"/>
          <w:szCs w:val="20"/>
        </w:rPr>
        <w:t>W</w:t>
      </w:r>
      <w:r w:rsidRPr="00F428DA">
        <w:rPr>
          <w:sz w:val="20"/>
          <w:szCs w:val="20"/>
        </w:rPr>
        <w:t xml:space="preserve">ith </w:t>
      </w:r>
      <w:r w:rsidRPr="00F428DA">
        <w:rPr>
          <w:spacing w:val="-1"/>
          <w:sz w:val="20"/>
          <w:szCs w:val="20"/>
        </w:rPr>
        <w:t>re</w:t>
      </w:r>
      <w:r w:rsidRPr="00F428DA">
        <w:rPr>
          <w:sz w:val="20"/>
          <w:szCs w:val="20"/>
        </w:rPr>
        <w:t>sp</w:t>
      </w:r>
      <w:r w:rsidRPr="00F428DA">
        <w:rPr>
          <w:spacing w:val="-1"/>
          <w:sz w:val="20"/>
          <w:szCs w:val="20"/>
        </w:rPr>
        <w:t>ec</w:t>
      </w:r>
      <w:r w:rsidRPr="00F428DA">
        <w:rPr>
          <w:sz w:val="20"/>
          <w:szCs w:val="20"/>
        </w:rPr>
        <w:t>t to A</w:t>
      </w:r>
      <w:r w:rsidRPr="00F428DA">
        <w:rPr>
          <w:spacing w:val="-1"/>
          <w:sz w:val="20"/>
          <w:szCs w:val="20"/>
        </w:rPr>
        <w:t>r</w:t>
      </w:r>
      <w:r w:rsidRPr="00F428DA">
        <w:rPr>
          <w:sz w:val="20"/>
          <w:szCs w:val="20"/>
        </w:rPr>
        <w:t>ti</w:t>
      </w:r>
      <w:r w:rsidRPr="00F428DA">
        <w:rPr>
          <w:spacing w:val="-1"/>
          <w:sz w:val="20"/>
          <w:szCs w:val="20"/>
        </w:rPr>
        <w:t>c</w:t>
      </w:r>
      <w:r w:rsidRPr="00F428DA">
        <w:rPr>
          <w:sz w:val="20"/>
          <w:szCs w:val="20"/>
        </w:rPr>
        <w:t>le</w:t>
      </w:r>
      <w:r w:rsidRPr="00F428DA">
        <w:rPr>
          <w:spacing w:val="-1"/>
          <w:sz w:val="20"/>
          <w:szCs w:val="20"/>
        </w:rPr>
        <w:t xml:space="preserve"> </w:t>
      </w:r>
      <w:r w:rsidRPr="00F428DA">
        <w:rPr>
          <w:spacing w:val="2"/>
          <w:sz w:val="20"/>
          <w:szCs w:val="20"/>
        </w:rPr>
        <w:t>1</w:t>
      </w:r>
      <w:r w:rsidRPr="00F428DA">
        <w:rPr>
          <w:sz w:val="20"/>
          <w:szCs w:val="20"/>
        </w:rPr>
        <w:t>4</w:t>
      </w:r>
      <w:r w:rsidRPr="00F428DA">
        <w:rPr>
          <w:spacing w:val="-1"/>
          <w:sz w:val="20"/>
          <w:szCs w:val="20"/>
        </w:rPr>
        <w:t>(</w:t>
      </w:r>
      <w:r w:rsidRPr="00F428DA">
        <w:rPr>
          <w:sz w:val="20"/>
          <w:szCs w:val="20"/>
        </w:rPr>
        <w:t>b)</w:t>
      </w:r>
      <w:r w:rsidRPr="00F428DA">
        <w:rPr>
          <w:spacing w:val="-1"/>
          <w:sz w:val="20"/>
          <w:szCs w:val="20"/>
        </w:rPr>
        <w:t xml:space="preserve"> </w:t>
      </w:r>
      <w:r w:rsidRPr="00F428DA">
        <w:rPr>
          <w:sz w:val="20"/>
          <w:szCs w:val="20"/>
        </w:rPr>
        <w:t>of</w:t>
      </w:r>
      <w:r w:rsidRPr="00F428DA">
        <w:rPr>
          <w:spacing w:val="-1"/>
          <w:sz w:val="20"/>
          <w:szCs w:val="20"/>
        </w:rPr>
        <w:t xml:space="preserve"> </w:t>
      </w:r>
      <w:r w:rsidRPr="00F428DA">
        <w:rPr>
          <w:sz w:val="20"/>
          <w:szCs w:val="20"/>
        </w:rPr>
        <w:t>the</w:t>
      </w:r>
      <w:r w:rsidRPr="00F428DA">
        <w:rPr>
          <w:spacing w:val="-1"/>
          <w:sz w:val="20"/>
          <w:szCs w:val="20"/>
        </w:rPr>
        <w:t xml:space="preserve"> </w:t>
      </w:r>
      <w:r w:rsidRPr="00F428DA">
        <w:rPr>
          <w:sz w:val="20"/>
          <w:szCs w:val="20"/>
        </w:rPr>
        <w:t>U</w:t>
      </w:r>
      <w:r w:rsidRPr="00F428DA">
        <w:rPr>
          <w:spacing w:val="1"/>
          <w:sz w:val="20"/>
          <w:szCs w:val="20"/>
        </w:rPr>
        <w:t>CP</w:t>
      </w:r>
      <w:r w:rsidRPr="00F428DA">
        <w:rPr>
          <w:sz w:val="20"/>
          <w:szCs w:val="20"/>
        </w:rPr>
        <w:t>, the</w:t>
      </w:r>
      <w:r w:rsidRPr="00F428DA">
        <w:rPr>
          <w:spacing w:val="1"/>
          <w:sz w:val="20"/>
          <w:szCs w:val="20"/>
        </w:rPr>
        <w:t xml:space="preserve"> </w:t>
      </w:r>
      <w:r w:rsidRPr="00F428DA">
        <w:rPr>
          <w:spacing w:val="-3"/>
          <w:sz w:val="20"/>
          <w:szCs w:val="20"/>
        </w:rPr>
        <w:t>I</w:t>
      </w:r>
      <w:r w:rsidRPr="00F428DA">
        <w:rPr>
          <w:sz w:val="20"/>
          <w:szCs w:val="20"/>
        </w:rPr>
        <w:t>ss</w:t>
      </w:r>
      <w:r w:rsidRPr="00F428DA">
        <w:rPr>
          <w:spacing w:val="2"/>
          <w:sz w:val="20"/>
          <w:szCs w:val="20"/>
        </w:rPr>
        <w:t>u</w:t>
      </w:r>
      <w:r w:rsidRPr="00F428DA">
        <w:rPr>
          <w:sz w:val="20"/>
          <w:szCs w:val="20"/>
        </w:rPr>
        <w:t>ing</w:t>
      </w:r>
      <w:r w:rsidRPr="00F428DA">
        <w:rPr>
          <w:spacing w:val="-2"/>
          <w:sz w:val="20"/>
          <w:szCs w:val="20"/>
        </w:rPr>
        <w:t xml:space="preserve"> </w:t>
      </w:r>
      <w:r w:rsidRPr="00F428DA">
        <w:rPr>
          <w:spacing w:val="1"/>
          <w:sz w:val="20"/>
          <w:szCs w:val="20"/>
        </w:rPr>
        <w:t>B</w:t>
      </w:r>
      <w:r w:rsidRPr="00F428DA">
        <w:rPr>
          <w:spacing w:val="-1"/>
          <w:sz w:val="20"/>
          <w:szCs w:val="20"/>
        </w:rPr>
        <w:t>a</w:t>
      </w:r>
      <w:r w:rsidRPr="00F428DA">
        <w:rPr>
          <w:sz w:val="20"/>
          <w:szCs w:val="20"/>
        </w:rPr>
        <w:t>nk sh</w:t>
      </w:r>
      <w:r w:rsidRPr="00F428DA">
        <w:rPr>
          <w:spacing w:val="-1"/>
          <w:sz w:val="20"/>
          <w:szCs w:val="20"/>
        </w:rPr>
        <w:t>a</w:t>
      </w:r>
      <w:r w:rsidRPr="00F428DA">
        <w:rPr>
          <w:sz w:val="20"/>
          <w:szCs w:val="20"/>
        </w:rPr>
        <w:t>ll h</w:t>
      </w:r>
      <w:r w:rsidRPr="00F428DA">
        <w:rPr>
          <w:spacing w:val="-1"/>
          <w:sz w:val="20"/>
          <w:szCs w:val="20"/>
        </w:rPr>
        <w:t>a</w:t>
      </w:r>
      <w:r w:rsidRPr="00F428DA">
        <w:rPr>
          <w:spacing w:val="2"/>
          <w:sz w:val="20"/>
          <w:szCs w:val="20"/>
        </w:rPr>
        <w:t>v</w:t>
      </w:r>
      <w:r w:rsidRPr="00F428DA">
        <w:rPr>
          <w:sz w:val="20"/>
          <w:szCs w:val="20"/>
        </w:rPr>
        <w:t>e</w:t>
      </w:r>
      <w:r w:rsidRPr="00F428DA">
        <w:rPr>
          <w:spacing w:val="-1"/>
          <w:sz w:val="20"/>
          <w:szCs w:val="20"/>
        </w:rPr>
        <w:t xml:space="preserve"> </w:t>
      </w:r>
      <w:r w:rsidRPr="00F428DA">
        <w:rPr>
          <w:sz w:val="20"/>
          <w:szCs w:val="20"/>
        </w:rPr>
        <w:t xml:space="preserve">a </w:t>
      </w:r>
      <w:r w:rsidRPr="00F428DA">
        <w:rPr>
          <w:spacing w:val="-1"/>
          <w:sz w:val="20"/>
          <w:szCs w:val="20"/>
        </w:rPr>
        <w:t>rea</w:t>
      </w:r>
      <w:r w:rsidRPr="00F428DA">
        <w:rPr>
          <w:sz w:val="20"/>
          <w:szCs w:val="20"/>
        </w:rPr>
        <w:t>son</w:t>
      </w:r>
      <w:r w:rsidRPr="00F428DA">
        <w:rPr>
          <w:spacing w:val="-1"/>
          <w:sz w:val="20"/>
          <w:szCs w:val="20"/>
        </w:rPr>
        <w:t>a</w:t>
      </w:r>
      <w:r w:rsidRPr="00F428DA">
        <w:rPr>
          <w:sz w:val="20"/>
          <w:szCs w:val="20"/>
        </w:rPr>
        <w:t>b</w:t>
      </w:r>
      <w:r w:rsidRPr="00F428DA">
        <w:rPr>
          <w:spacing w:val="3"/>
          <w:sz w:val="20"/>
          <w:szCs w:val="20"/>
        </w:rPr>
        <w:t>l</w:t>
      </w:r>
      <w:r w:rsidRPr="00F428DA">
        <w:rPr>
          <w:sz w:val="20"/>
          <w:szCs w:val="20"/>
        </w:rPr>
        <w:t>e</w:t>
      </w:r>
      <w:r w:rsidRPr="00F428DA">
        <w:rPr>
          <w:spacing w:val="-1"/>
          <w:sz w:val="20"/>
          <w:szCs w:val="20"/>
        </w:rPr>
        <w:t xml:space="preserve"> a</w:t>
      </w:r>
      <w:r w:rsidRPr="00F428DA">
        <w:rPr>
          <w:sz w:val="20"/>
          <w:szCs w:val="20"/>
        </w:rPr>
        <w:t>mount of</w:t>
      </w:r>
      <w:r w:rsidRPr="00F428DA">
        <w:rPr>
          <w:spacing w:val="-1"/>
          <w:sz w:val="20"/>
          <w:szCs w:val="20"/>
        </w:rPr>
        <w:t xml:space="preserve"> </w:t>
      </w:r>
      <w:r w:rsidRPr="00F428DA">
        <w:rPr>
          <w:sz w:val="20"/>
          <w:szCs w:val="20"/>
        </w:rPr>
        <w:t>tim</w:t>
      </w:r>
      <w:r w:rsidRPr="00F428DA">
        <w:rPr>
          <w:spacing w:val="-1"/>
          <w:sz w:val="20"/>
          <w:szCs w:val="20"/>
        </w:rPr>
        <w:t>e</w:t>
      </w:r>
      <w:r w:rsidRPr="00F428DA">
        <w:rPr>
          <w:sz w:val="20"/>
          <w:szCs w:val="20"/>
        </w:rPr>
        <w:t xml:space="preserve">, not to </w:t>
      </w:r>
      <w:r w:rsidRPr="00F428DA">
        <w:rPr>
          <w:spacing w:val="-1"/>
          <w:sz w:val="20"/>
          <w:szCs w:val="20"/>
        </w:rPr>
        <w:t>e</w:t>
      </w:r>
      <w:r w:rsidRPr="00F428DA">
        <w:rPr>
          <w:spacing w:val="2"/>
          <w:sz w:val="20"/>
          <w:szCs w:val="20"/>
        </w:rPr>
        <w:t>x</w:t>
      </w:r>
      <w:r w:rsidRPr="00F428DA">
        <w:rPr>
          <w:spacing w:val="-1"/>
          <w:sz w:val="20"/>
          <w:szCs w:val="20"/>
        </w:rPr>
        <w:t>cee</w:t>
      </w:r>
      <w:r w:rsidRPr="00F428DA">
        <w:rPr>
          <w:sz w:val="20"/>
          <w:szCs w:val="20"/>
        </w:rPr>
        <w:t>d th</w:t>
      </w:r>
      <w:r w:rsidRPr="00F428DA">
        <w:rPr>
          <w:spacing w:val="-1"/>
          <w:sz w:val="20"/>
          <w:szCs w:val="20"/>
        </w:rPr>
        <w:t>re</w:t>
      </w:r>
      <w:r w:rsidRPr="00F428DA">
        <w:rPr>
          <w:sz w:val="20"/>
          <w:szCs w:val="20"/>
        </w:rPr>
        <w:t>e</w:t>
      </w:r>
      <w:r w:rsidRPr="00F428DA">
        <w:rPr>
          <w:spacing w:val="1"/>
          <w:sz w:val="20"/>
          <w:szCs w:val="20"/>
        </w:rPr>
        <w:t xml:space="preserve"> </w:t>
      </w:r>
      <w:r w:rsidRPr="00F428DA">
        <w:rPr>
          <w:spacing w:val="-1"/>
          <w:sz w:val="20"/>
          <w:szCs w:val="20"/>
        </w:rPr>
        <w:t>(</w:t>
      </w:r>
      <w:r w:rsidRPr="00F428DA">
        <w:rPr>
          <w:sz w:val="20"/>
          <w:szCs w:val="20"/>
        </w:rPr>
        <w:t>3)</w:t>
      </w:r>
      <w:r w:rsidRPr="00F428DA">
        <w:rPr>
          <w:spacing w:val="2"/>
          <w:sz w:val="20"/>
          <w:szCs w:val="20"/>
        </w:rPr>
        <w:t xml:space="preserve"> </w:t>
      </w:r>
      <w:r w:rsidRPr="00F428DA">
        <w:rPr>
          <w:spacing w:val="-2"/>
          <w:sz w:val="20"/>
          <w:szCs w:val="20"/>
        </w:rPr>
        <w:t>B</w:t>
      </w:r>
      <w:r w:rsidRPr="00F428DA">
        <w:rPr>
          <w:sz w:val="20"/>
          <w:szCs w:val="20"/>
        </w:rPr>
        <w:t>usin</w:t>
      </w:r>
      <w:r w:rsidRPr="00F428DA">
        <w:rPr>
          <w:spacing w:val="-1"/>
          <w:sz w:val="20"/>
          <w:szCs w:val="20"/>
        </w:rPr>
        <w:t>e</w:t>
      </w:r>
      <w:r w:rsidRPr="00F428DA">
        <w:rPr>
          <w:sz w:val="20"/>
          <w:szCs w:val="20"/>
        </w:rPr>
        <w:t>ss D</w:t>
      </w:r>
      <w:r w:rsidRPr="00F428DA">
        <w:rPr>
          <w:spacing w:val="4"/>
          <w:sz w:val="20"/>
          <w:szCs w:val="20"/>
        </w:rPr>
        <w:t>a</w:t>
      </w:r>
      <w:r w:rsidRPr="00F428DA">
        <w:rPr>
          <w:spacing w:val="-5"/>
          <w:sz w:val="20"/>
          <w:szCs w:val="20"/>
        </w:rPr>
        <w:t>y</w:t>
      </w:r>
      <w:r w:rsidRPr="00F428DA">
        <w:rPr>
          <w:sz w:val="20"/>
          <w:szCs w:val="20"/>
        </w:rPr>
        <w:t xml:space="preserve">s, </w:t>
      </w:r>
      <w:r w:rsidRPr="00F428DA">
        <w:rPr>
          <w:spacing w:val="-1"/>
          <w:sz w:val="20"/>
          <w:szCs w:val="20"/>
        </w:rPr>
        <w:t>f</w:t>
      </w:r>
      <w:r w:rsidRPr="00F428DA">
        <w:rPr>
          <w:sz w:val="20"/>
          <w:szCs w:val="20"/>
        </w:rPr>
        <w:t>ollowi</w:t>
      </w:r>
      <w:r w:rsidRPr="00F428DA">
        <w:rPr>
          <w:spacing w:val="2"/>
          <w:sz w:val="20"/>
          <w:szCs w:val="20"/>
        </w:rPr>
        <w:t>n</w:t>
      </w:r>
      <w:r w:rsidRPr="00F428DA">
        <w:rPr>
          <w:sz w:val="20"/>
          <w:szCs w:val="20"/>
        </w:rPr>
        <w:t>g the</w:t>
      </w:r>
      <w:r w:rsidRPr="00F428DA">
        <w:rPr>
          <w:spacing w:val="-1"/>
          <w:sz w:val="20"/>
          <w:szCs w:val="20"/>
        </w:rPr>
        <w:t xml:space="preserve"> </w:t>
      </w:r>
      <w:r w:rsidRPr="00F428DA">
        <w:rPr>
          <w:sz w:val="20"/>
          <w:szCs w:val="20"/>
        </w:rPr>
        <w:t>d</w:t>
      </w:r>
      <w:r w:rsidRPr="00F428DA">
        <w:rPr>
          <w:spacing w:val="-1"/>
          <w:sz w:val="20"/>
          <w:szCs w:val="20"/>
        </w:rPr>
        <w:t>a</w:t>
      </w:r>
      <w:r w:rsidRPr="00F428DA">
        <w:rPr>
          <w:sz w:val="20"/>
          <w:szCs w:val="20"/>
        </w:rPr>
        <w:t>te</w:t>
      </w:r>
      <w:r w:rsidRPr="00F428DA">
        <w:rPr>
          <w:spacing w:val="-1"/>
          <w:sz w:val="20"/>
          <w:szCs w:val="20"/>
        </w:rPr>
        <w:t xml:space="preserve"> </w:t>
      </w:r>
      <w:r w:rsidRPr="00F428DA">
        <w:rPr>
          <w:sz w:val="20"/>
          <w:szCs w:val="20"/>
        </w:rPr>
        <w:t xml:space="preserve">of its </w:t>
      </w:r>
      <w:r w:rsidRPr="00F428DA">
        <w:rPr>
          <w:spacing w:val="-1"/>
          <w:sz w:val="20"/>
          <w:szCs w:val="20"/>
        </w:rPr>
        <w:t>rece</w:t>
      </w:r>
      <w:r w:rsidRPr="00F428DA">
        <w:rPr>
          <w:sz w:val="20"/>
          <w:szCs w:val="20"/>
        </w:rPr>
        <w:t>ipt of</w:t>
      </w:r>
      <w:r w:rsidRPr="00F428DA">
        <w:rPr>
          <w:spacing w:val="-1"/>
          <w:sz w:val="20"/>
          <w:szCs w:val="20"/>
        </w:rPr>
        <w:t xml:space="preserve"> </w:t>
      </w:r>
      <w:r w:rsidRPr="00F428DA">
        <w:rPr>
          <w:sz w:val="20"/>
          <w:szCs w:val="20"/>
        </w:rPr>
        <w:t>do</w:t>
      </w:r>
      <w:r w:rsidRPr="00F428DA">
        <w:rPr>
          <w:spacing w:val="-1"/>
          <w:sz w:val="20"/>
          <w:szCs w:val="20"/>
        </w:rPr>
        <w:t>c</w:t>
      </w:r>
      <w:r w:rsidRPr="00F428DA">
        <w:rPr>
          <w:sz w:val="20"/>
          <w:szCs w:val="20"/>
        </w:rPr>
        <w:t>um</w:t>
      </w:r>
      <w:r w:rsidRPr="00F428DA">
        <w:rPr>
          <w:spacing w:val="-1"/>
          <w:sz w:val="20"/>
          <w:szCs w:val="20"/>
        </w:rPr>
        <w:t>e</w:t>
      </w:r>
      <w:r w:rsidRPr="00F428DA">
        <w:rPr>
          <w:sz w:val="20"/>
          <w:szCs w:val="20"/>
        </w:rPr>
        <w:t xml:space="preserve">nts </w:t>
      </w:r>
      <w:r w:rsidRPr="00F428DA">
        <w:rPr>
          <w:spacing w:val="2"/>
          <w:sz w:val="20"/>
          <w:szCs w:val="20"/>
        </w:rPr>
        <w:t>f</w:t>
      </w:r>
      <w:r w:rsidRPr="00F428DA">
        <w:rPr>
          <w:spacing w:val="-1"/>
          <w:sz w:val="20"/>
          <w:szCs w:val="20"/>
        </w:rPr>
        <w:t>r</w:t>
      </w:r>
      <w:r w:rsidRPr="00F428DA">
        <w:rPr>
          <w:sz w:val="20"/>
          <w:szCs w:val="20"/>
        </w:rPr>
        <w:t>om the</w:t>
      </w:r>
      <w:r w:rsidRPr="00F428DA">
        <w:rPr>
          <w:spacing w:val="-1"/>
          <w:sz w:val="20"/>
          <w:szCs w:val="20"/>
        </w:rPr>
        <w:t xml:space="preserve"> </w:t>
      </w:r>
      <w:r w:rsidRPr="00F428DA">
        <w:rPr>
          <w:spacing w:val="-2"/>
          <w:sz w:val="20"/>
          <w:szCs w:val="20"/>
        </w:rPr>
        <w:t>B</w:t>
      </w:r>
      <w:r w:rsidRPr="00F428DA">
        <w:rPr>
          <w:spacing w:val="-1"/>
          <w:sz w:val="20"/>
          <w:szCs w:val="20"/>
        </w:rPr>
        <w:t>e</w:t>
      </w:r>
      <w:r w:rsidRPr="00F428DA">
        <w:rPr>
          <w:spacing w:val="2"/>
          <w:sz w:val="20"/>
          <w:szCs w:val="20"/>
        </w:rPr>
        <w:t>n</w:t>
      </w:r>
      <w:r w:rsidRPr="00F428DA">
        <w:rPr>
          <w:spacing w:val="-1"/>
          <w:sz w:val="20"/>
          <w:szCs w:val="20"/>
        </w:rPr>
        <w:t>ef</w:t>
      </w:r>
      <w:r w:rsidRPr="00F428DA">
        <w:rPr>
          <w:sz w:val="20"/>
          <w:szCs w:val="20"/>
        </w:rPr>
        <w:t>i</w:t>
      </w:r>
      <w:r w:rsidRPr="00F428DA">
        <w:rPr>
          <w:spacing w:val="-1"/>
          <w:sz w:val="20"/>
          <w:szCs w:val="20"/>
        </w:rPr>
        <w:t>c</w:t>
      </w:r>
      <w:r w:rsidRPr="00F428DA">
        <w:rPr>
          <w:sz w:val="20"/>
          <w:szCs w:val="20"/>
        </w:rPr>
        <w:t>i</w:t>
      </w:r>
      <w:r w:rsidRPr="00F428DA">
        <w:rPr>
          <w:spacing w:val="1"/>
          <w:sz w:val="20"/>
          <w:szCs w:val="20"/>
        </w:rPr>
        <w:t>a</w:t>
      </w:r>
      <w:r w:rsidRPr="00F428DA">
        <w:rPr>
          <w:spacing w:val="4"/>
          <w:sz w:val="20"/>
          <w:szCs w:val="20"/>
        </w:rPr>
        <w:t>r</w:t>
      </w:r>
      <w:r w:rsidRPr="00F428DA">
        <w:rPr>
          <w:spacing w:val="-5"/>
          <w:sz w:val="20"/>
          <w:szCs w:val="20"/>
        </w:rPr>
        <w:t>y</w:t>
      </w:r>
      <w:r w:rsidRPr="00F428DA">
        <w:rPr>
          <w:sz w:val="20"/>
          <w:szCs w:val="20"/>
        </w:rPr>
        <w:t xml:space="preserve">, to </w:t>
      </w:r>
      <w:r w:rsidRPr="00F428DA">
        <w:rPr>
          <w:spacing w:val="1"/>
          <w:sz w:val="20"/>
          <w:szCs w:val="20"/>
        </w:rPr>
        <w:t>e</w:t>
      </w:r>
      <w:r w:rsidRPr="00F428DA">
        <w:rPr>
          <w:spacing w:val="2"/>
          <w:sz w:val="20"/>
          <w:szCs w:val="20"/>
        </w:rPr>
        <w:t>x</w:t>
      </w:r>
      <w:r w:rsidRPr="00F428DA">
        <w:rPr>
          <w:spacing w:val="-1"/>
          <w:sz w:val="20"/>
          <w:szCs w:val="20"/>
        </w:rPr>
        <w:t>a</w:t>
      </w:r>
      <w:r w:rsidRPr="00F428DA">
        <w:rPr>
          <w:sz w:val="20"/>
          <w:szCs w:val="20"/>
        </w:rPr>
        <w:t>mine</w:t>
      </w:r>
      <w:r w:rsidRPr="00F428DA">
        <w:rPr>
          <w:spacing w:val="-1"/>
          <w:sz w:val="20"/>
          <w:szCs w:val="20"/>
        </w:rPr>
        <w:t xml:space="preserve"> </w:t>
      </w:r>
      <w:r w:rsidRPr="00F428DA">
        <w:rPr>
          <w:sz w:val="20"/>
          <w:szCs w:val="20"/>
        </w:rPr>
        <w:t>the</w:t>
      </w:r>
      <w:r w:rsidRPr="00F428DA">
        <w:rPr>
          <w:spacing w:val="-1"/>
          <w:sz w:val="20"/>
          <w:szCs w:val="20"/>
        </w:rPr>
        <w:t xml:space="preserve"> </w:t>
      </w:r>
      <w:r w:rsidRPr="00F428DA">
        <w:rPr>
          <w:sz w:val="20"/>
          <w:szCs w:val="20"/>
        </w:rPr>
        <w:t>do</w:t>
      </w:r>
      <w:r w:rsidRPr="00F428DA">
        <w:rPr>
          <w:spacing w:val="-1"/>
          <w:sz w:val="20"/>
          <w:szCs w:val="20"/>
        </w:rPr>
        <w:t>c</w:t>
      </w:r>
      <w:r w:rsidRPr="00F428DA">
        <w:rPr>
          <w:sz w:val="20"/>
          <w:szCs w:val="20"/>
        </w:rPr>
        <w:t>um</w:t>
      </w:r>
      <w:r w:rsidRPr="00F428DA">
        <w:rPr>
          <w:spacing w:val="-1"/>
          <w:sz w:val="20"/>
          <w:szCs w:val="20"/>
        </w:rPr>
        <w:t>e</w:t>
      </w:r>
      <w:r w:rsidRPr="00F428DA">
        <w:rPr>
          <w:sz w:val="20"/>
          <w:szCs w:val="20"/>
        </w:rPr>
        <w:t xml:space="preserve">nts </w:t>
      </w:r>
      <w:r w:rsidRPr="00F428DA">
        <w:rPr>
          <w:spacing w:val="-1"/>
          <w:sz w:val="20"/>
          <w:szCs w:val="20"/>
        </w:rPr>
        <w:t>a</w:t>
      </w:r>
      <w:r w:rsidRPr="00F428DA">
        <w:rPr>
          <w:sz w:val="20"/>
          <w:szCs w:val="20"/>
        </w:rPr>
        <w:t>nd d</w:t>
      </w:r>
      <w:r w:rsidRPr="00F428DA">
        <w:rPr>
          <w:spacing w:val="-1"/>
          <w:sz w:val="20"/>
          <w:szCs w:val="20"/>
        </w:rPr>
        <w:t>e</w:t>
      </w:r>
      <w:r w:rsidRPr="00F428DA">
        <w:rPr>
          <w:sz w:val="20"/>
          <w:szCs w:val="20"/>
        </w:rPr>
        <w:t>t</w:t>
      </w:r>
      <w:r w:rsidRPr="00F428DA">
        <w:rPr>
          <w:spacing w:val="-1"/>
          <w:sz w:val="20"/>
          <w:szCs w:val="20"/>
        </w:rPr>
        <w:t>er</w:t>
      </w:r>
      <w:r w:rsidRPr="00F428DA">
        <w:rPr>
          <w:sz w:val="20"/>
          <w:szCs w:val="20"/>
        </w:rPr>
        <w:t>mine wh</w:t>
      </w:r>
      <w:r w:rsidRPr="00F428DA">
        <w:rPr>
          <w:spacing w:val="-1"/>
          <w:sz w:val="20"/>
          <w:szCs w:val="20"/>
        </w:rPr>
        <w:t>e</w:t>
      </w:r>
      <w:r w:rsidRPr="00F428DA">
        <w:rPr>
          <w:sz w:val="20"/>
          <w:szCs w:val="20"/>
        </w:rPr>
        <w:t>th</w:t>
      </w:r>
      <w:r w:rsidRPr="00F428DA">
        <w:rPr>
          <w:spacing w:val="-1"/>
          <w:sz w:val="20"/>
          <w:szCs w:val="20"/>
        </w:rPr>
        <w:t>e</w:t>
      </w:r>
      <w:r w:rsidRPr="00F428DA">
        <w:rPr>
          <w:sz w:val="20"/>
          <w:szCs w:val="20"/>
        </w:rPr>
        <w:t>r</w:t>
      </w:r>
      <w:r w:rsidRPr="00F428DA">
        <w:rPr>
          <w:spacing w:val="-1"/>
          <w:sz w:val="20"/>
          <w:szCs w:val="20"/>
        </w:rPr>
        <w:t xml:space="preserve"> </w:t>
      </w:r>
      <w:r w:rsidRPr="00F428DA">
        <w:rPr>
          <w:sz w:val="20"/>
          <w:szCs w:val="20"/>
        </w:rPr>
        <w:t>to t</w:t>
      </w:r>
      <w:r w:rsidRPr="00F428DA">
        <w:rPr>
          <w:spacing w:val="-1"/>
          <w:sz w:val="20"/>
          <w:szCs w:val="20"/>
        </w:rPr>
        <w:t>a</w:t>
      </w:r>
      <w:r w:rsidRPr="00F428DA">
        <w:rPr>
          <w:sz w:val="20"/>
          <w:szCs w:val="20"/>
        </w:rPr>
        <w:t>ke</w:t>
      </w:r>
      <w:r w:rsidRPr="00F428DA">
        <w:rPr>
          <w:spacing w:val="-1"/>
          <w:sz w:val="20"/>
          <w:szCs w:val="20"/>
        </w:rPr>
        <w:t xml:space="preserve"> </w:t>
      </w:r>
      <w:r w:rsidRPr="00F428DA">
        <w:rPr>
          <w:sz w:val="20"/>
          <w:szCs w:val="20"/>
        </w:rPr>
        <w:t xml:space="preserve">up </w:t>
      </w:r>
      <w:r w:rsidRPr="00F428DA">
        <w:rPr>
          <w:spacing w:val="2"/>
          <w:sz w:val="20"/>
          <w:szCs w:val="20"/>
        </w:rPr>
        <w:t>o</w:t>
      </w:r>
      <w:r w:rsidRPr="00F428DA">
        <w:rPr>
          <w:sz w:val="20"/>
          <w:szCs w:val="20"/>
        </w:rPr>
        <w:t>r</w:t>
      </w:r>
      <w:r w:rsidRPr="00F428DA">
        <w:rPr>
          <w:spacing w:val="-1"/>
          <w:sz w:val="20"/>
          <w:szCs w:val="20"/>
        </w:rPr>
        <w:t xml:space="preserve"> r</w:t>
      </w:r>
      <w:r w:rsidRPr="00F428DA">
        <w:rPr>
          <w:spacing w:val="1"/>
          <w:sz w:val="20"/>
          <w:szCs w:val="20"/>
        </w:rPr>
        <w:t>e</w:t>
      </w:r>
      <w:r w:rsidRPr="00F428DA">
        <w:rPr>
          <w:spacing w:val="2"/>
          <w:sz w:val="20"/>
          <w:szCs w:val="20"/>
        </w:rPr>
        <w:t>f</w:t>
      </w:r>
      <w:r w:rsidRPr="00F428DA">
        <w:rPr>
          <w:sz w:val="20"/>
          <w:szCs w:val="20"/>
        </w:rPr>
        <w:t>use</w:t>
      </w:r>
      <w:r w:rsidRPr="00F428DA">
        <w:rPr>
          <w:spacing w:val="-1"/>
          <w:sz w:val="20"/>
          <w:szCs w:val="20"/>
        </w:rPr>
        <w:t xml:space="preserve"> </w:t>
      </w:r>
      <w:r w:rsidRPr="00F428DA">
        <w:rPr>
          <w:sz w:val="20"/>
          <w:szCs w:val="20"/>
        </w:rPr>
        <w:t>the</w:t>
      </w:r>
      <w:r w:rsidRPr="00F428DA">
        <w:rPr>
          <w:spacing w:val="-1"/>
          <w:sz w:val="20"/>
          <w:szCs w:val="20"/>
        </w:rPr>
        <w:t xml:space="preserve"> </w:t>
      </w:r>
      <w:r w:rsidRPr="00F428DA">
        <w:rPr>
          <w:sz w:val="20"/>
          <w:szCs w:val="20"/>
        </w:rPr>
        <w:t>do</w:t>
      </w:r>
      <w:r w:rsidRPr="00F428DA">
        <w:rPr>
          <w:spacing w:val="-1"/>
          <w:sz w:val="20"/>
          <w:szCs w:val="20"/>
        </w:rPr>
        <w:t>c</w:t>
      </w:r>
      <w:r w:rsidRPr="00F428DA">
        <w:rPr>
          <w:sz w:val="20"/>
          <w:szCs w:val="20"/>
        </w:rPr>
        <w:t>um</w:t>
      </w:r>
      <w:r w:rsidRPr="00F428DA">
        <w:rPr>
          <w:spacing w:val="-1"/>
          <w:sz w:val="20"/>
          <w:szCs w:val="20"/>
        </w:rPr>
        <w:t>e</w:t>
      </w:r>
      <w:r w:rsidRPr="00F428DA">
        <w:rPr>
          <w:sz w:val="20"/>
          <w:szCs w:val="20"/>
        </w:rPr>
        <w:t xml:space="preserve">nts </w:t>
      </w:r>
      <w:r w:rsidRPr="00F428DA">
        <w:rPr>
          <w:spacing w:val="-1"/>
          <w:sz w:val="20"/>
          <w:szCs w:val="20"/>
        </w:rPr>
        <w:t>a</w:t>
      </w:r>
      <w:r w:rsidRPr="00F428DA">
        <w:rPr>
          <w:sz w:val="20"/>
          <w:szCs w:val="20"/>
        </w:rPr>
        <w:t>nd shall</w:t>
      </w:r>
      <w:r w:rsidRPr="00F428DA">
        <w:rPr>
          <w:spacing w:val="2"/>
          <w:sz w:val="20"/>
          <w:szCs w:val="20"/>
        </w:rPr>
        <w:t xml:space="preserve"> </w:t>
      </w:r>
      <w:r w:rsidRPr="00F428DA">
        <w:rPr>
          <w:sz w:val="20"/>
          <w:szCs w:val="20"/>
        </w:rPr>
        <w:t>in</w:t>
      </w:r>
      <w:r w:rsidRPr="00F428DA">
        <w:rPr>
          <w:spacing w:val="-1"/>
          <w:sz w:val="20"/>
          <w:szCs w:val="20"/>
        </w:rPr>
        <w:t>f</w:t>
      </w:r>
      <w:r w:rsidRPr="00F428DA">
        <w:rPr>
          <w:sz w:val="20"/>
          <w:szCs w:val="20"/>
        </w:rPr>
        <w:t>o</w:t>
      </w:r>
      <w:r w:rsidRPr="00F428DA">
        <w:rPr>
          <w:spacing w:val="-1"/>
          <w:sz w:val="20"/>
          <w:szCs w:val="20"/>
        </w:rPr>
        <w:t>r</w:t>
      </w:r>
      <w:r w:rsidRPr="00F428DA">
        <w:rPr>
          <w:sz w:val="20"/>
          <w:szCs w:val="20"/>
        </w:rPr>
        <w:t>m the</w:t>
      </w:r>
      <w:r w:rsidRPr="00F428DA">
        <w:rPr>
          <w:spacing w:val="-1"/>
          <w:sz w:val="20"/>
          <w:szCs w:val="20"/>
        </w:rPr>
        <w:t xml:space="preserve"> </w:t>
      </w:r>
      <w:r w:rsidRPr="00F428DA">
        <w:rPr>
          <w:spacing w:val="-2"/>
          <w:sz w:val="20"/>
          <w:szCs w:val="20"/>
        </w:rPr>
        <w:t>B</w:t>
      </w:r>
      <w:r w:rsidRPr="00F428DA">
        <w:rPr>
          <w:spacing w:val="-1"/>
          <w:sz w:val="20"/>
          <w:szCs w:val="20"/>
        </w:rPr>
        <w:t>e</w:t>
      </w:r>
      <w:r w:rsidRPr="00F428DA">
        <w:rPr>
          <w:spacing w:val="2"/>
          <w:sz w:val="20"/>
          <w:szCs w:val="20"/>
        </w:rPr>
        <w:t>n</w:t>
      </w:r>
      <w:r w:rsidRPr="00F428DA">
        <w:rPr>
          <w:spacing w:val="-1"/>
          <w:sz w:val="20"/>
          <w:szCs w:val="20"/>
        </w:rPr>
        <w:t>ef</w:t>
      </w:r>
      <w:r w:rsidRPr="00F428DA">
        <w:rPr>
          <w:sz w:val="20"/>
          <w:szCs w:val="20"/>
        </w:rPr>
        <w:t>i</w:t>
      </w:r>
      <w:r w:rsidRPr="00F428DA">
        <w:rPr>
          <w:spacing w:val="-1"/>
          <w:sz w:val="20"/>
          <w:szCs w:val="20"/>
        </w:rPr>
        <w:t>c</w:t>
      </w:r>
      <w:r w:rsidRPr="00F428DA">
        <w:rPr>
          <w:spacing w:val="3"/>
          <w:sz w:val="20"/>
          <w:szCs w:val="20"/>
        </w:rPr>
        <w:t>i</w:t>
      </w:r>
      <w:r w:rsidRPr="00F428DA">
        <w:rPr>
          <w:spacing w:val="-1"/>
          <w:sz w:val="20"/>
          <w:szCs w:val="20"/>
        </w:rPr>
        <w:t>a</w:t>
      </w:r>
      <w:r w:rsidRPr="00F428DA">
        <w:rPr>
          <w:spacing w:val="4"/>
          <w:sz w:val="20"/>
          <w:szCs w:val="20"/>
        </w:rPr>
        <w:t>r</w:t>
      </w:r>
      <w:r w:rsidRPr="00F428DA">
        <w:rPr>
          <w:sz w:val="20"/>
          <w:szCs w:val="20"/>
        </w:rPr>
        <w:t>y</w:t>
      </w:r>
      <w:r w:rsidRPr="00F428DA">
        <w:rPr>
          <w:spacing w:val="-5"/>
          <w:sz w:val="20"/>
          <w:szCs w:val="20"/>
        </w:rPr>
        <w:t xml:space="preserve"> </w:t>
      </w:r>
      <w:r w:rsidRPr="00F428DA">
        <w:rPr>
          <w:spacing w:val="1"/>
          <w:sz w:val="20"/>
          <w:szCs w:val="20"/>
        </w:rPr>
        <w:t>a</w:t>
      </w:r>
      <w:r w:rsidRPr="00F428DA">
        <w:rPr>
          <w:spacing w:val="-1"/>
          <w:sz w:val="20"/>
          <w:szCs w:val="20"/>
        </w:rPr>
        <w:t>cc</w:t>
      </w:r>
      <w:r w:rsidRPr="00F428DA">
        <w:rPr>
          <w:sz w:val="20"/>
          <w:szCs w:val="20"/>
        </w:rPr>
        <w:t>o</w:t>
      </w:r>
      <w:r w:rsidRPr="00F428DA">
        <w:rPr>
          <w:spacing w:val="-1"/>
          <w:sz w:val="20"/>
          <w:szCs w:val="20"/>
        </w:rPr>
        <w:t>r</w:t>
      </w:r>
      <w:r w:rsidRPr="00F428DA">
        <w:rPr>
          <w:sz w:val="20"/>
          <w:szCs w:val="20"/>
        </w:rPr>
        <w:t>di</w:t>
      </w:r>
      <w:r w:rsidRPr="00F428DA">
        <w:rPr>
          <w:spacing w:val="2"/>
          <w:sz w:val="20"/>
          <w:szCs w:val="20"/>
        </w:rPr>
        <w:t>n</w:t>
      </w:r>
      <w:r w:rsidRPr="00F428DA">
        <w:rPr>
          <w:spacing w:val="-2"/>
          <w:sz w:val="20"/>
          <w:szCs w:val="20"/>
        </w:rPr>
        <w:t>g</w:t>
      </w:r>
      <w:r w:rsidRPr="00F428DA">
        <w:rPr>
          <w:spacing w:val="5"/>
          <w:sz w:val="20"/>
          <w:szCs w:val="20"/>
        </w:rPr>
        <w:t>l</w:t>
      </w:r>
      <w:r w:rsidRPr="00F428DA">
        <w:rPr>
          <w:spacing w:val="-5"/>
          <w:sz w:val="20"/>
          <w:szCs w:val="20"/>
        </w:rPr>
        <w:t>y</w:t>
      </w:r>
      <w:r w:rsidRPr="00F428DA">
        <w:rPr>
          <w:sz w:val="20"/>
          <w:szCs w:val="20"/>
        </w:rPr>
        <w:t xml:space="preserve">. </w:t>
      </w:r>
      <w:r w:rsidRPr="00F428DA">
        <w:rPr>
          <w:spacing w:val="1"/>
          <w:sz w:val="20"/>
          <w:szCs w:val="20"/>
        </w:rPr>
        <w:t>W</w:t>
      </w:r>
      <w:r w:rsidRPr="00F428DA">
        <w:rPr>
          <w:sz w:val="20"/>
          <w:szCs w:val="20"/>
        </w:rPr>
        <w:t xml:space="preserve">ith </w:t>
      </w:r>
      <w:r w:rsidRPr="00F428DA">
        <w:rPr>
          <w:spacing w:val="-1"/>
          <w:sz w:val="20"/>
          <w:szCs w:val="20"/>
        </w:rPr>
        <w:t>re</w:t>
      </w:r>
      <w:r w:rsidRPr="00F428DA">
        <w:rPr>
          <w:sz w:val="20"/>
          <w:szCs w:val="20"/>
        </w:rPr>
        <w:t>sp</w:t>
      </w:r>
      <w:r w:rsidRPr="00F428DA">
        <w:rPr>
          <w:spacing w:val="-1"/>
          <w:sz w:val="20"/>
          <w:szCs w:val="20"/>
        </w:rPr>
        <w:t>ec</w:t>
      </w:r>
      <w:r w:rsidRPr="00F428DA">
        <w:rPr>
          <w:sz w:val="20"/>
          <w:szCs w:val="20"/>
        </w:rPr>
        <w:t>t to A</w:t>
      </w:r>
      <w:r w:rsidRPr="00F428DA">
        <w:rPr>
          <w:spacing w:val="-1"/>
          <w:sz w:val="20"/>
          <w:szCs w:val="20"/>
        </w:rPr>
        <w:t>r</w:t>
      </w:r>
      <w:r w:rsidRPr="00F428DA">
        <w:rPr>
          <w:sz w:val="20"/>
          <w:szCs w:val="20"/>
        </w:rPr>
        <w:t>ti</w:t>
      </w:r>
      <w:r w:rsidRPr="00F428DA">
        <w:rPr>
          <w:spacing w:val="-1"/>
          <w:sz w:val="20"/>
          <w:szCs w:val="20"/>
        </w:rPr>
        <w:t>c</w:t>
      </w:r>
      <w:r w:rsidRPr="00F428DA">
        <w:rPr>
          <w:sz w:val="20"/>
          <w:szCs w:val="20"/>
        </w:rPr>
        <w:t>le</w:t>
      </w:r>
      <w:r w:rsidRPr="00F428DA">
        <w:rPr>
          <w:spacing w:val="-1"/>
          <w:sz w:val="20"/>
          <w:szCs w:val="20"/>
        </w:rPr>
        <w:t xml:space="preserve"> </w:t>
      </w:r>
      <w:r w:rsidRPr="00F428DA">
        <w:rPr>
          <w:spacing w:val="2"/>
          <w:sz w:val="20"/>
          <w:szCs w:val="20"/>
        </w:rPr>
        <w:t>1</w:t>
      </w:r>
      <w:r w:rsidRPr="00F428DA">
        <w:rPr>
          <w:sz w:val="20"/>
          <w:szCs w:val="20"/>
        </w:rPr>
        <w:t>6</w:t>
      </w:r>
      <w:r w:rsidRPr="00F428DA">
        <w:rPr>
          <w:spacing w:val="-1"/>
          <w:sz w:val="20"/>
          <w:szCs w:val="20"/>
        </w:rPr>
        <w:t>(</w:t>
      </w:r>
      <w:r w:rsidRPr="00F428DA">
        <w:rPr>
          <w:sz w:val="20"/>
          <w:szCs w:val="20"/>
        </w:rPr>
        <w:t>d)</w:t>
      </w:r>
      <w:r w:rsidRPr="00F428DA">
        <w:rPr>
          <w:spacing w:val="-1"/>
          <w:sz w:val="20"/>
          <w:szCs w:val="20"/>
        </w:rPr>
        <w:t xml:space="preserve"> </w:t>
      </w:r>
      <w:r w:rsidRPr="00F428DA">
        <w:rPr>
          <w:sz w:val="20"/>
          <w:szCs w:val="20"/>
        </w:rPr>
        <w:t>of</w:t>
      </w:r>
      <w:r w:rsidRPr="00F428DA">
        <w:rPr>
          <w:spacing w:val="-1"/>
          <w:sz w:val="20"/>
          <w:szCs w:val="20"/>
        </w:rPr>
        <w:t xml:space="preserve"> </w:t>
      </w:r>
      <w:r w:rsidRPr="00F428DA">
        <w:rPr>
          <w:sz w:val="20"/>
          <w:szCs w:val="20"/>
        </w:rPr>
        <w:t>the</w:t>
      </w:r>
      <w:r w:rsidRPr="00F428DA">
        <w:rPr>
          <w:spacing w:val="-1"/>
          <w:sz w:val="20"/>
          <w:szCs w:val="20"/>
        </w:rPr>
        <w:t xml:space="preserve"> </w:t>
      </w:r>
      <w:r w:rsidRPr="00F428DA">
        <w:rPr>
          <w:sz w:val="20"/>
          <w:szCs w:val="20"/>
        </w:rPr>
        <w:t>U</w:t>
      </w:r>
      <w:r w:rsidRPr="00F428DA">
        <w:rPr>
          <w:spacing w:val="1"/>
          <w:sz w:val="20"/>
          <w:szCs w:val="20"/>
        </w:rPr>
        <w:t>CP</w:t>
      </w:r>
      <w:r w:rsidRPr="00F428DA">
        <w:rPr>
          <w:sz w:val="20"/>
          <w:szCs w:val="20"/>
        </w:rPr>
        <w:t>, the</w:t>
      </w:r>
      <w:r w:rsidRPr="00F428DA">
        <w:rPr>
          <w:spacing w:val="-1"/>
          <w:sz w:val="20"/>
          <w:szCs w:val="20"/>
        </w:rPr>
        <w:t xml:space="preserve"> </w:t>
      </w:r>
      <w:r w:rsidRPr="00F428DA">
        <w:rPr>
          <w:sz w:val="20"/>
          <w:szCs w:val="20"/>
        </w:rPr>
        <w:t>noti</w:t>
      </w:r>
      <w:r w:rsidRPr="00F428DA">
        <w:rPr>
          <w:spacing w:val="-1"/>
          <w:sz w:val="20"/>
          <w:szCs w:val="20"/>
        </w:rPr>
        <w:t>c</w:t>
      </w:r>
      <w:r w:rsidRPr="00F428DA">
        <w:rPr>
          <w:sz w:val="20"/>
          <w:szCs w:val="20"/>
        </w:rPr>
        <w:t>e</w:t>
      </w:r>
      <w:r w:rsidRPr="00F428DA">
        <w:rPr>
          <w:spacing w:val="-1"/>
          <w:sz w:val="20"/>
          <w:szCs w:val="20"/>
        </w:rPr>
        <w:t xml:space="preserve"> re</w:t>
      </w:r>
      <w:r w:rsidRPr="00F428DA">
        <w:rPr>
          <w:sz w:val="20"/>
          <w:szCs w:val="20"/>
        </w:rPr>
        <w:t>qu</w:t>
      </w:r>
      <w:r w:rsidRPr="00F428DA">
        <w:rPr>
          <w:spacing w:val="3"/>
          <w:sz w:val="20"/>
          <w:szCs w:val="20"/>
        </w:rPr>
        <w:t>i</w:t>
      </w:r>
      <w:r w:rsidRPr="00F428DA">
        <w:rPr>
          <w:spacing w:val="-1"/>
          <w:sz w:val="20"/>
          <w:szCs w:val="20"/>
        </w:rPr>
        <w:t>re</w:t>
      </w:r>
      <w:r w:rsidRPr="00F428DA">
        <w:rPr>
          <w:sz w:val="20"/>
          <w:szCs w:val="20"/>
        </w:rPr>
        <w:t>d in sub</w:t>
      </w:r>
      <w:r w:rsidRPr="00F428DA">
        <w:rPr>
          <w:spacing w:val="-1"/>
          <w:sz w:val="20"/>
          <w:szCs w:val="20"/>
        </w:rPr>
        <w:t>-</w:t>
      </w:r>
      <w:r w:rsidRPr="00F428DA">
        <w:rPr>
          <w:spacing w:val="1"/>
          <w:sz w:val="20"/>
          <w:szCs w:val="20"/>
        </w:rPr>
        <w:t>a</w:t>
      </w:r>
      <w:r w:rsidRPr="00F428DA">
        <w:rPr>
          <w:spacing w:val="-1"/>
          <w:sz w:val="20"/>
          <w:szCs w:val="20"/>
        </w:rPr>
        <w:t>r</w:t>
      </w:r>
      <w:r w:rsidRPr="00F428DA">
        <w:rPr>
          <w:sz w:val="20"/>
          <w:szCs w:val="20"/>
        </w:rPr>
        <w:t>ti</w:t>
      </w:r>
      <w:r w:rsidRPr="00F428DA">
        <w:rPr>
          <w:spacing w:val="-1"/>
          <w:sz w:val="20"/>
          <w:szCs w:val="20"/>
        </w:rPr>
        <w:t>c</w:t>
      </w:r>
      <w:r w:rsidRPr="00F428DA">
        <w:rPr>
          <w:sz w:val="20"/>
          <w:szCs w:val="20"/>
        </w:rPr>
        <w:t>le</w:t>
      </w:r>
      <w:r w:rsidRPr="00F428DA">
        <w:rPr>
          <w:spacing w:val="1"/>
          <w:sz w:val="20"/>
          <w:szCs w:val="20"/>
        </w:rPr>
        <w:t xml:space="preserve"> </w:t>
      </w:r>
      <w:r w:rsidRPr="00F428DA">
        <w:rPr>
          <w:sz w:val="20"/>
          <w:szCs w:val="20"/>
        </w:rPr>
        <w:t>16C</w:t>
      </w:r>
      <w:r w:rsidRPr="00F428DA">
        <w:rPr>
          <w:spacing w:val="1"/>
          <w:sz w:val="20"/>
          <w:szCs w:val="20"/>
        </w:rPr>
        <w:t xml:space="preserve"> </w:t>
      </w:r>
      <w:r w:rsidRPr="00F428DA">
        <w:rPr>
          <w:sz w:val="20"/>
          <w:szCs w:val="20"/>
        </w:rPr>
        <w:t xml:space="preserve">must be </w:t>
      </w:r>
      <w:r w:rsidRPr="00F428DA">
        <w:rPr>
          <w:spacing w:val="-2"/>
          <w:sz w:val="20"/>
          <w:szCs w:val="20"/>
        </w:rPr>
        <w:t>g</w:t>
      </w:r>
      <w:r w:rsidRPr="00F428DA">
        <w:rPr>
          <w:sz w:val="20"/>
          <w:szCs w:val="20"/>
        </w:rPr>
        <w:t>iv</w:t>
      </w:r>
      <w:r w:rsidRPr="00F428DA">
        <w:rPr>
          <w:spacing w:val="-1"/>
          <w:sz w:val="20"/>
          <w:szCs w:val="20"/>
        </w:rPr>
        <w:t>e</w:t>
      </w:r>
      <w:r w:rsidRPr="00F428DA">
        <w:rPr>
          <w:sz w:val="20"/>
          <w:szCs w:val="20"/>
        </w:rPr>
        <w:t>n no l</w:t>
      </w:r>
      <w:r w:rsidRPr="00F428DA">
        <w:rPr>
          <w:spacing w:val="-1"/>
          <w:sz w:val="20"/>
          <w:szCs w:val="20"/>
        </w:rPr>
        <w:t>a</w:t>
      </w:r>
      <w:r w:rsidRPr="00F428DA">
        <w:rPr>
          <w:spacing w:val="3"/>
          <w:sz w:val="20"/>
          <w:szCs w:val="20"/>
        </w:rPr>
        <w:t>t</w:t>
      </w:r>
      <w:r w:rsidRPr="00F428DA">
        <w:rPr>
          <w:spacing w:val="-1"/>
          <w:sz w:val="20"/>
          <w:szCs w:val="20"/>
        </w:rPr>
        <w:t>e</w:t>
      </w:r>
      <w:r w:rsidRPr="00F428DA">
        <w:rPr>
          <w:sz w:val="20"/>
          <w:szCs w:val="20"/>
        </w:rPr>
        <w:t>r</w:t>
      </w:r>
      <w:r w:rsidRPr="00F428DA">
        <w:rPr>
          <w:spacing w:val="-1"/>
          <w:sz w:val="20"/>
          <w:szCs w:val="20"/>
        </w:rPr>
        <w:t xml:space="preserve"> </w:t>
      </w:r>
      <w:r w:rsidRPr="00F428DA">
        <w:rPr>
          <w:sz w:val="20"/>
          <w:szCs w:val="20"/>
        </w:rPr>
        <w:t>th</w:t>
      </w:r>
      <w:r w:rsidRPr="00F428DA">
        <w:rPr>
          <w:spacing w:val="-1"/>
          <w:sz w:val="20"/>
          <w:szCs w:val="20"/>
        </w:rPr>
        <w:t>a</w:t>
      </w:r>
      <w:r w:rsidRPr="00F428DA">
        <w:rPr>
          <w:sz w:val="20"/>
          <w:szCs w:val="20"/>
        </w:rPr>
        <w:t>n the</w:t>
      </w:r>
      <w:r w:rsidRPr="00F428DA">
        <w:rPr>
          <w:spacing w:val="-1"/>
          <w:sz w:val="20"/>
          <w:szCs w:val="20"/>
        </w:rPr>
        <w:t xml:space="preserve"> </w:t>
      </w:r>
      <w:r w:rsidRPr="00F428DA">
        <w:rPr>
          <w:spacing w:val="2"/>
          <w:sz w:val="20"/>
          <w:szCs w:val="20"/>
        </w:rPr>
        <w:t>b</w:t>
      </w:r>
      <w:r w:rsidRPr="00F428DA">
        <w:rPr>
          <w:spacing w:val="1"/>
          <w:sz w:val="20"/>
          <w:szCs w:val="20"/>
        </w:rPr>
        <w:t>a</w:t>
      </w:r>
      <w:r w:rsidRPr="00F428DA">
        <w:rPr>
          <w:sz w:val="20"/>
          <w:szCs w:val="20"/>
        </w:rPr>
        <w:t>nks’</w:t>
      </w:r>
      <w:r w:rsidRPr="00F428DA">
        <w:rPr>
          <w:spacing w:val="-1"/>
          <w:sz w:val="20"/>
          <w:szCs w:val="20"/>
        </w:rPr>
        <w:t xml:space="preserve"> c</w:t>
      </w:r>
      <w:r w:rsidRPr="00F428DA">
        <w:rPr>
          <w:sz w:val="20"/>
          <w:szCs w:val="20"/>
        </w:rPr>
        <w:t>lose</w:t>
      </w:r>
      <w:r w:rsidRPr="00F428DA">
        <w:rPr>
          <w:spacing w:val="-1"/>
          <w:sz w:val="20"/>
          <w:szCs w:val="20"/>
        </w:rPr>
        <w:t xml:space="preserve"> </w:t>
      </w:r>
      <w:r w:rsidRPr="00F428DA">
        <w:rPr>
          <w:sz w:val="20"/>
          <w:szCs w:val="20"/>
        </w:rPr>
        <w:t>of</w:t>
      </w:r>
      <w:r w:rsidRPr="00F428DA">
        <w:rPr>
          <w:spacing w:val="-1"/>
          <w:sz w:val="20"/>
          <w:szCs w:val="20"/>
        </w:rPr>
        <w:t xml:space="preserve"> </w:t>
      </w:r>
      <w:r w:rsidRPr="00F428DA">
        <w:rPr>
          <w:sz w:val="20"/>
          <w:szCs w:val="20"/>
        </w:rPr>
        <w:t>busin</w:t>
      </w:r>
      <w:r w:rsidRPr="00F428DA">
        <w:rPr>
          <w:spacing w:val="-1"/>
          <w:sz w:val="20"/>
          <w:szCs w:val="20"/>
        </w:rPr>
        <w:t>e</w:t>
      </w:r>
      <w:r w:rsidRPr="00F428DA">
        <w:rPr>
          <w:sz w:val="20"/>
          <w:szCs w:val="20"/>
        </w:rPr>
        <w:t>ss on</w:t>
      </w:r>
      <w:r w:rsidRPr="00F428DA">
        <w:rPr>
          <w:spacing w:val="2"/>
          <w:sz w:val="20"/>
          <w:szCs w:val="20"/>
        </w:rPr>
        <w:t xml:space="preserve"> </w:t>
      </w:r>
      <w:r w:rsidRPr="00F428DA">
        <w:rPr>
          <w:sz w:val="20"/>
          <w:szCs w:val="20"/>
        </w:rPr>
        <w:t>the</w:t>
      </w:r>
      <w:r w:rsidRPr="00F428DA">
        <w:rPr>
          <w:spacing w:val="-1"/>
          <w:sz w:val="20"/>
          <w:szCs w:val="20"/>
        </w:rPr>
        <w:t xml:space="preserve"> </w:t>
      </w:r>
      <w:r w:rsidRPr="00F428DA">
        <w:rPr>
          <w:sz w:val="20"/>
          <w:szCs w:val="20"/>
        </w:rPr>
        <w:t>thi</w:t>
      </w:r>
      <w:r w:rsidRPr="00F428DA">
        <w:rPr>
          <w:spacing w:val="-1"/>
          <w:sz w:val="20"/>
          <w:szCs w:val="20"/>
        </w:rPr>
        <w:t>r</w:t>
      </w:r>
      <w:r w:rsidRPr="00F428DA">
        <w:rPr>
          <w:sz w:val="20"/>
          <w:szCs w:val="20"/>
        </w:rPr>
        <w:t xml:space="preserve">d </w:t>
      </w:r>
      <w:r w:rsidRPr="00F428DA">
        <w:rPr>
          <w:spacing w:val="-2"/>
          <w:sz w:val="20"/>
          <w:szCs w:val="20"/>
        </w:rPr>
        <w:t>B</w:t>
      </w:r>
      <w:r w:rsidRPr="00F428DA">
        <w:rPr>
          <w:sz w:val="20"/>
          <w:szCs w:val="20"/>
        </w:rPr>
        <w:t>usin</w:t>
      </w:r>
      <w:r w:rsidRPr="00F428DA">
        <w:rPr>
          <w:spacing w:val="-1"/>
          <w:sz w:val="20"/>
          <w:szCs w:val="20"/>
        </w:rPr>
        <w:t>e</w:t>
      </w:r>
      <w:r w:rsidRPr="00F428DA">
        <w:rPr>
          <w:sz w:val="20"/>
          <w:szCs w:val="20"/>
        </w:rPr>
        <w:t>ss D</w:t>
      </w:r>
      <w:r w:rsidRPr="00F428DA">
        <w:rPr>
          <w:spacing w:val="4"/>
          <w:sz w:val="20"/>
          <w:szCs w:val="20"/>
        </w:rPr>
        <w:t>a</w:t>
      </w:r>
      <w:r w:rsidRPr="00F428DA">
        <w:rPr>
          <w:sz w:val="20"/>
          <w:szCs w:val="20"/>
        </w:rPr>
        <w:t>y</w:t>
      </w:r>
      <w:r w:rsidRPr="00F428DA">
        <w:rPr>
          <w:spacing w:val="-2"/>
          <w:sz w:val="20"/>
          <w:szCs w:val="20"/>
        </w:rPr>
        <w:t xml:space="preserve"> </w:t>
      </w:r>
      <w:r w:rsidRPr="00F428DA">
        <w:rPr>
          <w:spacing w:val="2"/>
          <w:sz w:val="20"/>
          <w:szCs w:val="20"/>
        </w:rPr>
        <w:t>f</w:t>
      </w:r>
      <w:r w:rsidRPr="00F428DA">
        <w:rPr>
          <w:sz w:val="20"/>
          <w:szCs w:val="20"/>
        </w:rPr>
        <w:t>ollowing</w:t>
      </w:r>
      <w:r w:rsidRPr="00F428DA">
        <w:rPr>
          <w:spacing w:val="-2"/>
          <w:sz w:val="20"/>
          <w:szCs w:val="20"/>
        </w:rPr>
        <w:t xml:space="preserve"> </w:t>
      </w:r>
      <w:r w:rsidRPr="00F428DA">
        <w:rPr>
          <w:sz w:val="20"/>
          <w:szCs w:val="20"/>
        </w:rPr>
        <w:t>the d</w:t>
      </w:r>
      <w:r w:rsidRPr="00F428DA">
        <w:rPr>
          <w:spacing w:val="-1"/>
          <w:sz w:val="20"/>
          <w:szCs w:val="20"/>
        </w:rPr>
        <w:t>a</w:t>
      </w:r>
      <w:r w:rsidRPr="00F428DA">
        <w:rPr>
          <w:sz w:val="20"/>
          <w:szCs w:val="20"/>
        </w:rPr>
        <w:t>te</w:t>
      </w:r>
      <w:r w:rsidRPr="00F428DA">
        <w:rPr>
          <w:spacing w:val="-1"/>
          <w:sz w:val="20"/>
          <w:szCs w:val="20"/>
        </w:rPr>
        <w:t xml:space="preserve"> </w:t>
      </w:r>
      <w:r w:rsidRPr="00F428DA">
        <w:rPr>
          <w:sz w:val="20"/>
          <w:szCs w:val="20"/>
        </w:rPr>
        <w:t>of</w:t>
      </w:r>
      <w:r w:rsidRPr="00F428DA">
        <w:rPr>
          <w:spacing w:val="-1"/>
          <w:sz w:val="20"/>
          <w:szCs w:val="20"/>
        </w:rPr>
        <w:t xml:space="preserve"> </w:t>
      </w:r>
      <w:r w:rsidRPr="00F428DA">
        <w:rPr>
          <w:sz w:val="20"/>
          <w:szCs w:val="20"/>
        </w:rPr>
        <w:t>p</w:t>
      </w:r>
      <w:r w:rsidRPr="00F428DA">
        <w:rPr>
          <w:spacing w:val="2"/>
          <w:sz w:val="20"/>
          <w:szCs w:val="20"/>
        </w:rPr>
        <w:t>r</w:t>
      </w:r>
      <w:r w:rsidRPr="00F428DA">
        <w:rPr>
          <w:spacing w:val="-1"/>
          <w:sz w:val="20"/>
          <w:szCs w:val="20"/>
        </w:rPr>
        <w:t>e</w:t>
      </w:r>
      <w:r w:rsidRPr="00F428DA">
        <w:rPr>
          <w:sz w:val="20"/>
          <w:szCs w:val="20"/>
        </w:rPr>
        <w:t>s</w:t>
      </w:r>
      <w:r w:rsidRPr="00F428DA">
        <w:rPr>
          <w:spacing w:val="-1"/>
          <w:sz w:val="20"/>
          <w:szCs w:val="20"/>
        </w:rPr>
        <w:t>e</w:t>
      </w:r>
      <w:r w:rsidRPr="00F428DA">
        <w:rPr>
          <w:sz w:val="20"/>
          <w:szCs w:val="20"/>
        </w:rPr>
        <w:t>nt</w:t>
      </w:r>
      <w:r w:rsidRPr="00F428DA">
        <w:rPr>
          <w:spacing w:val="-1"/>
          <w:sz w:val="20"/>
          <w:szCs w:val="20"/>
        </w:rPr>
        <w:t>a</w:t>
      </w:r>
      <w:r w:rsidRPr="00F428DA">
        <w:rPr>
          <w:sz w:val="20"/>
          <w:szCs w:val="20"/>
        </w:rPr>
        <w:t>tion.</w:t>
      </w:r>
    </w:p>
    <w:p w14:paraId="0A817A84" w14:textId="77777777" w:rsidR="00E842CF" w:rsidRPr="00F428DA" w:rsidRDefault="00E842CF" w:rsidP="00E842CF">
      <w:pPr>
        <w:pStyle w:val="BodyText"/>
        <w:spacing w:after="240"/>
        <w:ind w:firstLine="720"/>
        <w:jc w:val="both"/>
        <w:rPr>
          <w:sz w:val="20"/>
          <w:szCs w:val="20"/>
        </w:rPr>
      </w:pPr>
      <w:r w:rsidRPr="00F428DA">
        <w:rPr>
          <w:sz w:val="20"/>
          <w:szCs w:val="20"/>
        </w:rPr>
        <w:t>A</w:t>
      </w:r>
      <w:r w:rsidRPr="00F428DA">
        <w:rPr>
          <w:spacing w:val="-1"/>
          <w:sz w:val="20"/>
          <w:szCs w:val="20"/>
        </w:rPr>
        <w:t>r</w:t>
      </w:r>
      <w:r w:rsidRPr="00F428DA">
        <w:rPr>
          <w:sz w:val="20"/>
          <w:szCs w:val="20"/>
        </w:rPr>
        <w:t>ti</w:t>
      </w:r>
      <w:r w:rsidRPr="00F428DA">
        <w:rPr>
          <w:spacing w:val="-1"/>
          <w:sz w:val="20"/>
          <w:szCs w:val="20"/>
        </w:rPr>
        <w:t>c</w:t>
      </w:r>
      <w:r w:rsidRPr="00F428DA">
        <w:rPr>
          <w:sz w:val="20"/>
          <w:szCs w:val="20"/>
        </w:rPr>
        <w:t>le</w:t>
      </w:r>
      <w:r w:rsidRPr="00F428DA">
        <w:rPr>
          <w:spacing w:val="1"/>
          <w:sz w:val="20"/>
          <w:szCs w:val="20"/>
        </w:rPr>
        <w:t xml:space="preserve"> </w:t>
      </w:r>
      <w:r w:rsidRPr="00F428DA">
        <w:rPr>
          <w:sz w:val="20"/>
          <w:szCs w:val="20"/>
        </w:rPr>
        <w:t>36</w:t>
      </w:r>
      <w:r w:rsidRPr="00F428DA">
        <w:rPr>
          <w:spacing w:val="4"/>
          <w:sz w:val="20"/>
          <w:szCs w:val="20"/>
        </w:rPr>
        <w:t xml:space="preserve"> </w:t>
      </w:r>
      <w:r w:rsidRPr="00F428DA">
        <w:rPr>
          <w:sz w:val="20"/>
          <w:szCs w:val="20"/>
        </w:rPr>
        <w:t>of</w:t>
      </w:r>
      <w:r w:rsidRPr="00F428DA">
        <w:rPr>
          <w:spacing w:val="1"/>
          <w:sz w:val="20"/>
          <w:szCs w:val="20"/>
        </w:rPr>
        <w:t xml:space="preserve"> </w:t>
      </w:r>
      <w:r w:rsidRPr="00F428DA">
        <w:rPr>
          <w:sz w:val="20"/>
          <w:szCs w:val="20"/>
        </w:rPr>
        <w:t>the</w:t>
      </w:r>
      <w:r w:rsidRPr="00F428DA">
        <w:rPr>
          <w:spacing w:val="3"/>
          <w:sz w:val="20"/>
          <w:szCs w:val="20"/>
        </w:rPr>
        <w:t xml:space="preserve"> </w:t>
      </w:r>
      <w:r w:rsidRPr="00F428DA">
        <w:rPr>
          <w:sz w:val="20"/>
          <w:szCs w:val="20"/>
        </w:rPr>
        <w:t>U</w:t>
      </w:r>
      <w:r w:rsidRPr="00F428DA">
        <w:rPr>
          <w:spacing w:val="1"/>
          <w:sz w:val="20"/>
          <w:szCs w:val="20"/>
        </w:rPr>
        <w:t>C</w:t>
      </w:r>
      <w:r w:rsidRPr="00F428DA">
        <w:rPr>
          <w:sz w:val="20"/>
          <w:szCs w:val="20"/>
        </w:rPr>
        <w:t>P</w:t>
      </w:r>
      <w:r w:rsidRPr="00F428DA">
        <w:rPr>
          <w:spacing w:val="3"/>
          <w:sz w:val="20"/>
          <w:szCs w:val="20"/>
        </w:rPr>
        <w:t xml:space="preserve"> </w:t>
      </w:r>
      <w:r w:rsidRPr="00F428DA">
        <w:rPr>
          <w:spacing w:val="-1"/>
          <w:sz w:val="20"/>
          <w:szCs w:val="20"/>
        </w:rPr>
        <w:t>a</w:t>
      </w:r>
      <w:r w:rsidRPr="00F428DA">
        <w:rPr>
          <w:sz w:val="20"/>
          <w:szCs w:val="20"/>
        </w:rPr>
        <w:t>s</w:t>
      </w:r>
      <w:r w:rsidRPr="00F428DA">
        <w:rPr>
          <w:spacing w:val="5"/>
          <w:sz w:val="20"/>
          <w:szCs w:val="20"/>
        </w:rPr>
        <w:t xml:space="preserve"> </w:t>
      </w:r>
      <w:r w:rsidRPr="00F428DA">
        <w:rPr>
          <w:sz w:val="20"/>
          <w:szCs w:val="20"/>
        </w:rPr>
        <w:t>it</w:t>
      </w:r>
      <w:r w:rsidRPr="00F428DA">
        <w:rPr>
          <w:spacing w:val="2"/>
          <w:sz w:val="20"/>
          <w:szCs w:val="20"/>
        </w:rPr>
        <w:t xml:space="preserve"> </w:t>
      </w:r>
      <w:r w:rsidRPr="00F428DA">
        <w:rPr>
          <w:spacing w:val="-1"/>
          <w:sz w:val="20"/>
          <w:szCs w:val="20"/>
        </w:rPr>
        <w:t>a</w:t>
      </w:r>
      <w:r w:rsidRPr="00F428DA">
        <w:rPr>
          <w:sz w:val="20"/>
          <w:szCs w:val="20"/>
        </w:rPr>
        <w:t>ppli</w:t>
      </w:r>
      <w:r w:rsidRPr="00F428DA">
        <w:rPr>
          <w:spacing w:val="-1"/>
          <w:sz w:val="20"/>
          <w:szCs w:val="20"/>
        </w:rPr>
        <w:t>e</w:t>
      </w:r>
      <w:r w:rsidRPr="00F428DA">
        <w:rPr>
          <w:sz w:val="20"/>
          <w:szCs w:val="20"/>
        </w:rPr>
        <w:t>s</w:t>
      </w:r>
      <w:r w:rsidRPr="00F428DA">
        <w:rPr>
          <w:spacing w:val="2"/>
          <w:sz w:val="20"/>
          <w:szCs w:val="20"/>
        </w:rPr>
        <w:t xml:space="preserve"> </w:t>
      </w:r>
      <w:r w:rsidRPr="00F428DA">
        <w:rPr>
          <w:sz w:val="20"/>
          <w:szCs w:val="20"/>
        </w:rPr>
        <w:t>to</w:t>
      </w:r>
      <w:r w:rsidRPr="00F428DA">
        <w:rPr>
          <w:spacing w:val="2"/>
          <w:sz w:val="20"/>
          <w:szCs w:val="20"/>
        </w:rPr>
        <w:t xml:space="preserve"> </w:t>
      </w:r>
      <w:r w:rsidRPr="00F428DA">
        <w:rPr>
          <w:sz w:val="20"/>
          <w:szCs w:val="20"/>
        </w:rPr>
        <w:t>this</w:t>
      </w:r>
      <w:r w:rsidRPr="00F428DA">
        <w:rPr>
          <w:spacing w:val="7"/>
          <w:sz w:val="20"/>
          <w:szCs w:val="20"/>
        </w:rPr>
        <w:t xml:space="preserve"> </w:t>
      </w:r>
      <w:r w:rsidRPr="00F428DA">
        <w:rPr>
          <w:spacing w:val="-3"/>
          <w:sz w:val="20"/>
          <w:szCs w:val="20"/>
        </w:rPr>
        <w:t>I</w:t>
      </w:r>
      <w:r w:rsidRPr="00F428DA">
        <w:rPr>
          <w:spacing w:val="-1"/>
          <w:sz w:val="20"/>
          <w:szCs w:val="20"/>
        </w:rPr>
        <w:t>r</w:t>
      </w:r>
      <w:r w:rsidRPr="00F428DA">
        <w:rPr>
          <w:spacing w:val="2"/>
          <w:sz w:val="20"/>
          <w:szCs w:val="20"/>
        </w:rPr>
        <w:t>r</w:t>
      </w:r>
      <w:r w:rsidRPr="00F428DA">
        <w:rPr>
          <w:spacing w:val="-1"/>
          <w:sz w:val="20"/>
          <w:szCs w:val="20"/>
        </w:rPr>
        <w:t>e</w:t>
      </w:r>
      <w:r w:rsidRPr="00F428DA">
        <w:rPr>
          <w:sz w:val="20"/>
          <w:szCs w:val="20"/>
        </w:rPr>
        <w:t>vo</w:t>
      </w:r>
      <w:r w:rsidRPr="00F428DA">
        <w:rPr>
          <w:spacing w:val="1"/>
          <w:sz w:val="20"/>
          <w:szCs w:val="20"/>
        </w:rPr>
        <w:t>c</w:t>
      </w:r>
      <w:r w:rsidRPr="00F428DA">
        <w:rPr>
          <w:spacing w:val="-1"/>
          <w:sz w:val="20"/>
          <w:szCs w:val="20"/>
        </w:rPr>
        <w:t>a</w:t>
      </w:r>
      <w:r w:rsidRPr="00F428DA">
        <w:rPr>
          <w:sz w:val="20"/>
          <w:szCs w:val="20"/>
        </w:rPr>
        <w:t>ble</w:t>
      </w:r>
      <w:r w:rsidRPr="00F428DA">
        <w:rPr>
          <w:spacing w:val="1"/>
          <w:sz w:val="20"/>
          <w:szCs w:val="20"/>
        </w:rPr>
        <w:t xml:space="preserve"> S</w:t>
      </w:r>
      <w:r w:rsidRPr="00F428DA">
        <w:rPr>
          <w:sz w:val="20"/>
          <w:szCs w:val="20"/>
        </w:rPr>
        <w:t>t</w:t>
      </w:r>
      <w:r w:rsidRPr="00F428DA">
        <w:rPr>
          <w:spacing w:val="-1"/>
          <w:sz w:val="20"/>
          <w:szCs w:val="20"/>
        </w:rPr>
        <w:t>a</w:t>
      </w:r>
      <w:r w:rsidRPr="00F428DA">
        <w:rPr>
          <w:sz w:val="20"/>
          <w:szCs w:val="20"/>
        </w:rPr>
        <w:t>nd</w:t>
      </w:r>
      <w:r w:rsidRPr="00F428DA">
        <w:rPr>
          <w:spacing w:val="5"/>
          <w:sz w:val="20"/>
          <w:szCs w:val="20"/>
        </w:rPr>
        <w:t>b</w:t>
      </w:r>
      <w:r w:rsidRPr="00F428DA">
        <w:rPr>
          <w:sz w:val="20"/>
          <w:szCs w:val="20"/>
        </w:rPr>
        <w:t xml:space="preserve">y </w:t>
      </w:r>
      <w:r w:rsidRPr="00F428DA">
        <w:rPr>
          <w:spacing w:val="-3"/>
          <w:sz w:val="20"/>
          <w:szCs w:val="20"/>
        </w:rPr>
        <w:t>L</w:t>
      </w:r>
      <w:r w:rsidRPr="00F428DA">
        <w:rPr>
          <w:spacing w:val="-1"/>
          <w:sz w:val="20"/>
          <w:szCs w:val="20"/>
        </w:rPr>
        <w:t>e</w:t>
      </w:r>
      <w:r w:rsidRPr="00F428DA">
        <w:rPr>
          <w:sz w:val="20"/>
          <w:szCs w:val="20"/>
        </w:rPr>
        <w:t>t</w:t>
      </w:r>
      <w:r w:rsidRPr="00F428DA">
        <w:rPr>
          <w:spacing w:val="3"/>
          <w:sz w:val="20"/>
          <w:szCs w:val="20"/>
        </w:rPr>
        <w:t>t</w:t>
      </w:r>
      <w:r w:rsidRPr="00F428DA">
        <w:rPr>
          <w:spacing w:val="-1"/>
          <w:sz w:val="20"/>
          <w:szCs w:val="20"/>
        </w:rPr>
        <w:t>e</w:t>
      </w:r>
      <w:r w:rsidRPr="00F428DA">
        <w:rPr>
          <w:sz w:val="20"/>
          <w:szCs w:val="20"/>
        </w:rPr>
        <w:t>r</w:t>
      </w:r>
      <w:r w:rsidRPr="00F428DA">
        <w:rPr>
          <w:spacing w:val="1"/>
          <w:sz w:val="20"/>
          <w:szCs w:val="20"/>
        </w:rPr>
        <w:t xml:space="preserve"> </w:t>
      </w:r>
      <w:r w:rsidRPr="00F428DA">
        <w:rPr>
          <w:spacing w:val="2"/>
          <w:sz w:val="20"/>
          <w:szCs w:val="20"/>
        </w:rPr>
        <w:t>o</w:t>
      </w:r>
      <w:r w:rsidRPr="00F428DA">
        <w:rPr>
          <w:sz w:val="20"/>
          <w:szCs w:val="20"/>
        </w:rPr>
        <w:t>f</w:t>
      </w:r>
      <w:r w:rsidRPr="00F428DA">
        <w:rPr>
          <w:spacing w:val="1"/>
          <w:sz w:val="20"/>
          <w:szCs w:val="20"/>
        </w:rPr>
        <w:t xml:space="preserve"> </w:t>
      </w:r>
      <w:r w:rsidRPr="00F428DA">
        <w:rPr>
          <w:spacing w:val="3"/>
          <w:sz w:val="20"/>
          <w:szCs w:val="20"/>
        </w:rPr>
        <w:t>C</w:t>
      </w:r>
      <w:r w:rsidRPr="00F428DA">
        <w:rPr>
          <w:spacing w:val="-1"/>
          <w:sz w:val="20"/>
          <w:szCs w:val="20"/>
        </w:rPr>
        <w:t>re</w:t>
      </w:r>
      <w:r w:rsidRPr="00F428DA">
        <w:rPr>
          <w:sz w:val="20"/>
          <w:szCs w:val="20"/>
        </w:rPr>
        <w:t>dit</w:t>
      </w:r>
      <w:r w:rsidRPr="00F428DA">
        <w:rPr>
          <w:spacing w:val="2"/>
          <w:sz w:val="20"/>
          <w:szCs w:val="20"/>
        </w:rPr>
        <w:t xml:space="preserve"> </w:t>
      </w:r>
      <w:r w:rsidRPr="00F428DA">
        <w:rPr>
          <w:sz w:val="20"/>
          <w:szCs w:val="20"/>
        </w:rPr>
        <w:t>is h</w:t>
      </w:r>
      <w:r w:rsidRPr="00F428DA">
        <w:rPr>
          <w:spacing w:val="-1"/>
          <w:sz w:val="20"/>
          <w:szCs w:val="20"/>
        </w:rPr>
        <w:t>ere</w:t>
      </w:r>
      <w:r w:rsidRPr="00F428DA">
        <w:rPr>
          <w:spacing w:val="5"/>
          <w:sz w:val="20"/>
          <w:szCs w:val="20"/>
        </w:rPr>
        <w:t>b</w:t>
      </w:r>
      <w:r w:rsidRPr="00F428DA">
        <w:rPr>
          <w:sz w:val="20"/>
          <w:szCs w:val="20"/>
        </w:rPr>
        <w:t>y modi</w:t>
      </w:r>
      <w:r w:rsidRPr="00F428DA">
        <w:rPr>
          <w:spacing w:val="-1"/>
          <w:sz w:val="20"/>
          <w:szCs w:val="20"/>
        </w:rPr>
        <w:t>f</w:t>
      </w:r>
      <w:r w:rsidRPr="00F428DA">
        <w:rPr>
          <w:sz w:val="20"/>
          <w:szCs w:val="20"/>
        </w:rPr>
        <w:t>i</w:t>
      </w:r>
      <w:r w:rsidRPr="00F428DA">
        <w:rPr>
          <w:spacing w:val="-1"/>
          <w:sz w:val="20"/>
          <w:szCs w:val="20"/>
        </w:rPr>
        <w:t>e</w:t>
      </w:r>
      <w:r w:rsidRPr="00F428DA">
        <w:rPr>
          <w:sz w:val="20"/>
          <w:szCs w:val="20"/>
        </w:rPr>
        <w:t>d</w:t>
      </w:r>
      <w:r w:rsidRPr="00F428DA">
        <w:rPr>
          <w:spacing w:val="5"/>
          <w:sz w:val="20"/>
          <w:szCs w:val="20"/>
        </w:rPr>
        <w:t xml:space="preserve"> </w:t>
      </w:r>
      <w:r w:rsidRPr="00F428DA">
        <w:rPr>
          <w:sz w:val="20"/>
          <w:szCs w:val="20"/>
        </w:rPr>
        <w:t>to</w:t>
      </w:r>
      <w:r w:rsidRPr="00F428DA">
        <w:rPr>
          <w:spacing w:val="5"/>
          <w:sz w:val="20"/>
          <w:szCs w:val="20"/>
        </w:rPr>
        <w:t xml:space="preserve"> </w:t>
      </w:r>
      <w:r w:rsidRPr="00F428DA">
        <w:rPr>
          <w:sz w:val="20"/>
          <w:szCs w:val="20"/>
        </w:rPr>
        <w:t>p</w:t>
      </w:r>
      <w:r w:rsidRPr="00F428DA">
        <w:rPr>
          <w:spacing w:val="-1"/>
          <w:sz w:val="20"/>
          <w:szCs w:val="20"/>
        </w:rPr>
        <w:t>r</w:t>
      </w:r>
      <w:r w:rsidRPr="00F428DA">
        <w:rPr>
          <w:sz w:val="20"/>
          <w:szCs w:val="20"/>
        </w:rPr>
        <w:t>ovide</w:t>
      </w:r>
      <w:r w:rsidRPr="00F428DA">
        <w:rPr>
          <w:spacing w:val="4"/>
          <w:sz w:val="20"/>
          <w:szCs w:val="20"/>
        </w:rPr>
        <w:t xml:space="preserve"> </w:t>
      </w:r>
      <w:r w:rsidRPr="00F428DA">
        <w:rPr>
          <w:sz w:val="20"/>
          <w:szCs w:val="20"/>
        </w:rPr>
        <w:t>th</w:t>
      </w:r>
      <w:r w:rsidRPr="00F428DA">
        <w:rPr>
          <w:spacing w:val="-1"/>
          <w:sz w:val="20"/>
          <w:szCs w:val="20"/>
        </w:rPr>
        <w:t>a</w:t>
      </w:r>
      <w:r w:rsidRPr="00F428DA">
        <w:rPr>
          <w:sz w:val="20"/>
          <w:szCs w:val="20"/>
        </w:rPr>
        <w:t>t</w:t>
      </w:r>
      <w:r w:rsidRPr="00F428DA">
        <w:rPr>
          <w:spacing w:val="5"/>
          <w:sz w:val="20"/>
          <w:szCs w:val="20"/>
        </w:rPr>
        <w:t xml:space="preserve"> </w:t>
      </w:r>
      <w:r w:rsidRPr="00F428DA">
        <w:rPr>
          <w:sz w:val="20"/>
          <w:szCs w:val="20"/>
        </w:rPr>
        <w:t>in</w:t>
      </w:r>
      <w:r w:rsidRPr="00F428DA">
        <w:rPr>
          <w:spacing w:val="3"/>
          <w:sz w:val="20"/>
          <w:szCs w:val="20"/>
        </w:rPr>
        <w:t xml:space="preserve"> </w:t>
      </w:r>
      <w:r w:rsidRPr="00F428DA">
        <w:rPr>
          <w:sz w:val="20"/>
          <w:szCs w:val="20"/>
        </w:rPr>
        <w:t>the</w:t>
      </w:r>
      <w:r w:rsidRPr="00F428DA">
        <w:rPr>
          <w:spacing w:val="4"/>
          <w:sz w:val="20"/>
          <w:szCs w:val="20"/>
        </w:rPr>
        <w:t xml:space="preserve"> </w:t>
      </w:r>
      <w:r w:rsidRPr="00F428DA">
        <w:rPr>
          <w:spacing w:val="-1"/>
          <w:sz w:val="20"/>
          <w:szCs w:val="20"/>
        </w:rPr>
        <w:t>e</w:t>
      </w:r>
      <w:r w:rsidRPr="00F428DA">
        <w:rPr>
          <w:sz w:val="20"/>
          <w:szCs w:val="20"/>
        </w:rPr>
        <w:t>v</w:t>
      </w:r>
      <w:r w:rsidRPr="00F428DA">
        <w:rPr>
          <w:spacing w:val="-1"/>
          <w:sz w:val="20"/>
          <w:szCs w:val="20"/>
        </w:rPr>
        <w:t>e</w:t>
      </w:r>
      <w:r w:rsidRPr="00F428DA">
        <w:rPr>
          <w:sz w:val="20"/>
          <w:szCs w:val="20"/>
        </w:rPr>
        <w:t>nt</w:t>
      </w:r>
      <w:r w:rsidRPr="00F428DA">
        <w:rPr>
          <w:spacing w:val="5"/>
          <w:sz w:val="20"/>
          <w:szCs w:val="20"/>
        </w:rPr>
        <w:t xml:space="preserve"> </w:t>
      </w:r>
      <w:r w:rsidRPr="00F428DA">
        <w:rPr>
          <w:sz w:val="20"/>
          <w:szCs w:val="20"/>
        </w:rPr>
        <w:t>of</w:t>
      </w:r>
      <w:r w:rsidRPr="00F428DA">
        <w:rPr>
          <w:spacing w:val="2"/>
          <w:sz w:val="20"/>
          <w:szCs w:val="20"/>
        </w:rPr>
        <w:t xml:space="preserve"> </w:t>
      </w:r>
      <w:r w:rsidRPr="00F428DA">
        <w:rPr>
          <w:spacing w:val="-1"/>
          <w:sz w:val="20"/>
          <w:szCs w:val="20"/>
        </w:rPr>
        <w:t>a</w:t>
      </w:r>
      <w:r w:rsidRPr="00F428DA">
        <w:rPr>
          <w:sz w:val="20"/>
          <w:szCs w:val="20"/>
        </w:rPr>
        <w:t>n</w:t>
      </w:r>
      <w:r w:rsidRPr="00F428DA">
        <w:rPr>
          <w:spacing w:val="5"/>
          <w:sz w:val="20"/>
          <w:szCs w:val="20"/>
        </w:rPr>
        <w:t xml:space="preserve"> </w:t>
      </w:r>
      <w:r w:rsidRPr="00F428DA">
        <w:rPr>
          <w:sz w:val="20"/>
          <w:szCs w:val="20"/>
        </w:rPr>
        <w:t>A</w:t>
      </w:r>
      <w:r w:rsidRPr="00F428DA">
        <w:rPr>
          <w:spacing w:val="-1"/>
          <w:sz w:val="20"/>
          <w:szCs w:val="20"/>
        </w:rPr>
        <w:t>c</w:t>
      </w:r>
      <w:r w:rsidRPr="00F428DA">
        <w:rPr>
          <w:sz w:val="20"/>
          <w:szCs w:val="20"/>
        </w:rPr>
        <w:t>t</w:t>
      </w:r>
      <w:r w:rsidRPr="00F428DA">
        <w:rPr>
          <w:spacing w:val="5"/>
          <w:sz w:val="20"/>
          <w:szCs w:val="20"/>
        </w:rPr>
        <w:t xml:space="preserve"> </w:t>
      </w:r>
      <w:r w:rsidRPr="00F428DA">
        <w:rPr>
          <w:sz w:val="20"/>
          <w:szCs w:val="20"/>
        </w:rPr>
        <w:t>of</w:t>
      </w:r>
      <w:r w:rsidRPr="00F428DA">
        <w:rPr>
          <w:spacing w:val="4"/>
          <w:sz w:val="20"/>
          <w:szCs w:val="20"/>
        </w:rPr>
        <w:t xml:space="preserve"> </w:t>
      </w:r>
      <w:r w:rsidRPr="00F428DA">
        <w:rPr>
          <w:sz w:val="20"/>
          <w:szCs w:val="20"/>
        </w:rPr>
        <w:t>God,</w:t>
      </w:r>
      <w:r w:rsidRPr="00F428DA">
        <w:rPr>
          <w:spacing w:val="5"/>
          <w:sz w:val="20"/>
          <w:szCs w:val="20"/>
        </w:rPr>
        <w:t xml:space="preserve"> </w:t>
      </w:r>
      <w:r w:rsidRPr="00F428DA">
        <w:rPr>
          <w:spacing w:val="-1"/>
          <w:sz w:val="20"/>
          <w:szCs w:val="20"/>
        </w:rPr>
        <w:t>r</w:t>
      </w:r>
      <w:r w:rsidRPr="00F428DA">
        <w:rPr>
          <w:sz w:val="20"/>
          <w:szCs w:val="20"/>
        </w:rPr>
        <w:t>iot,</w:t>
      </w:r>
      <w:r w:rsidRPr="00F428DA">
        <w:rPr>
          <w:spacing w:val="5"/>
          <w:sz w:val="20"/>
          <w:szCs w:val="20"/>
        </w:rPr>
        <w:t xml:space="preserve"> </w:t>
      </w:r>
      <w:r w:rsidRPr="00F428DA">
        <w:rPr>
          <w:spacing w:val="-1"/>
          <w:sz w:val="20"/>
          <w:szCs w:val="20"/>
        </w:rPr>
        <w:t>c</w:t>
      </w:r>
      <w:r w:rsidRPr="00F428DA">
        <w:rPr>
          <w:sz w:val="20"/>
          <w:szCs w:val="20"/>
        </w:rPr>
        <w:t>i</w:t>
      </w:r>
      <w:r w:rsidRPr="00F428DA">
        <w:rPr>
          <w:spacing w:val="-2"/>
          <w:sz w:val="20"/>
          <w:szCs w:val="20"/>
        </w:rPr>
        <w:t>v</w:t>
      </w:r>
      <w:r w:rsidRPr="00F428DA">
        <w:rPr>
          <w:sz w:val="20"/>
          <w:szCs w:val="20"/>
        </w:rPr>
        <w:t>il</w:t>
      </w:r>
      <w:r w:rsidRPr="00F428DA">
        <w:rPr>
          <w:spacing w:val="5"/>
          <w:sz w:val="20"/>
          <w:szCs w:val="20"/>
        </w:rPr>
        <w:t xml:space="preserve"> </w:t>
      </w:r>
      <w:r w:rsidRPr="00F428DA">
        <w:rPr>
          <w:spacing w:val="-1"/>
          <w:sz w:val="20"/>
          <w:szCs w:val="20"/>
        </w:rPr>
        <w:t>c</w:t>
      </w:r>
      <w:r w:rsidRPr="00F428DA">
        <w:rPr>
          <w:sz w:val="20"/>
          <w:szCs w:val="20"/>
        </w:rPr>
        <w:t>ommotio</w:t>
      </w:r>
      <w:r w:rsidRPr="00F428DA">
        <w:rPr>
          <w:spacing w:val="-2"/>
          <w:sz w:val="20"/>
          <w:szCs w:val="20"/>
        </w:rPr>
        <w:t>n</w:t>
      </w:r>
      <w:r w:rsidRPr="00F428DA">
        <w:rPr>
          <w:sz w:val="20"/>
          <w:szCs w:val="20"/>
        </w:rPr>
        <w:t>, insu</w:t>
      </w:r>
      <w:r w:rsidRPr="00F428DA">
        <w:rPr>
          <w:spacing w:val="-1"/>
          <w:sz w:val="20"/>
          <w:szCs w:val="20"/>
        </w:rPr>
        <w:t>rrec</w:t>
      </w:r>
      <w:r w:rsidRPr="00F428DA">
        <w:rPr>
          <w:sz w:val="20"/>
          <w:szCs w:val="20"/>
        </w:rPr>
        <w:t>tion,</w:t>
      </w:r>
      <w:r w:rsidRPr="00F428DA">
        <w:rPr>
          <w:spacing w:val="2"/>
          <w:sz w:val="20"/>
          <w:szCs w:val="20"/>
        </w:rPr>
        <w:t xml:space="preserve"> </w:t>
      </w:r>
      <w:r w:rsidRPr="00F428DA">
        <w:rPr>
          <w:sz w:val="20"/>
          <w:szCs w:val="20"/>
        </w:rPr>
        <w:t>w</w:t>
      </w:r>
      <w:r w:rsidRPr="00F428DA">
        <w:rPr>
          <w:spacing w:val="1"/>
          <w:sz w:val="20"/>
          <w:szCs w:val="20"/>
        </w:rPr>
        <w:t>a</w:t>
      </w:r>
      <w:r w:rsidRPr="00F428DA">
        <w:rPr>
          <w:sz w:val="20"/>
          <w:szCs w:val="20"/>
        </w:rPr>
        <w:t>r</w:t>
      </w:r>
      <w:r w:rsidRPr="00F428DA">
        <w:rPr>
          <w:spacing w:val="1"/>
          <w:sz w:val="20"/>
          <w:szCs w:val="20"/>
        </w:rPr>
        <w:t xml:space="preserve"> </w:t>
      </w:r>
      <w:r w:rsidRPr="00F428DA">
        <w:rPr>
          <w:sz w:val="20"/>
          <w:szCs w:val="20"/>
        </w:rPr>
        <w:t>or</w:t>
      </w:r>
      <w:r w:rsidRPr="00F428DA">
        <w:rPr>
          <w:spacing w:val="1"/>
          <w:sz w:val="20"/>
          <w:szCs w:val="20"/>
        </w:rPr>
        <w:t xml:space="preserve"> </w:t>
      </w:r>
      <w:r w:rsidRPr="00F428DA">
        <w:rPr>
          <w:spacing w:val="-1"/>
          <w:sz w:val="20"/>
          <w:szCs w:val="20"/>
        </w:rPr>
        <w:t>a</w:t>
      </w:r>
      <w:r w:rsidRPr="00F428DA">
        <w:rPr>
          <w:spacing w:val="2"/>
          <w:sz w:val="20"/>
          <w:szCs w:val="20"/>
        </w:rPr>
        <w:t>n</w:t>
      </w:r>
      <w:r w:rsidRPr="00F428DA">
        <w:rPr>
          <w:sz w:val="20"/>
          <w:szCs w:val="20"/>
        </w:rPr>
        <w:t>y oth</w:t>
      </w:r>
      <w:r w:rsidRPr="00F428DA">
        <w:rPr>
          <w:spacing w:val="-1"/>
          <w:sz w:val="20"/>
          <w:szCs w:val="20"/>
        </w:rPr>
        <w:t>e</w:t>
      </w:r>
      <w:r w:rsidRPr="00F428DA">
        <w:rPr>
          <w:sz w:val="20"/>
          <w:szCs w:val="20"/>
        </w:rPr>
        <w:t>r</w:t>
      </w:r>
      <w:r w:rsidRPr="00F428DA">
        <w:rPr>
          <w:spacing w:val="4"/>
          <w:sz w:val="20"/>
          <w:szCs w:val="20"/>
        </w:rPr>
        <w:t xml:space="preserve"> </w:t>
      </w:r>
      <w:r w:rsidRPr="00F428DA">
        <w:rPr>
          <w:spacing w:val="-1"/>
          <w:sz w:val="20"/>
          <w:szCs w:val="20"/>
        </w:rPr>
        <w:t>ca</w:t>
      </w:r>
      <w:r w:rsidRPr="00F428DA">
        <w:rPr>
          <w:sz w:val="20"/>
          <w:szCs w:val="20"/>
        </w:rPr>
        <w:t>u</w:t>
      </w:r>
      <w:r w:rsidRPr="00F428DA">
        <w:rPr>
          <w:spacing w:val="3"/>
          <w:sz w:val="20"/>
          <w:szCs w:val="20"/>
        </w:rPr>
        <w:t>s</w:t>
      </w:r>
      <w:r w:rsidRPr="00F428DA">
        <w:rPr>
          <w:sz w:val="20"/>
          <w:szCs w:val="20"/>
        </w:rPr>
        <w:t>e</w:t>
      </w:r>
      <w:r w:rsidRPr="00F428DA">
        <w:rPr>
          <w:spacing w:val="1"/>
          <w:sz w:val="20"/>
          <w:szCs w:val="20"/>
        </w:rPr>
        <w:t xml:space="preserve"> </w:t>
      </w:r>
      <w:r w:rsidRPr="00F428DA">
        <w:rPr>
          <w:sz w:val="20"/>
          <w:szCs w:val="20"/>
        </w:rPr>
        <w:t>b</w:t>
      </w:r>
      <w:r w:rsidRPr="00F428DA">
        <w:rPr>
          <w:spacing w:val="4"/>
          <w:sz w:val="20"/>
          <w:szCs w:val="20"/>
        </w:rPr>
        <w:t>e</w:t>
      </w:r>
      <w:r w:rsidRPr="00F428DA">
        <w:rPr>
          <w:spacing w:val="-5"/>
          <w:sz w:val="20"/>
          <w:szCs w:val="20"/>
        </w:rPr>
        <w:t>y</w:t>
      </w:r>
      <w:r w:rsidRPr="00F428DA">
        <w:rPr>
          <w:sz w:val="20"/>
          <w:szCs w:val="20"/>
        </w:rPr>
        <w:t>ond</w:t>
      </w:r>
      <w:r w:rsidRPr="00F428DA">
        <w:rPr>
          <w:spacing w:val="2"/>
          <w:sz w:val="20"/>
          <w:szCs w:val="20"/>
        </w:rPr>
        <w:t xml:space="preserve"> o</w:t>
      </w:r>
      <w:r w:rsidRPr="00F428DA">
        <w:rPr>
          <w:sz w:val="20"/>
          <w:szCs w:val="20"/>
        </w:rPr>
        <w:t>ur</w:t>
      </w:r>
      <w:r w:rsidRPr="00F428DA">
        <w:rPr>
          <w:spacing w:val="1"/>
          <w:sz w:val="20"/>
          <w:szCs w:val="20"/>
        </w:rPr>
        <w:t xml:space="preserve"> </w:t>
      </w:r>
      <w:r w:rsidRPr="00F428DA">
        <w:rPr>
          <w:spacing w:val="-1"/>
          <w:sz w:val="20"/>
          <w:szCs w:val="20"/>
        </w:rPr>
        <w:t>c</w:t>
      </w:r>
      <w:r w:rsidRPr="00F428DA">
        <w:rPr>
          <w:sz w:val="20"/>
          <w:szCs w:val="20"/>
        </w:rPr>
        <w:t>ont</w:t>
      </w:r>
      <w:r w:rsidRPr="00F428DA">
        <w:rPr>
          <w:spacing w:val="-1"/>
          <w:sz w:val="20"/>
          <w:szCs w:val="20"/>
        </w:rPr>
        <w:t>r</w:t>
      </w:r>
      <w:r w:rsidRPr="00F428DA">
        <w:rPr>
          <w:sz w:val="20"/>
          <w:szCs w:val="20"/>
        </w:rPr>
        <w:t>ol</w:t>
      </w:r>
      <w:r w:rsidRPr="00F428DA">
        <w:rPr>
          <w:spacing w:val="3"/>
          <w:sz w:val="20"/>
          <w:szCs w:val="20"/>
        </w:rPr>
        <w:t xml:space="preserve"> </w:t>
      </w:r>
      <w:r w:rsidRPr="00F428DA">
        <w:rPr>
          <w:sz w:val="20"/>
          <w:szCs w:val="20"/>
        </w:rPr>
        <w:t>th</w:t>
      </w:r>
      <w:r w:rsidRPr="00F428DA">
        <w:rPr>
          <w:spacing w:val="-1"/>
          <w:sz w:val="20"/>
          <w:szCs w:val="20"/>
        </w:rPr>
        <w:t>a</w:t>
      </w:r>
      <w:r w:rsidRPr="00F428DA">
        <w:rPr>
          <w:sz w:val="20"/>
          <w:szCs w:val="20"/>
        </w:rPr>
        <w:t>t</w:t>
      </w:r>
      <w:r w:rsidRPr="00F428DA">
        <w:rPr>
          <w:spacing w:val="3"/>
          <w:sz w:val="20"/>
          <w:szCs w:val="20"/>
        </w:rPr>
        <w:t xml:space="preserve"> </w:t>
      </w:r>
      <w:r w:rsidRPr="00F428DA">
        <w:rPr>
          <w:sz w:val="20"/>
          <w:szCs w:val="20"/>
        </w:rPr>
        <w:t>int</w:t>
      </w:r>
      <w:r w:rsidRPr="00F428DA">
        <w:rPr>
          <w:spacing w:val="-1"/>
          <w:sz w:val="20"/>
          <w:szCs w:val="20"/>
        </w:rPr>
        <w:t>err</w:t>
      </w:r>
      <w:r w:rsidRPr="00F428DA">
        <w:rPr>
          <w:sz w:val="20"/>
          <w:szCs w:val="20"/>
        </w:rPr>
        <w:t>up</w:t>
      </w:r>
      <w:r w:rsidRPr="00F428DA">
        <w:rPr>
          <w:spacing w:val="3"/>
          <w:sz w:val="20"/>
          <w:szCs w:val="20"/>
        </w:rPr>
        <w:t>t</w:t>
      </w:r>
      <w:r w:rsidRPr="00F428DA">
        <w:rPr>
          <w:sz w:val="20"/>
          <w:szCs w:val="20"/>
        </w:rPr>
        <w:t>s</w:t>
      </w:r>
      <w:r w:rsidRPr="00F428DA">
        <w:rPr>
          <w:spacing w:val="2"/>
          <w:sz w:val="20"/>
          <w:szCs w:val="20"/>
        </w:rPr>
        <w:t xml:space="preserve"> </w:t>
      </w:r>
      <w:r w:rsidRPr="00F428DA">
        <w:rPr>
          <w:sz w:val="20"/>
          <w:szCs w:val="20"/>
        </w:rPr>
        <w:t>our</w:t>
      </w:r>
      <w:r w:rsidRPr="00F428DA">
        <w:rPr>
          <w:spacing w:val="2"/>
          <w:sz w:val="20"/>
          <w:szCs w:val="20"/>
        </w:rPr>
        <w:t xml:space="preserve"> </w:t>
      </w:r>
      <w:r w:rsidRPr="00F428DA">
        <w:rPr>
          <w:sz w:val="20"/>
          <w:szCs w:val="20"/>
        </w:rPr>
        <w:t>busin</w:t>
      </w:r>
      <w:r w:rsidRPr="00F428DA">
        <w:rPr>
          <w:spacing w:val="-1"/>
          <w:sz w:val="20"/>
          <w:szCs w:val="20"/>
        </w:rPr>
        <w:t>e</w:t>
      </w:r>
      <w:r w:rsidRPr="00F428DA">
        <w:rPr>
          <w:sz w:val="20"/>
          <w:szCs w:val="20"/>
        </w:rPr>
        <w:t xml:space="preserve">ss </w:t>
      </w:r>
      <w:r w:rsidRPr="00F428DA">
        <w:rPr>
          <w:spacing w:val="-1"/>
          <w:sz w:val="20"/>
          <w:szCs w:val="20"/>
        </w:rPr>
        <w:t>(c</w:t>
      </w:r>
      <w:r w:rsidRPr="00F428DA">
        <w:rPr>
          <w:sz w:val="20"/>
          <w:szCs w:val="20"/>
        </w:rPr>
        <w:t>oll</w:t>
      </w:r>
      <w:r w:rsidRPr="00F428DA">
        <w:rPr>
          <w:spacing w:val="-1"/>
          <w:sz w:val="20"/>
          <w:szCs w:val="20"/>
        </w:rPr>
        <w:t>ec</w:t>
      </w:r>
      <w:r w:rsidRPr="00F428DA">
        <w:rPr>
          <w:sz w:val="20"/>
          <w:szCs w:val="20"/>
        </w:rPr>
        <w:t>tiv</w:t>
      </w:r>
      <w:r w:rsidRPr="00F428DA">
        <w:rPr>
          <w:spacing w:val="-1"/>
          <w:sz w:val="20"/>
          <w:szCs w:val="20"/>
        </w:rPr>
        <w:t>e</w:t>
      </w:r>
      <w:r w:rsidRPr="00F428DA">
        <w:rPr>
          <w:spacing w:val="5"/>
          <w:sz w:val="20"/>
          <w:szCs w:val="20"/>
        </w:rPr>
        <w:t>l</w:t>
      </w:r>
      <w:r w:rsidRPr="00F428DA">
        <w:rPr>
          <w:spacing w:val="-5"/>
          <w:sz w:val="20"/>
          <w:szCs w:val="20"/>
        </w:rPr>
        <w:t>y</w:t>
      </w:r>
      <w:r w:rsidRPr="00F428DA">
        <w:rPr>
          <w:sz w:val="20"/>
          <w:szCs w:val="20"/>
        </w:rPr>
        <w:t>,</w:t>
      </w:r>
      <w:r w:rsidRPr="00F428DA">
        <w:rPr>
          <w:spacing w:val="1"/>
          <w:sz w:val="20"/>
          <w:szCs w:val="20"/>
        </w:rPr>
        <w:t xml:space="preserve"> </w:t>
      </w:r>
      <w:r w:rsidRPr="00F428DA">
        <w:rPr>
          <w:spacing w:val="-1"/>
          <w:sz w:val="20"/>
          <w:szCs w:val="20"/>
        </w:rPr>
        <w:t>a</w:t>
      </w:r>
      <w:r w:rsidRPr="00F428DA">
        <w:rPr>
          <w:sz w:val="20"/>
          <w:szCs w:val="20"/>
        </w:rPr>
        <w:t>n</w:t>
      </w:r>
      <w:r w:rsidRPr="00F428DA">
        <w:rPr>
          <w:spacing w:val="4"/>
          <w:sz w:val="20"/>
          <w:szCs w:val="20"/>
        </w:rPr>
        <w:t xml:space="preserve"> </w:t>
      </w:r>
      <w:r w:rsidRPr="00F428DA">
        <w:rPr>
          <w:spacing w:val="1"/>
          <w:sz w:val="20"/>
          <w:szCs w:val="20"/>
        </w:rPr>
        <w:t>“</w:t>
      </w:r>
      <w:r w:rsidRPr="00F428DA">
        <w:rPr>
          <w:spacing w:val="-3"/>
          <w:sz w:val="20"/>
          <w:szCs w:val="20"/>
        </w:rPr>
        <w:t>I</w:t>
      </w:r>
      <w:r w:rsidRPr="00F428DA">
        <w:rPr>
          <w:sz w:val="20"/>
          <w:szCs w:val="20"/>
        </w:rPr>
        <w:t>nt</w:t>
      </w:r>
      <w:r w:rsidRPr="00F428DA">
        <w:rPr>
          <w:spacing w:val="1"/>
          <w:sz w:val="20"/>
          <w:szCs w:val="20"/>
        </w:rPr>
        <w:t>e</w:t>
      </w:r>
      <w:r w:rsidRPr="00F428DA">
        <w:rPr>
          <w:spacing w:val="-1"/>
          <w:sz w:val="20"/>
          <w:szCs w:val="20"/>
        </w:rPr>
        <w:t>rr</w:t>
      </w:r>
      <w:r w:rsidRPr="00F428DA">
        <w:rPr>
          <w:spacing w:val="2"/>
          <w:sz w:val="20"/>
          <w:szCs w:val="20"/>
        </w:rPr>
        <w:t>u</w:t>
      </w:r>
      <w:r w:rsidRPr="00F428DA">
        <w:rPr>
          <w:sz w:val="20"/>
          <w:szCs w:val="20"/>
        </w:rPr>
        <w:t>ption</w:t>
      </w:r>
      <w:r w:rsidRPr="00F428DA">
        <w:rPr>
          <w:spacing w:val="1"/>
          <w:sz w:val="20"/>
          <w:szCs w:val="20"/>
        </w:rPr>
        <w:t xml:space="preserve"> </w:t>
      </w:r>
      <w:r w:rsidRPr="00F428DA">
        <w:rPr>
          <w:sz w:val="20"/>
          <w:szCs w:val="20"/>
        </w:rPr>
        <w:t>Ev</w:t>
      </w:r>
      <w:r w:rsidRPr="00F428DA">
        <w:rPr>
          <w:spacing w:val="-1"/>
          <w:sz w:val="20"/>
          <w:szCs w:val="20"/>
        </w:rPr>
        <w:t>e</w:t>
      </w:r>
      <w:r w:rsidRPr="00F428DA">
        <w:rPr>
          <w:sz w:val="20"/>
          <w:szCs w:val="20"/>
        </w:rPr>
        <w:t>nt</w:t>
      </w:r>
      <w:r w:rsidRPr="00F428DA">
        <w:rPr>
          <w:spacing w:val="-1"/>
          <w:sz w:val="20"/>
          <w:szCs w:val="20"/>
        </w:rPr>
        <w:t>”</w:t>
      </w:r>
      <w:r w:rsidRPr="00F428DA">
        <w:rPr>
          <w:sz w:val="20"/>
          <w:szCs w:val="20"/>
        </w:rPr>
        <w:t xml:space="preserve">) </w:t>
      </w:r>
      <w:r w:rsidRPr="00F428DA">
        <w:rPr>
          <w:spacing w:val="-1"/>
          <w:sz w:val="20"/>
          <w:szCs w:val="20"/>
        </w:rPr>
        <w:t>a</w:t>
      </w:r>
      <w:r w:rsidRPr="00F428DA">
        <w:rPr>
          <w:sz w:val="20"/>
          <w:szCs w:val="20"/>
        </w:rPr>
        <w:t>nd</w:t>
      </w:r>
      <w:r w:rsidRPr="00F428DA">
        <w:rPr>
          <w:spacing w:val="4"/>
          <w:sz w:val="20"/>
          <w:szCs w:val="20"/>
        </w:rPr>
        <w:t xml:space="preserve"> </w:t>
      </w:r>
      <w:r w:rsidRPr="00F428DA">
        <w:rPr>
          <w:spacing w:val="-1"/>
          <w:sz w:val="20"/>
          <w:szCs w:val="20"/>
        </w:rPr>
        <w:t>ca</w:t>
      </w:r>
      <w:r w:rsidRPr="00F428DA">
        <w:rPr>
          <w:sz w:val="20"/>
          <w:szCs w:val="20"/>
        </w:rPr>
        <w:t>us</w:t>
      </w:r>
      <w:r w:rsidRPr="00F428DA">
        <w:rPr>
          <w:spacing w:val="-1"/>
          <w:sz w:val="20"/>
          <w:szCs w:val="20"/>
        </w:rPr>
        <w:t>e</w:t>
      </w:r>
      <w:r w:rsidRPr="00F428DA">
        <w:rPr>
          <w:sz w:val="20"/>
          <w:szCs w:val="20"/>
        </w:rPr>
        <w:t>s</w:t>
      </w:r>
      <w:r w:rsidRPr="00F428DA">
        <w:rPr>
          <w:spacing w:val="4"/>
          <w:sz w:val="20"/>
          <w:szCs w:val="20"/>
        </w:rPr>
        <w:t xml:space="preserve"> </w:t>
      </w:r>
      <w:r w:rsidRPr="00F428DA">
        <w:rPr>
          <w:sz w:val="20"/>
          <w:szCs w:val="20"/>
        </w:rPr>
        <w:t>the pl</w:t>
      </w:r>
      <w:r w:rsidRPr="00F428DA">
        <w:rPr>
          <w:spacing w:val="-1"/>
          <w:sz w:val="20"/>
          <w:szCs w:val="20"/>
        </w:rPr>
        <w:t>ac</w:t>
      </w:r>
      <w:r w:rsidRPr="00F428DA">
        <w:rPr>
          <w:sz w:val="20"/>
          <w:szCs w:val="20"/>
        </w:rPr>
        <w:t>e</w:t>
      </w:r>
      <w:r w:rsidRPr="00F428DA">
        <w:rPr>
          <w:spacing w:val="3"/>
          <w:sz w:val="20"/>
          <w:szCs w:val="20"/>
        </w:rPr>
        <w:t xml:space="preserve"> </w:t>
      </w:r>
      <w:r w:rsidRPr="00F428DA">
        <w:rPr>
          <w:spacing w:val="-1"/>
          <w:sz w:val="20"/>
          <w:szCs w:val="20"/>
        </w:rPr>
        <w:t>f</w:t>
      </w:r>
      <w:r w:rsidRPr="00F428DA">
        <w:rPr>
          <w:sz w:val="20"/>
          <w:szCs w:val="20"/>
        </w:rPr>
        <w:t xml:space="preserve">or </w:t>
      </w:r>
      <w:r w:rsidRPr="00F428DA">
        <w:rPr>
          <w:spacing w:val="2"/>
          <w:sz w:val="20"/>
          <w:szCs w:val="20"/>
        </w:rPr>
        <w:t>p</w:t>
      </w:r>
      <w:r w:rsidRPr="00F428DA">
        <w:rPr>
          <w:spacing w:val="-1"/>
          <w:sz w:val="20"/>
          <w:szCs w:val="20"/>
        </w:rPr>
        <w:t>re</w:t>
      </w:r>
      <w:r w:rsidRPr="00F428DA">
        <w:rPr>
          <w:sz w:val="20"/>
          <w:szCs w:val="20"/>
        </w:rPr>
        <w:t>s</w:t>
      </w:r>
      <w:r w:rsidRPr="00F428DA">
        <w:rPr>
          <w:spacing w:val="-1"/>
          <w:sz w:val="20"/>
          <w:szCs w:val="20"/>
        </w:rPr>
        <w:t>e</w:t>
      </w:r>
      <w:r w:rsidRPr="00F428DA">
        <w:rPr>
          <w:sz w:val="20"/>
          <w:szCs w:val="20"/>
        </w:rPr>
        <w:t>n</w:t>
      </w:r>
      <w:r w:rsidRPr="00F428DA">
        <w:rPr>
          <w:spacing w:val="1"/>
          <w:sz w:val="20"/>
          <w:szCs w:val="20"/>
        </w:rPr>
        <w:t>t</w:t>
      </w:r>
      <w:r w:rsidRPr="00F428DA">
        <w:rPr>
          <w:spacing w:val="-1"/>
          <w:sz w:val="20"/>
          <w:szCs w:val="20"/>
        </w:rPr>
        <w:t>a</w:t>
      </w:r>
      <w:r w:rsidRPr="00F428DA">
        <w:rPr>
          <w:sz w:val="20"/>
          <w:szCs w:val="20"/>
        </w:rPr>
        <w:t>ti</w:t>
      </w:r>
      <w:r w:rsidRPr="00F428DA">
        <w:rPr>
          <w:spacing w:val="2"/>
          <w:sz w:val="20"/>
          <w:szCs w:val="20"/>
        </w:rPr>
        <w:t>o</w:t>
      </w:r>
      <w:r w:rsidRPr="00F428DA">
        <w:rPr>
          <w:sz w:val="20"/>
          <w:szCs w:val="20"/>
        </w:rPr>
        <w:t>n</w:t>
      </w:r>
      <w:r w:rsidRPr="00F428DA">
        <w:rPr>
          <w:spacing w:val="1"/>
          <w:sz w:val="20"/>
          <w:szCs w:val="20"/>
        </w:rPr>
        <w:t xml:space="preserve"> </w:t>
      </w:r>
      <w:r w:rsidRPr="00F428DA">
        <w:rPr>
          <w:sz w:val="20"/>
          <w:szCs w:val="20"/>
        </w:rPr>
        <w:t>of this</w:t>
      </w:r>
      <w:r w:rsidRPr="00F428DA">
        <w:rPr>
          <w:spacing w:val="4"/>
          <w:sz w:val="20"/>
          <w:szCs w:val="20"/>
        </w:rPr>
        <w:t xml:space="preserve"> </w:t>
      </w:r>
      <w:r w:rsidRPr="00F428DA">
        <w:rPr>
          <w:spacing w:val="-3"/>
          <w:sz w:val="20"/>
          <w:szCs w:val="20"/>
        </w:rPr>
        <w:t>L</w:t>
      </w:r>
      <w:r w:rsidRPr="00F428DA">
        <w:rPr>
          <w:spacing w:val="-1"/>
          <w:sz w:val="20"/>
          <w:szCs w:val="20"/>
        </w:rPr>
        <w:t>e</w:t>
      </w:r>
      <w:r w:rsidRPr="00F428DA">
        <w:rPr>
          <w:sz w:val="20"/>
          <w:szCs w:val="20"/>
        </w:rPr>
        <w:t>tt</w:t>
      </w:r>
      <w:r w:rsidRPr="00F428DA">
        <w:rPr>
          <w:spacing w:val="-1"/>
          <w:sz w:val="20"/>
          <w:szCs w:val="20"/>
        </w:rPr>
        <w:t xml:space="preserve">er </w:t>
      </w:r>
      <w:r w:rsidRPr="00F428DA">
        <w:rPr>
          <w:sz w:val="20"/>
          <w:szCs w:val="20"/>
        </w:rPr>
        <w:t>of</w:t>
      </w:r>
      <w:r w:rsidRPr="00F428DA">
        <w:rPr>
          <w:spacing w:val="4"/>
          <w:sz w:val="20"/>
          <w:szCs w:val="20"/>
        </w:rPr>
        <w:t xml:space="preserve"> </w:t>
      </w:r>
      <w:r w:rsidRPr="00F428DA">
        <w:rPr>
          <w:spacing w:val="1"/>
          <w:sz w:val="20"/>
          <w:szCs w:val="20"/>
        </w:rPr>
        <w:t>C</w:t>
      </w:r>
      <w:r w:rsidRPr="00F428DA">
        <w:rPr>
          <w:spacing w:val="-1"/>
          <w:sz w:val="20"/>
          <w:szCs w:val="20"/>
        </w:rPr>
        <w:t>re</w:t>
      </w:r>
      <w:r w:rsidRPr="00F428DA">
        <w:rPr>
          <w:sz w:val="20"/>
          <w:szCs w:val="20"/>
        </w:rPr>
        <w:t>dit</w:t>
      </w:r>
      <w:r w:rsidRPr="00F428DA">
        <w:rPr>
          <w:spacing w:val="6"/>
          <w:sz w:val="20"/>
          <w:szCs w:val="20"/>
        </w:rPr>
        <w:t xml:space="preserve"> </w:t>
      </w:r>
      <w:r w:rsidRPr="00F428DA">
        <w:rPr>
          <w:sz w:val="20"/>
          <w:szCs w:val="20"/>
        </w:rPr>
        <w:t>to</w:t>
      </w:r>
      <w:r w:rsidRPr="00F428DA">
        <w:rPr>
          <w:spacing w:val="5"/>
          <w:sz w:val="20"/>
          <w:szCs w:val="20"/>
        </w:rPr>
        <w:t xml:space="preserve"> </w:t>
      </w:r>
      <w:r w:rsidRPr="00F428DA">
        <w:rPr>
          <w:sz w:val="20"/>
          <w:szCs w:val="20"/>
        </w:rPr>
        <w:t>be</w:t>
      </w:r>
      <w:r w:rsidRPr="00F428DA">
        <w:rPr>
          <w:spacing w:val="4"/>
          <w:sz w:val="20"/>
          <w:szCs w:val="20"/>
        </w:rPr>
        <w:t xml:space="preserve"> </w:t>
      </w:r>
      <w:r w:rsidRPr="00F428DA">
        <w:rPr>
          <w:spacing w:val="-1"/>
          <w:sz w:val="20"/>
          <w:szCs w:val="20"/>
        </w:rPr>
        <w:t>c</w:t>
      </w:r>
      <w:r w:rsidRPr="00F428DA">
        <w:rPr>
          <w:sz w:val="20"/>
          <w:szCs w:val="20"/>
        </w:rPr>
        <w:t>los</w:t>
      </w:r>
      <w:r w:rsidRPr="00F428DA">
        <w:rPr>
          <w:spacing w:val="-1"/>
          <w:sz w:val="20"/>
          <w:szCs w:val="20"/>
        </w:rPr>
        <w:t>e</w:t>
      </w:r>
      <w:r w:rsidRPr="00F428DA">
        <w:rPr>
          <w:sz w:val="20"/>
          <w:szCs w:val="20"/>
        </w:rPr>
        <w:t>d</w:t>
      </w:r>
      <w:r w:rsidRPr="00F428DA">
        <w:rPr>
          <w:spacing w:val="5"/>
          <w:sz w:val="20"/>
          <w:szCs w:val="20"/>
        </w:rPr>
        <w:t xml:space="preserve"> </w:t>
      </w:r>
      <w:r w:rsidRPr="00F428DA">
        <w:rPr>
          <w:spacing w:val="-1"/>
          <w:sz w:val="20"/>
          <w:szCs w:val="20"/>
        </w:rPr>
        <w:t>f</w:t>
      </w:r>
      <w:r w:rsidRPr="00F428DA">
        <w:rPr>
          <w:spacing w:val="2"/>
          <w:sz w:val="20"/>
          <w:szCs w:val="20"/>
        </w:rPr>
        <w:t>o</w:t>
      </w:r>
      <w:r w:rsidRPr="00F428DA">
        <w:rPr>
          <w:sz w:val="20"/>
          <w:szCs w:val="20"/>
        </w:rPr>
        <w:t>r</w:t>
      </w:r>
      <w:r w:rsidRPr="00F428DA">
        <w:rPr>
          <w:spacing w:val="7"/>
          <w:sz w:val="20"/>
          <w:szCs w:val="20"/>
        </w:rPr>
        <w:t xml:space="preserve"> </w:t>
      </w:r>
      <w:r w:rsidRPr="00F428DA">
        <w:rPr>
          <w:sz w:val="20"/>
          <w:szCs w:val="20"/>
        </w:rPr>
        <w:t>busin</w:t>
      </w:r>
      <w:r w:rsidRPr="00F428DA">
        <w:rPr>
          <w:spacing w:val="-1"/>
          <w:sz w:val="20"/>
          <w:szCs w:val="20"/>
        </w:rPr>
        <w:t>e</w:t>
      </w:r>
      <w:r w:rsidRPr="00F428DA">
        <w:rPr>
          <w:sz w:val="20"/>
          <w:szCs w:val="20"/>
        </w:rPr>
        <w:t>ss</w:t>
      </w:r>
      <w:r w:rsidRPr="00F428DA">
        <w:rPr>
          <w:spacing w:val="5"/>
          <w:sz w:val="20"/>
          <w:szCs w:val="20"/>
        </w:rPr>
        <w:t xml:space="preserve"> </w:t>
      </w:r>
      <w:r w:rsidRPr="00F428DA">
        <w:rPr>
          <w:sz w:val="20"/>
          <w:szCs w:val="20"/>
        </w:rPr>
        <w:t>on</w:t>
      </w:r>
      <w:r w:rsidRPr="00F428DA">
        <w:rPr>
          <w:spacing w:val="5"/>
          <w:sz w:val="20"/>
          <w:szCs w:val="20"/>
        </w:rPr>
        <w:t xml:space="preserve"> </w:t>
      </w:r>
      <w:r w:rsidRPr="00F428DA">
        <w:rPr>
          <w:sz w:val="20"/>
          <w:szCs w:val="20"/>
        </w:rPr>
        <w:t>the</w:t>
      </w:r>
      <w:r w:rsidRPr="00F428DA">
        <w:rPr>
          <w:spacing w:val="4"/>
          <w:sz w:val="20"/>
          <w:szCs w:val="20"/>
        </w:rPr>
        <w:t xml:space="preserve"> </w:t>
      </w:r>
      <w:r w:rsidRPr="00F428DA">
        <w:rPr>
          <w:sz w:val="20"/>
          <w:szCs w:val="20"/>
        </w:rPr>
        <w:t>l</w:t>
      </w:r>
      <w:r w:rsidRPr="00F428DA">
        <w:rPr>
          <w:spacing w:val="-1"/>
          <w:sz w:val="20"/>
          <w:szCs w:val="20"/>
        </w:rPr>
        <w:t>a</w:t>
      </w:r>
      <w:r w:rsidRPr="00F428DA">
        <w:rPr>
          <w:sz w:val="20"/>
          <w:szCs w:val="20"/>
        </w:rPr>
        <w:t>st</w:t>
      </w:r>
      <w:r w:rsidRPr="00F428DA">
        <w:rPr>
          <w:spacing w:val="6"/>
          <w:sz w:val="20"/>
          <w:szCs w:val="20"/>
        </w:rPr>
        <w:t xml:space="preserve"> </w:t>
      </w:r>
      <w:r w:rsidRPr="00F428DA">
        <w:rPr>
          <w:sz w:val="20"/>
          <w:szCs w:val="20"/>
        </w:rPr>
        <w:t>d</w:t>
      </w:r>
      <w:r w:rsidRPr="00F428DA">
        <w:rPr>
          <w:spacing w:val="1"/>
          <w:sz w:val="20"/>
          <w:szCs w:val="20"/>
        </w:rPr>
        <w:t>a</w:t>
      </w:r>
      <w:r w:rsidRPr="00F428DA">
        <w:rPr>
          <w:sz w:val="20"/>
          <w:szCs w:val="20"/>
        </w:rPr>
        <w:t>y</w:t>
      </w:r>
      <w:r w:rsidRPr="00F428DA">
        <w:rPr>
          <w:spacing w:val="3"/>
          <w:sz w:val="20"/>
          <w:szCs w:val="20"/>
        </w:rPr>
        <w:t xml:space="preserve"> </w:t>
      </w:r>
      <w:r w:rsidRPr="00F428DA">
        <w:rPr>
          <w:spacing w:val="-1"/>
          <w:sz w:val="20"/>
          <w:szCs w:val="20"/>
        </w:rPr>
        <w:t>f</w:t>
      </w:r>
      <w:r w:rsidRPr="00F428DA">
        <w:rPr>
          <w:sz w:val="20"/>
          <w:szCs w:val="20"/>
        </w:rPr>
        <w:t>or</w:t>
      </w:r>
      <w:r w:rsidRPr="00F428DA">
        <w:rPr>
          <w:spacing w:val="4"/>
          <w:sz w:val="20"/>
          <w:szCs w:val="20"/>
        </w:rPr>
        <w:t xml:space="preserve"> </w:t>
      </w:r>
      <w:r w:rsidRPr="00F428DA">
        <w:rPr>
          <w:sz w:val="20"/>
          <w:szCs w:val="20"/>
        </w:rPr>
        <w:t>p</w:t>
      </w:r>
      <w:r w:rsidRPr="00F428DA">
        <w:rPr>
          <w:spacing w:val="-1"/>
          <w:sz w:val="20"/>
          <w:szCs w:val="20"/>
        </w:rPr>
        <w:t>re</w:t>
      </w:r>
      <w:r w:rsidRPr="00F428DA">
        <w:rPr>
          <w:spacing w:val="3"/>
          <w:sz w:val="20"/>
          <w:szCs w:val="20"/>
        </w:rPr>
        <w:t>s</w:t>
      </w:r>
      <w:r w:rsidRPr="00F428DA">
        <w:rPr>
          <w:spacing w:val="-1"/>
          <w:sz w:val="20"/>
          <w:szCs w:val="20"/>
        </w:rPr>
        <w:t>e</w:t>
      </w:r>
      <w:r w:rsidRPr="00F428DA">
        <w:rPr>
          <w:sz w:val="20"/>
          <w:szCs w:val="20"/>
        </w:rPr>
        <w:t>nt</w:t>
      </w:r>
      <w:r w:rsidRPr="00F428DA">
        <w:rPr>
          <w:spacing w:val="-1"/>
          <w:sz w:val="20"/>
          <w:szCs w:val="20"/>
        </w:rPr>
        <w:t>a</w:t>
      </w:r>
      <w:r w:rsidRPr="00F428DA">
        <w:rPr>
          <w:sz w:val="20"/>
          <w:szCs w:val="20"/>
        </w:rPr>
        <w:t>tion,</w:t>
      </w:r>
      <w:r w:rsidRPr="00F428DA">
        <w:rPr>
          <w:spacing w:val="5"/>
          <w:sz w:val="20"/>
          <w:szCs w:val="20"/>
        </w:rPr>
        <w:t xml:space="preserve"> </w:t>
      </w:r>
      <w:r w:rsidRPr="00F428DA">
        <w:rPr>
          <w:sz w:val="20"/>
          <w:szCs w:val="20"/>
        </w:rPr>
        <w:t>the</w:t>
      </w:r>
      <w:r w:rsidRPr="00F428DA">
        <w:rPr>
          <w:spacing w:val="4"/>
          <w:sz w:val="20"/>
          <w:szCs w:val="20"/>
        </w:rPr>
        <w:t xml:space="preserve"> </w:t>
      </w:r>
      <w:r w:rsidRPr="00F428DA">
        <w:rPr>
          <w:spacing w:val="-1"/>
          <w:sz w:val="20"/>
          <w:szCs w:val="20"/>
        </w:rPr>
        <w:t>e</w:t>
      </w:r>
      <w:r w:rsidRPr="00F428DA">
        <w:rPr>
          <w:spacing w:val="2"/>
          <w:sz w:val="20"/>
          <w:szCs w:val="20"/>
        </w:rPr>
        <w:t>x</w:t>
      </w:r>
      <w:r w:rsidRPr="00F428DA">
        <w:rPr>
          <w:sz w:val="20"/>
          <w:szCs w:val="20"/>
        </w:rPr>
        <w:t>pi</w:t>
      </w:r>
      <w:r w:rsidRPr="00F428DA">
        <w:rPr>
          <w:spacing w:val="2"/>
          <w:sz w:val="20"/>
          <w:szCs w:val="20"/>
        </w:rPr>
        <w:t>r</w:t>
      </w:r>
      <w:r w:rsidRPr="00F428DA">
        <w:rPr>
          <w:sz w:val="20"/>
          <w:szCs w:val="20"/>
        </w:rPr>
        <w:t xml:space="preserve">y </w:t>
      </w:r>
      <w:r w:rsidRPr="00F428DA">
        <w:rPr>
          <w:spacing w:val="2"/>
          <w:sz w:val="20"/>
          <w:szCs w:val="20"/>
        </w:rPr>
        <w:t>d</w:t>
      </w:r>
      <w:r w:rsidRPr="00F428DA">
        <w:rPr>
          <w:spacing w:val="-1"/>
          <w:sz w:val="20"/>
          <w:szCs w:val="20"/>
        </w:rPr>
        <w:t>a</w:t>
      </w:r>
      <w:r w:rsidRPr="00F428DA">
        <w:rPr>
          <w:sz w:val="20"/>
          <w:szCs w:val="20"/>
        </w:rPr>
        <w:t>te</w:t>
      </w:r>
      <w:r w:rsidRPr="00F428DA">
        <w:rPr>
          <w:spacing w:val="4"/>
          <w:sz w:val="20"/>
          <w:szCs w:val="20"/>
        </w:rPr>
        <w:t xml:space="preserve"> </w:t>
      </w:r>
      <w:r w:rsidRPr="00F428DA">
        <w:rPr>
          <w:sz w:val="20"/>
          <w:szCs w:val="20"/>
        </w:rPr>
        <w:t>of</w:t>
      </w:r>
      <w:r w:rsidRPr="00F428DA">
        <w:rPr>
          <w:spacing w:val="4"/>
          <w:sz w:val="20"/>
          <w:szCs w:val="20"/>
        </w:rPr>
        <w:t xml:space="preserve"> </w:t>
      </w:r>
      <w:r w:rsidRPr="00F428DA">
        <w:rPr>
          <w:sz w:val="20"/>
          <w:szCs w:val="20"/>
        </w:rPr>
        <w:t xml:space="preserve">this </w:t>
      </w:r>
      <w:r w:rsidRPr="00F428DA">
        <w:rPr>
          <w:spacing w:val="-3"/>
          <w:sz w:val="20"/>
          <w:szCs w:val="20"/>
        </w:rPr>
        <w:t>L</w:t>
      </w:r>
      <w:r w:rsidRPr="00F428DA">
        <w:rPr>
          <w:spacing w:val="-1"/>
          <w:sz w:val="20"/>
          <w:szCs w:val="20"/>
        </w:rPr>
        <w:t>e</w:t>
      </w:r>
      <w:r w:rsidRPr="00F428DA">
        <w:rPr>
          <w:sz w:val="20"/>
          <w:szCs w:val="20"/>
        </w:rPr>
        <w:t>tt</w:t>
      </w:r>
      <w:r w:rsidRPr="00F428DA">
        <w:rPr>
          <w:spacing w:val="1"/>
          <w:sz w:val="20"/>
          <w:szCs w:val="20"/>
        </w:rPr>
        <w:t>e</w:t>
      </w:r>
      <w:r w:rsidRPr="00F428DA">
        <w:rPr>
          <w:sz w:val="20"/>
          <w:szCs w:val="20"/>
        </w:rPr>
        <w:t>r</w:t>
      </w:r>
      <w:r w:rsidRPr="00F428DA">
        <w:rPr>
          <w:spacing w:val="1"/>
          <w:sz w:val="20"/>
          <w:szCs w:val="20"/>
        </w:rPr>
        <w:t xml:space="preserve"> </w:t>
      </w:r>
      <w:r w:rsidRPr="00F428DA">
        <w:rPr>
          <w:sz w:val="20"/>
          <w:szCs w:val="20"/>
        </w:rPr>
        <w:t>of</w:t>
      </w:r>
      <w:r w:rsidRPr="00F428DA">
        <w:rPr>
          <w:spacing w:val="1"/>
          <w:sz w:val="20"/>
          <w:szCs w:val="20"/>
        </w:rPr>
        <w:t xml:space="preserve"> C</w:t>
      </w:r>
      <w:r w:rsidRPr="00F428DA">
        <w:rPr>
          <w:spacing w:val="-1"/>
          <w:sz w:val="20"/>
          <w:szCs w:val="20"/>
        </w:rPr>
        <w:t>re</w:t>
      </w:r>
      <w:r w:rsidRPr="00F428DA">
        <w:rPr>
          <w:sz w:val="20"/>
          <w:szCs w:val="20"/>
        </w:rPr>
        <w:t>dit</w:t>
      </w:r>
      <w:r w:rsidRPr="00F428DA">
        <w:rPr>
          <w:spacing w:val="3"/>
          <w:sz w:val="20"/>
          <w:szCs w:val="20"/>
        </w:rPr>
        <w:t xml:space="preserve"> </w:t>
      </w:r>
      <w:r w:rsidRPr="00F428DA">
        <w:rPr>
          <w:sz w:val="20"/>
          <w:szCs w:val="20"/>
        </w:rPr>
        <w:t>will</w:t>
      </w:r>
      <w:r w:rsidRPr="00F428DA">
        <w:rPr>
          <w:spacing w:val="3"/>
          <w:sz w:val="20"/>
          <w:szCs w:val="20"/>
        </w:rPr>
        <w:t xml:space="preserve"> </w:t>
      </w:r>
      <w:r w:rsidRPr="00F428DA">
        <w:rPr>
          <w:sz w:val="20"/>
          <w:szCs w:val="20"/>
        </w:rPr>
        <w:t>be</w:t>
      </w:r>
      <w:r w:rsidRPr="00F428DA">
        <w:rPr>
          <w:spacing w:val="4"/>
          <w:sz w:val="20"/>
          <w:szCs w:val="20"/>
        </w:rPr>
        <w:t xml:space="preserve"> </w:t>
      </w:r>
      <w:r w:rsidRPr="00F428DA">
        <w:rPr>
          <w:spacing w:val="-1"/>
          <w:sz w:val="20"/>
          <w:szCs w:val="20"/>
        </w:rPr>
        <w:t>a</w:t>
      </w:r>
      <w:r w:rsidRPr="00F428DA">
        <w:rPr>
          <w:sz w:val="20"/>
          <w:szCs w:val="20"/>
        </w:rPr>
        <w:t>utom</w:t>
      </w:r>
      <w:r w:rsidRPr="00F428DA">
        <w:rPr>
          <w:spacing w:val="-1"/>
          <w:sz w:val="20"/>
          <w:szCs w:val="20"/>
        </w:rPr>
        <w:t>a</w:t>
      </w:r>
      <w:r w:rsidRPr="00F428DA">
        <w:rPr>
          <w:sz w:val="20"/>
          <w:szCs w:val="20"/>
        </w:rPr>
        <w:t>ti</w:t>
      </w:r>
      <w:r w:rsidRPr="00F428DA">
        <w:rPr>
          <w:spacing w:val="-1"/>
          <w:sz w:val="20"/>
          <w:szCs w:val="20"/>
        </w:rPr>
        <w:t>ca</w:t>
      </w:r>
      <w:r w:rsidRPr="00F428DA">
        <w:rPr>
          <w:sz w:val="20"/>
          <w:szCs w:val="20"/>
        </w:rPr>
        <w:t>l</w:t>
      </w:r>
      <w:r w:rsidRPr="00F428DA">
        <w:rPr>
          <w:spacing w:val="3"/>
          <w:sz w:val="20"/>
          <w:szCs w:val="20"/>
        </w:rPr>
        <w:t>l</w:t>
      </w:r>
      <w:r w:rsidRPr="00F428DA">
        <w:rPr>
          <w:sz w:val="20"/>
          <w:szCs w:val="20"/>
        </w:rPr>
        <w:t xml:space="preserve">y </w:t>
      </w:r>
      <w:r w:rsidRPr="00F428DA">
        <w:rPr>
          <w:spacing w:val="-1"/>
          <w:sz w:val="20"/>
          <w:szCs w:val="20"/>
        </w:rPr>
        <w:t>e</w:t>
      </w:r>
      <w:r w:rsidRPr="00F428DA">
        <w:rPr>
          <w:spacing w:val="2"/>
          <w:sz w:val="20"/>
          <w:szCs w:val="20"/>
        </w:rPr>
        <w:t>x</w:t>
      </w:r>
      <w:r w:rsidRPr="00F428DA">
        <w:rPr>
          <w:sz w:val="20"/>
          <w:szCs w:val="20"/>
        </w:rPr>
        <w:t>t</w:t>
      </w:r>
      <w:r w:rsidRPr="00F428DA">
        <w:rPr>
          <w:spacing w:val="-1"/>
          <w:sz w:val="20"/>
          <w:szCs w:val="20"/>
        </w:rPr>
        <w:t>e</w:t>
      </w:r>
      <w:r w:rsidRPr="00F428DA">
        <w:rPr>
          <w:sz w:val="20"/>
          <w:szCs w:val="20"/>
        </w:rPr>
        <w:t>nd</w:t>
      </w:r>
      <w:r w:rsidRPr="00F428DA">
        <w:rPr>
          <w:spacing w:val="-1"/>
          <w:sz w:val="20"/>
          <w:szCs w:val="20"/>
        </w:rPr>
        <w:t>e</w:t>
      </w:r>
      <w:r w:rsidRPr="00F428DA">
        <w:rPr>
          <w:sz w:val="20"/>
          <w:szCs w:val="20"/>
        </w:rPr>
        <w:t>d</w:t>
      </w:r>
      <w:r w:rsidRPr="00F428DA">
        <w:rPr>
          <w:spacing w:val="2"/>
          <w:sz w:val="20"/>
          <w:szCs w:val="20"/>
        </w:rPr>
        <w:t xml:space="preserve"> </w:t>
      </w:r>
      <w:r w:rsidRPr="00F428DA">
        <w:rPr>
          <w:sz w:val="20"/>
          <w:szCs w:val="20"/>
        </w:rPr>
        <w:t>without</w:t>
      </w:r>
      <w:r w:rsidRPr="00F428DA">
        <w:rPr>
          <w:spacing w:val="3"/>
          <w:sz w:val="20"/>
          <w:szCs w:val="20"/>
        </w:rPr>
        <w:t xml:space="preserve"> </w:t>
      </w:r>
      <w:r w:rsidRPr="00F428DA">
        <w:rPr>
          <w:spacing w:val="-1"/>
          <w:sz w:val="20"/>
          <w:szCs w:val="20"/>
        </w:rPr>
        <w:t>a</w:t>
      </w:r>
      <w:r w:rsidRPr="00F428DA">
        <w:rPr>
          <w:sz w:val="20"/>
          <w:szCs w:val="20"/>
        </w:rPr>
        <w:t>m</w:t>
      </w:r>
      <w:r w:rsidRPr="00F428DA">
        <w:rPr>
          <w:spacing w:val="-1"/>
          <w:sz w:val="20"/>
          <w:szCs w:val="20"/>
        </w:rPr>
        <w:t>e</w:t>
      </w:r>
      <w:r w:rsidRPr="00F428DA">
        <w:rPr>
          <w:sz w:val="20"/>
          <w:szCs w:val="20"/>
        </w:rPr>
        <w:t>ndm</w:t>
      </w:r>
      <w:r w:rsidRPr="00F428DA">
        <w:rPr>
          <w:spacing w:val="-1"/>
          <w:sz w:val="20"/>
          <w:szCs w:val="20"/>
        </w:rPr>
        <w:t>e</w:t>
      </w:r>
      <w:r w:rsidRPr="00F428DA">
        <w:rPr>
          <w:sz w:val="20"/>
          <w:szCs w:val="20"/>
        </w:rPr>
        <w:t>nt</w:t>
      </w:r>
      <w:r w:rsidRPr="00F428DA">
        <w:rPr>
          <w:spacing w:val="3"/>
          <w:sz w:val="20"/>
          <w:szCs w:val="20"/>
        </w:rPr>
        <w:t xml:space="preserve"> </w:t>
      </w:r>
      <w:r w:rsidRPr="00F428DA">
        <w:rPr>
          <w:sz w:val="20"/>
          <w:szCs w:val="20"/>
        </w:rPr>
        <w:t>to</w:t>
      </w:r>
      <w:r w:rsidRPr="00F428DA">
        <w:rPr>
          <w:spacing w:val="2"/>
          <w:sz w:val="20"/>
          <w:szCs w:val="20"/>
        </w:rPr>
        <w:t xml:space="preserve"> </w:t>
      </w:r>
      <w:r w:rsidRPr="00F428DA">
        <w:rPr>
          <w:sz w:val="20"/>
          <w:szCs w:val="20"/>
        </w:rPr>
        <w:t>a</w:t>
      </w:r>
      <w:r w:rsidRPr="00F428DA">
        <w:rPr>
          <w:spacing w:val="1"/>
          <w:sz w:val="20"/>
          <w:szCs w:val="20"/>
        </w:rPr>
        <w:t xml:space="preserve"> </w:t>
      </w:r>
      <w:r w:rsidRPr="00F428DA">
        <w:rPr>
          <w:sz w:val="20"/>
          <w:szCs w:val="20"/>
        </w:rPr>
        <w:t>d</w:t>
      </w:r>
      <w:r w:rsidRPr="00F428DA">
        <w:rPr>
          <w:spacing w:val="-1"/>
          <w:sz w:val="20"/>
          <w:szCs w:val="20"/>
        </w:rPr>
        <w:t>a</w:t>
      </w:r>
      <w:r w:rsidRPr="00F428DA">
        <w:rPr>
          <w:sz w:val="20"/>
          <w:szCs w:val="20"/>
        </w:rPr>
        <w:t>te</w:t>
      </w:r>
      <w:r w:rsidRPr="00F428DA">
        <w:rPr>
          <w:spacing w:val="1"/>
          <w:sz w:val="20"/>
          <w:szCs w:val="20"/>
        </w:rPr>
        <w:t xml:space="preserve"> </w:t>
      </w:r>
      <w:r w:rsidRPr="00F428DA">
        <w:rPr>
          <w:sz w:val="20"/>
          <w:szCs w:val="20"/>
        </w:rPr>
        <w:t>thi</w:t>
      </w:r>
      <w:r w:rsidRPr="00F428DA">
        <w:rPr>
          <w:spacing w:val="-1"/>
          <w:sz w:val="20"/>
          <w:szCs w:val="20"/>
        </w:rPr>
        <w:t>r</w:t>
      </w:r>
      <w:r w:rsidRPr="00F428DA">
        <w:rPr>
          <w:spacing w:val="3"/>
          <w:sz w:val="20"/>
          <w:szCs w:val="20"/>
        </w:rPr>
        <w:t>t</w:t>
      </w:r>
      <w:r w:rsidRPr="00F428DA">
        <w:rPr>
          <w:sz w:val="20"/>
          <w:szCs w:val="20"/>
        </w:rPr>
        <w:t xml:space="preserve">y </w:t>
      </w:r>
      <w:r w:rsidRPr="00F428DA">
        <w:rPr>
          <w:spacing w:val="-1"/>
          <w:sz w:val="20"/>
          <w:szCs w:val="20"/>
        </w:rPr>
        <w:t>(</w:t>
      </w:r>
      <w:r w:rsidRPr="00F428DA">
        <w:rPr>
          <w:sz w:val="20"/>
          <w:szCs w:val="20"/>
        </w:rPr>
        <w:t xml:space="preserve">30) </w:t>
      </w:r>
      <w:r w:rsidRPr="00F428DA">
        <w:rPr>
          <w:spacing w:val="-1"/>
          <w:sz w:val="20"/>
          <w:szCs w:val="20"/>
        </w:rPr>
        <w:t>ca</w:t>
      </w:r>
      <w:r w:rsidRPr="00F428DA">
        <w:rPr>
          <w:sz w:val="20"/>
          <w:szCs w:val="20"/>
        </w:rPr>
        <w:t>l</w:t>
      </w:r>
      <w:r w:rsidRPr="00F428DA">
        <w:rPr>
          <w:spacing w:val="-1"/>
          <w:sz w:val="20"/>
          <w:szCs w:val="20"/>
        </w:rPr>
        <w:t>e</w:t>
      </w:r>
      <w:r w:rsidRPr="00F428DA">
        <w:rPr>
          <w:sz w:val="20"/>
          <w:szCs w:val="20"/>
        </w:rPr>
        <w:t>nd</w:t>
      </w:r>
      <w:r w:rsidRPr="00F428DA">
        <w:rPr>
          <w:spacing w:val="1"/>
          <w:sz w:val="20"/>
          <w:szCs w:val="20"/>
        </w:rPr>
        <w:t>a</w:t>
      </w:r>
      <w:r w:rsidRPr="00F428DA">
        <w:rPr>
          <w:sz w:val="20"/>
          <w:szCs w:val="20"/>
        </w:rPr>
        <w:t>r d</w:t>
      </w:r>
      <w:r w:rsidRPr="00F428DA">
        <w:rPr>
          <w:spacing w:val="4"/>
          <w:sz w:val="20"/>
          <w:szCs w:val="20"/>
        </w:rPr>
        <w:t>a</w:t>
      </w:r>
      <w:r w:rsidRPr="00F428DA">
        <w:rPr>
          <w:spacing w:val="-5"/>
          <w:sz w:val="20"/>
          <w:szCs w:val="20"/>
        </w:rPr>
        <w:t>y</w:t>
      </w:r>
      <w:r w:rsidRPr="00F428DA">
        <w:rPr>
          <w:sz w:val="20"/>
          <w:szCs w:val="20"/>
        </w:rPr>
        <w:t>s</w:t>
      </w:r>
      <w:r w:rsidRPr="00F428DA">
        <w:rPr>
          <w:spacing w:val="1"/>
          <w:sz w:val="20"/>
          <w:szCs w:val="20"/>
        </w:rPr>
        <w:t xml:space="preserve"> </w:t>
      </w:r>
      <w:r w:rsidRPr="00F428DA">
        <w:rPr>
          <w:spacing w:val="-1"/>
          <w:sz w:val="20"/>
          <w:szCs w:val="20"/>
        </w:rPr>
        <w:t>af</w:t>
      </w:r>
      <w:r w:rsidRPr="00F428DA">
        <w:rPr>
          <w:sz w:val="20"/>
          <w:szCs w:val="20"/>
        </w:rPr>
        <w:t>t</w:t>
      </w:r>
      <w:r w:rsidRPr="00F428DA">
        <w:rPr>
          <w:spacing w:val="-1"/>
          <w:sz w:val="20"/>
          <w:szCs w:val="20"/>
        </w:rPr>
        <w:t>e</w:t>
      </w:r>
      <w:r w:rsidRPr="00F428DA">
        <w:rPr>
          <w:sz w:val="20"/>
          <w:szCs w:val="20"/>
        </w:rPr>
        <w:t>r the p</w:t>
      </w:r>
      <w:r w:rsidRPr="00F428DA">
        <w:rPr>
          <w:spacing w:val="3"/>
          <w:sz w:val="20"/>
          <w:szCs w:val="20"/>
        </w:rPr>
        <w:t>l</w:t>
      </w:r>
      <w:r w:rsidRPr="00F428DA">
        <w:rPr>
          <w:spacing w:val="-1"/>
          <w:sz w:val="20"/>
          <w:szCs w:val="20"/>
        </w:rPr>
        <w:t>ac</w:t>
      </w:r>
      <w:r w:rsidRPr="00F428DA">
        <w:rPr>
          <w:sz w:val="20"/>
          <w:szCs w:val="20"/>
        </w:rPr>
        <w:t xml:space="preserve">e </w:t>
      </w:r>
      <w:r w:rsidRPr="00F428DA">
        <w:rPr>
          <w:spacing w:val="-1"/>
          <w:sz w:val="20"/>
          <w:szCs w:val="20"/>
        </w:rPr>
        <w:t>f</w:t>
      </w:r>
      <w:r w:rsidRPr="00F428DA">
        <w:rPr>
          <w:sz w:val="20"/>
          <w:szCs w:val="20"/>
        </w:rPr>
        <w:t>or p</w:t>
      </w:r>
      <w:r w:rsidRPr="00F428DA">
        <w:rPr>
          <w:spacing w:val="2"/>
          <w:sz w:val="20"/>
          <w:szCs w:val="20"/>
        </w:rPr>
        <w:t>r</w:t>
      </w:r>
      <w:r w:rsidRPr="00F428DA">
        <w:rPr>
          <w:spacing w:val="-1"/>
          <w:sz w:val="20"/>
          <w:szCs w:val="20"/>
        </w:rPr>
        <w:t>e</w:t>
      </w:r>
      <w:r w:rsidRPr="00F428DA">
        <w:rPr>
          <w:sz w:val="20"/>
          <w:szCs w:val="20"/>
        </w:rPr>
        <w:t>s</w:t>
      </w:r>
      <w:r w:rsidRPr="00F428DA">
        <w:rPr>
          <w:spacing w:val="-1"/>
          <w:sz w:val="20"/>
          <w:szCs w:val="20"/>
        </w:rPr>
        <w:t>e</w:t>
      </w:r>
      <w:r w:rsidRPr="00F428DA">
        <w:rPr>
          <w:sz w:val="20"/>
          <w:szCs w:val="20"/>
        </w:rPr>
        <w:t>nt</w:t>
      </w:r>
      <w:r w:rsidRPr="00F428DA">
        <w:rPr>
          <w:spacing w:val="-1"/>
          <w:sz w:val="20"/>
          <w:szCs w:val="20"/>
        </w:rPr>
        <w:t>a</w:t>
      </w:r>
      <w:r w:rsidRPr="00F428DA">
        <w:rPr>
          <w:sz w:val="20"/>
          <w:szCs w:val="20"/>
        </w:rPr>
        <w:t>tion</w:t>
      </w:r>
      <w:r w:rsidRPr="00F428DA">
        <w:rPr>
          <w:spacing w:val="1"/>
          <w:sz w:val="20"/>
          <w:szCs w:val="20"/>
        </w:rPr>
        <w:t xml:space="preserve"> </w:t>
      </w:r>
      <w:r w:rsidRPr="00F428DA">
        <w:rPr>
          <w:spacing w:val="-1"/>
          <w:sz w:val="20"/>
          <w:szCs w:val="20"/>
        </w:rPr>
        <w:t>re</w:t>
      </w:r>
      <w:r w:rsidRPr="00F428DA">
        <w:rPr>
          <w:sz w:val="20"/>
          <w:szCs w:val="20"/>
        </w:rPr>
        <w:t>o</w:t>
      </w:r>
      <w:r w:rsidRPr="00F428DA">
        <w:rPr>
          <w:spacing w:val="2"/>
          <w:sz w:val="20"/>
          <w:szCs w:val="20"/>
        </w:rPr>
        <w:t>p</w:t>
      </w:r>
      <w:r w:rsidRPr="00F428DA">
        <w:rPr>
          <w:spacing w:val="-1"/>
          <w:sz w:val="20"/>
          <w:szCs w:val="20"/>
        </w:rPr>
        <w:t>e</w:t>
      </w:r>
      <w:r w:rsidRPr="00F428DA">
        <w:rPr>
          <w:sz w:val="20"/>
          <w:szCs w:val="20"/>
        </w:rPr>
        <w:t>ns</w:t>
      </w:r>
      <w:r w:rsidRPr="00F428DA">
        <w:rPr>
          <w:spacing w:val="1"/>
          <w:sz w:val="20"/>
          <w:szCs w:val="20"/>
        </w:rPr>
        <w:t xml:space="preserve"> </w:t>
      </w:r>
      <w:r w:rsidRPr="00F428DA">
        <w:rPr>
          <w:spacing w:val="-1"/>
          <w:sz w:val="20"/>
          <w:szCs w:val="20"/>
        </w:rPr>
        <w:t>f</w:t>
      </w:r>
      <w:r w:rsidRPr="00F428DA">
        <w:rPr>
          <w:sz w:val="20"/>
          <w:szCs w:val="20"/>
        </w:rPr>
        <w:t>or busin</w:t>
      </w:r>
      <w:r w:rsidRPr="00F428DA">
        <w:rPr>
          <w:spacing w:val="-1"/>
          <w:sz w:val="20"/>
          <w:szCs w:val="20"/>
        </w:rPr>
        <w:t>e</w:t>
      </w:r>
      <w:r w:rsidRPr="00F428DA">
        <w:rPr>
          <w:sz w:val="20"/>
          <w:szCs w:val="20"/>
        </w:rPr>
        <w:t>ss.</w:t>
      </w:r>
      <w:r w:rsidRPr="00F428DA">
        <w:rPr>
          <w:spacing w:val="1"/>
          <w:sz w:val="20"/>
          <w:szCs w:val="20"/>
        </w:rPr>
        <w:t xml:space="preserve"> </w:t>
      </w:r>
      <w:r w:rsidRPr="00F428DA">
        <w:rPr>
          <w:sz w:val="20"/>
          <w:szCs w:val="20"/>
        </w:rPr>
        <w:t>A</w:t>
      </w:r>
      <w:r w:rsidRPr="00F428DA">
        <w:rPr>
          <w:spacing w:val="-1"/>
          <w:sz w:val="20"/>
          <w:szCs w:val="20"/>
        </w:rPr>
        <w:t>r</w:t>
      </w:r>
      <w:r w:rsidRPr="00F428DA">
        <w:rPr>
          <w:sz w:val="20"/>
          <w:szCs w:val="20"/>
        </w:rPr>
        <w:t>ti</w:t>
      </w:r>
      <w:r w:rsidRPr="00F428DA">
        <w:rPr>
          <w:spacing w:val="-1"/>
          <w:sz w:val="20"/>
          <w:szCs w:val="20"/>
        </w:rPr>
        <w:t>c</w:t>
      </w:r>
      <w:r w:rsidRPr="00F428DA">
        <w:rPr>
          <w:sz w:val="20"/>
          <w:szCs w:val="20"/>
        </w:rPr>
        <w:t>le 36</w:t>
      </w:r>
      <w:r w:rsidRPr="00F428DA">
        <w:rPr>
          <w:spacing w:val="1"/>
          <w:sz w:val="20"/>
          <w:szCs w:val="20"/>
        </w:rPr>
        <w:t xml:space="preserve"> </w:t>
      </w:r>
      <w:r w:rsidRPr="00F428DA">
        <w:rPr>
          <w:sz w:val="20"/>
          <w:szCs w:val="20"/>
        </w:rPr>
        <w:t>of the U</w:t>
      </w:r>
      <w:r w:rsidRPr="00F428DA">
        <w:rPr>
          <w:spacing w:val="1"/>
          <w:sz w:val="20"/>
          <w:szCs w:val="20"/>
        </w:rPr>
        <w:t>C</w:t>
      </w:r>
      <w:r w:rsidRPr="00F428DA">
        <w:rPr>
          <w:sz w:val="20"/>
          <w:szCs w:val="20"/>
        </w:rPr>
        <w:t xml:space="preserve">P </w:t>
      </w:r>
      <w:r w:rsidRPr="00F428DA">
        <w:rPr>
          <w:spacing w:val="-1"/>
          <w:sz w:val="20"/>
          <w:szCs w:val="20"/>
        </w:rPr>
        <w:t>a</w:t>
      </w:r>
      <w:r w:rsidRPr="00F428DA">
        <w:rPr>
          <w:sz w:val="20"/>
          <w:szCs w:val="20"/>
        </w:rPr>
        <w:t>s</w:t>
      </w:r>
      <w:r w:rsidRPr="00F428DA">
        <w:rPr>
          <w:spacing w:val="3"/>
          <w:sz w:val="20"/>
          <w:szCs w:val="20"/>
        </w:rPr>
        <w:t xml:space="preserve"> </w:t>
      </w:r>
      <w:r w:rsidRPr="00F428DA">
        <w:rPr>
          <w:sz w:val="20"/>
          <w:szCs w:val="20"/>
        </w:rPr>
        <w:t>it</w:t>
      </w:r>
      <w:r w:rsidRPr="00F428DA">
        <w:rPr>
          <w:spacing w:val="3"/>
          <w:sz w:val="20"/>
          <w:szCs w:val="20"/>
        </w:rPr>
        <w:t xml:space="preserve"> </w:t>
      </w:r>
      <w:r w:rsidRPr="00F428DA">
        <w:rPr>
          <w:spacing w:val="-1"/>
          <w:sz w:val="20"/>
          <w:szCs w:val="20"/>
        </w:rPr>
        <w:t>a</w:t>
      </w:r>
      <w:r w:rsidRPr="00F428DA">
        <w:rPr>
          <w:sz w:val="20"/>
          <w:szCs w:val="20"/>
        </w:rPr>
        <w:t>ppli</w:t>
      </w:r>
      <w:r w:rsidRPr="00F428DA">
        <w:rPr>
          <w:spacing w:val="-1"/>
          <w:sz w:val="20"/>
          <w:szCs w:val="20"/>
        </w:rPr>
        <w:t>e</w:t>
      </w:r>
      <w:r w:rsidRPr="00F428DA">
        <w:rPr>
          <w:sz w:val="20"/>
          <w:szCs w:val="20"/>
        </w:rPr>
        <w:t>s</w:t>
      </w:r>
      <w:r w:rsidRPr="00F428DA">
        <w:rPr>
          <w:spacing w:val="3"/>
          <w:sz w:val="20"/>
          <w:szCs w:val="20"/>
        </w:rPr>
        <w:t xml:space="preserve"> </w:t>
      </w:r>
      <w:r w:rsidRPr="00F428DA">
        <w:rPr>
          <w:sz w:val="20"/>
          <w:szCs w:val="20"/>
        </w:rPr>
        <w:t>to</w:t>
      </w:r>
      <w:r w:rsidRPr="00F428DA">
        <w:rPr>
          <w:spacing w:val="3"/>
          <w:sz w:val="20"/>
          <w:szCs w:val="20"/>
        </w:rPr>
        <w:t xml:space="preserve"> </w:t>
      </w:r>
      <w:r w:rsidRPr="00F428DA">
        <w:rPr>
          <w:sz w:val="20"/>
          <w:szCs w:val="20"/>
        </w:rPr>
        <w:t>this</w:t>
      </w:r>
      <w:r w:rsidRPr="00F428DA">
        <w:rPr>
          <w:spacing w:val="8"/>
          <w:sz w:val="20"/>
          <w:szCs w:val="20"/>
        </w:rPr>
        <w:t xml:space="preserve"> </w:t>
      </w:r>
      <w:r w:rsidRPr="00F428DA">
        <w:rPr>
          <w:spacing w:val="-3"/>
          <w:sz w:val="20"/>
          <w:szCs w:val="20"/>
        </w:rPr>
        <w:t>I</w:t>
      </w:r>
      <w:r w:rsidRPr="00F428DA">
        <w:rPr>
          <w:spacing w:val="-1"/>
          <w:sz w:val="20"/>
          <w:szCs w:val="20"/>
        </w:rPr>
        <w:t>r</w:t>
      </w:r>
      <w:r w:rsidRPr="00F428DA">
        <w:rPr>
          <w:spacing w:val="2"/>
          <w:sz w:val="20"/>
          <w:szCs w:val="20"/>
        </w:rPr>
        <w:t>r</w:t>
      </w:r>
      <w:r w:rsidRPr="00F428DA">
        <w:rPr>
          <w:spacing w:val="1"/>
          <w:sz w:val="20"/>
          <w:szCs w:val="20"/>
        </w:rPr>
        <w:t>e</w:t>
      </w:r>
      <w:r w:rsidRPr="00F428DA">
        <w:rPr>
          <w:sz w:val="20"/>
          <w:szCs w:val="20"/>
        </w:rPr>
        <w:t>vo</w:t>
      </w:r>
      <w:r w:rsidRPr="00F428DA">
        <w:rPr>
          <w:spacing w:val="-1"/>
          <w:sz w:val="20"/>
          <w:szCs w:val="20"/>
        </w:rPr>
        <w:t>ca</w:t>
      </w:r>
      <w:r w:rsidRPr="00F428DA">
        <w:rPr>
          <w:sz w:val="20"/>
          <w:szCs w:val="20"/>
        </w:rPr>
        <w:t>ble</w:t>
      </w:r>
      <w:r w:rsidRPr="00F428DA">
        <w:rPr>
          <w:spacing w:val="2"/>
          <w:sz w:val="20"/>
          <w:szCs w:val="20"/>
        </w:rPr>
        <w:t xml:space="preserve"> </w:t>
      </w:r>
      <w:r w:rsidRPr="00F428DA">
        <w:rPr>
          <w:spacing w:val="1"/>
          <w:sz w:val="20"/>
          <w:szCs w:val="20"/>
        </w:rPr>
        <w:t>S</w:t>
      </w:r>
      <w:r w:rsidRPr="00F428DA">
        <w:rPr>
          <w:sz w:val="20"/>
          <w:szCs w:val="20"/>
        </w:rPr>
        <w:t>t</w:t>
      </w:r>
      <w:r w:rsidRPr="00F428DA">
        <w:rPr>
          <w:spacing w:val="-1"/>
          <w:sz w:val="20"/>
          <w:szCs w:val="20"/>
        </w:rPr>
        <w:t>a</w:t>
      </w:r>
      <w:r w:rsidRPr="00F428DA">
        <w:rPr>
          <w:sz w:val="20"/>
          <w:szCs w:val="20"/>
        </w:rPr>
        <w:t>nd</w:t>
      </w:r>
      <w:r w:rsidRPr="00F428DA">
        <w:rPr>
          <w:spacing w:val="5"/>
          <w:sz w:val="20"/>
          <w:szCs w:val="20"/>
        </w:rPr>
        <w:t>b</w:t>
      </w:r>
      <w:r w:rsidRPr="00F428DA">
        <w:rPr>
          <w:sz w:val="20"/>
          <w:szCs w:val="20"/>
        </w:rPr>
        <w:t>y</w:t>
      </w:r>
      <w:r w:rsidRPr="00F428DA">
        <w:rPr>
          <w:spacing w:val="3"/>
          <w:sz w:val="20"/>
          <w:szCs w:val="20"/>
        </w:rPr>
        <w:t xml:space="preserve"> </w:t>
      </w:r>
      <w:r w:rsidRPr="00F428DA">
        <w:rPr>
          <w:spacing w:val="-3"/>
          <w:sz w:val="20"/>
          <w:szCs w:val="20"/>
        </w:rPr>
        <w:t>L</w:t>
      </w:r>
      <w:r w:rsidRPr="00F428DA">
        <w:rPr>
          <w:spacing w:val="-1"/>
          <w:sz w:val="20"/>
          <w:szCs w:val="20"/>
        </w:rPr>
        <w:t>e</w:t>
      </w:r>
      <w:r w:rsidRPr="00F428DA">
        <w:rPr>
          <w:sz w:val="20"/>
          <w:szCs w:val="20"/>
        </w:rPr>
        <w:t>tt</w:t>
      </w:r>
      <w:r w:rsidRPr="00F428DA">
        <w:rPr>
          <w:spacing w:val="-1"/>
          <w:sz w:val="20"/>
          <w:szCs w:val="20"/>
        </w:rPr>
        <w:t>e</w:t>
      </w:r>
      <w:r w:rsidRPr="00F428DA">
        <w:rPr>
          <w:sz w:val="20"/>
          <w:szCs w:val="20"/>
        </w:rPr>
        <w:t>r</w:t>
      </w:r>
      <w:r w:rsidRPr="00F428DA">
        <w:rPr>
          <w:spacing w:val="7"/>
          <w:sz w:val="20"/>
          <w:szCs w:val="20"/>
        </w:rPr>
        <w:t xml:space="preserve"> </w:t>
      </w:r>
      <w:r w:rsidRPr="00F428DA">
        <w:rPr>
          <w:sz w:val="20"/>
          <w:szCs w:val="20"/>
        </w:rPr>
        <w:t>of</w:t>
      </w:r>
      <w:r w:rsidRPr="00F428DA">
        <w:rPr>
          <w:spacing w:val="2"/>
          <w:sz w:val="20"/>
          <w:szCs w:val="20"/>
        </w:rPr>
        <w:t xml:space="preserve"> </w:t>
      </w:r>
      <w:r w:rsidRPr="00F428DA">
        <w:rPr>
          <w:spacing w:val="1"/>
          <w:sz w:val="20"/>
          <w:szCs w:val="20"/>
        </w:rPr>
        <w:t>C</w:t>
      </w:r>
      <w:r w:rsidRPr="00F428DA">
        <w:rPr>
          <w:spacing w:val="-1"/>
          <w:sz w:val="20"/>
          <w:szCs w:val="20"/>
        </w:rPr>
        <w:t>re</w:t>
      </w:r>
      <w:r w:rsidRPr="00F428DA">
        <w:rPr>
          <w:sz w:val="20"/>
          <w:szCs w:val="20"/>
        </w:rPr>
        <w:t>dit</w:t>
      </w:r>
      <w:r w:rsidRPr="00F428DA">
        <w:rPr>
          <w:spacing w:val="3"/>
          <w:sz w:val="20"/>
          <w:szCs w:val="20"/>
        </w:rPr>
        <w:t xml:space="preserve"> </w:t>
      </w:r>
      <w:r w:rsidRPr="00F428DA">
        <w:rPr>
          <w:sz w:val="20"/>
          <w:szCs w:val="20"/>
        </w:rPr>
        <w:t>is</w:t>
      </w:r>
      <w:r w:rsidRPr="00F428DA">
        <w:rPr>
          <w:spacing w:val="3"/>
          <w:sz w:val="20"/>
          <w:szCs w:val="20"/>
        </w:rPr>
        <w:t xml:space="preserve"> </w:t>
      </w:r>
      <w:r w:rsidRPr="00F428DA">
        <w:rPr>
          <w:sz w:val="20"/>
          <w:szCs w:val="20"/>
        </w:rPr>
        <w:t>h</w:t>
      </w:r>
      <w:r w:rsidRPr="00F428DA">
        <w:rPr>
          <w:spacing w:val="1"/>
          <w:sz w:val="20"/>
          <w:szCs w:val="20"/>
        </w:rPr>
        <w:t>e</w:t>
      </w:r>
      <w:r w:rsidRPr="00F428DA">
        <w:rPr>
          <w:spacing w:val="-1"/>
          <w:sz w:val="20"/>
          <w:szCs w:val="20"/>
        </w:rPr>
        <w:t>re</w:t>
      </w:r>
      <w:r w:rsidRPr="00F428DA">
        <w:rPr>
          <w:spacing w:val="5"/>
          <w:sz w:val="20"/>
          <w:szCs w:val="20"/>
        </w:rPr>
        <w:t>b</w:t>
      </w:r>
      <w:r w:rsidRPr="00F428DA">
        <w:rPr>
          <w:sz w:val="20"/>
          <w:szCs w:val="20"/>
        </w:rPr>
        <w:t xml:space="preserve">y </w:t>
      </w:r>
      <w:r w:rsidRPr="00F428DA">
        <w:rPr>
          <w:spacing w:val="-1"/>
          <w:sz w:val="20"/>
          <w:szCs w:val="20"/>
        </w:rPr>
        <w:t>f</w:t>
      </w:r>
      <w:r w:rsidRPr="00F428DA">
        <w:rPr>
          <w:sz w:val="20"/>
          <w:szCs w:val="20"/>
        </w:rPr>
        <w:t>u</w:t>
      </w:r>
      <w:r w:rsidRPr="00F428DA">
        <w:rPr>
          <w:spacing w:val="-1"/>
          <w:sz w:val="20"/>
          <w:szCs w:val="20"/>
        </w:rPr>
        <w:t>r</w:t>
      </w:r>
      <w:r w:rsidRPr="00F428DA">
        <w:rPr>
          <w:spacing w:val="3"/>
          <w:sz w:val="20"/>
          <w:szCs w:val="20"/>
        </w:rPr>
        <w:t>t</w:t>
      </w:r>
      <w:r w:rsidRPr="00F428DA">
        <w:rPr>
          <w:sz w:val="20"/>
          <w:szCs w:val="20"/>
        </w:rPr>
        <w:t>h</w:t>
      </w:r>
      <w:r w:rsidRPr="00F428DA">
        <w:rPr>
          <w:spacing w:val="-1"/>
          <w:sz w:val="20"/>
          <w:szCs w:val="20"/>
        </w:rPr>
        <w:t>e</w:t>
      </w:r>
      <w:r w:rsidRPr="00F428DA">
        <w:rPr>
          <w:sz w:val="20"/>
          <w:szCs w:val="20"/>
        </w:rPr>
        <w:t>r</w:t>
      </w:r>
      <w:r w:rsidRPr="00F428DA">
        <w:rPr>
          <w:spacing w:val="2"/>
          <w:sz w:val="20"/>
          <w:szCs w:val="20"/>
        </w:rPr>
        <w:t xml:space="preserve"> </w:t>
      </w:r>
      <w:r w:rsidRPr="00F428DA">
        <w:rPr>
          <w:sz w:val="20"/>
          <w:szCs w:val="20"/>
        </w:rPr>
        <w:t>modi</w:t>
      </w:r>
      <w:r w:rsidRPr="00F428DA">
        <w:rPr>
          <w:spacing w:val="-1"/>
          <w:sz w:val="20"/>
          <w:szCs w:val="20"/>
        </w:rPr>
        <w:t>f</w:t>
      </w:r>
      <w:r w:rsidRPr="00F428DA">
        <w:rPr>
          <w:sz w:val="20"/>
          <w:szCs w:val="20"/>
        </w:rPr>
        <w:t>i</w:t>
      </w:r>
      <w:r w:rsidRPr="00F428DA">
        <w:rPr>
          <w:spacing w:val="-1"/>
          <w:sz w:val="20"/>
          <w:szCs w:val="20"/>
        </w:rPr>
        <w:t>e</w:t>
      </w:r>
      <w:r w:rsidRPr="00F428DA">
        <w:rPr>
          <w:sz w:val="20"/>
          <w:szCs w:val="20"/>
        </w:rPr>
        <w:t>d</w:t>
      </w:r>
      <w:r w:rsidRPr="00F428DA">
        <w:rPr>
          <w:spacing w:val="3"/>
          <w:sz w:val="20"/>
          <w:szCs w:val="20"/>
        </w:rPr>
        <w:t xml:space="preserve"> </w:t>
      </w:r>
      <w:r w:rsidRPr="00F428DA">
        <w:rPr>
          <w:sz w:val="20"/>
          <w:szCs w:val="20"/>
        </w:rPr>
        <w:t>to p</w:t>
      </w:r>
      <w:r w:rsidRPr="00F428DA">
        <w:rPr>
          <w:spacing w:val="-1"/>
          <w:sz w:val="20"/>
          <w:szCs w:val="20"/>
        </w:rPr>
        <w:t>r</w:t>
      </w:r>
      <w:r w:rsidRPr="00F428DA">
        <w:rPr>
          <w:sz w:val="20"/>
          <w:szCs w:val="20"/>
        </w:rPr>
        <w:t>ovide</w:t>
      </w:r>
      <w:r w:rsidRPr="00F428DA">
        <w:rPr>
          <w:spacing w:val="4"/>
          <w:sz w:val="20"/>
          <w:szCs w:val="20"/>
        </w:rPr>
        <w:t xml:space="preserve"> </w:t>
      </w:r>
      <w:r w:rsidRPr="00F428DA">
        <w:rPr>
          <w:sz w:val="20"/>
          <w:szCs w:val="20"/>
        </w:rPr>
        <w:t>th</w:t>
      </w:r>
      <w:r w:rsidRPr="00F428DA">
        <w:rPr>
          <w:spacing w:val="-1"/>
          <w:sz w:val="20"/>
          <w:szCs w:val="20"/>
        </w:rPr>
        <w:t>a</w:t>
      </w:r>
      <w:r w:rsidRPr="00F428DA">
        <w:rPr>
          <w:sz w:val="20"/>
          <w:szCs w:val="20"/>
        </w:rPr>
        <w:t>t</w:t>
      </w:r>
      <w:r w:rsidRPr="00F428DA">
        <w:rPr>
          <w:spacing w:val="5"/>
          <w:sz w:val="20"/>
          <w:szCs w:val="20"/>
        </w:rPr>
        <w:t xml:space="preserve"> </w:t>
      </w:r>
      <w:r w:rsidRPr="00F428DA">
        <w:rPr>
          <w:spacing w:val="-1"/>
          <w:sz w:val="20"/>
          <w:szCs w:val="20"/>
        </w:rPr>
        <w:t>a</w:t>
      </w:r>
      <w:r w:rsidRPr="00F428DA">
        <w:rPr>
          <w:spacing w:val="5"/>
          <w:sz w:val="20"/>
          <w:szCs w:val="20"/>
        </w:rPr>
        <w:t>n</w:t>
      </w:r>
      <w:r w:rsidRPr="00F428DA">
        <w:rPr>
          <w:sz w:val="20"/>
          <w:szCs w:val="20"/>
        </w:rPr>
        <w:t xml:space="preserve">y </w:t>
      </w:r>
      <w:r w:rsidRPr="00F428DA">
        <w:rPr>
          <w:spacing w:val="-1"/>
          <w:sz w:val="20"/>
          <w:szCs w:val="20"/>
        </w:rPr>
        <w:t>a</w:t>
      </w:r>
      <w:r w:rsidRPr="00F428DA">
        <w:rPr>
          <w:sz w:val="20"/>
          <w:szCs w:val="20"/>
        </w:rPr>
        <w:t>lt</w:t>
      </w:r>
      <w:r w:rsidRPr="00F428DA">
        <w:rPr>
          <w:spacing w:val="-1"/>
          <w:sz w:val="20"/>
          <w:szCs w:val="20"/>
        </w:rPr>
        <w:t>er</w:t>
      </w:r>
      <w:r w:rsidRPr="00F428DA">
        <w:rPr>
          <w:sz w:val="20"/>
          <w:szCs w:val="20"/>
        </w:rPr>
        <w:t>n</w:t>
      </w:r>
      <w:r w:rsidRPr="00F428DA">
        <w:rPr>
          <w:spacing w:val="-1"/>
          <w:sz w:val="20"/>
          <w:szCs w:val="20"/>
        </w:rPr>
        <w:t>a</w:t>
      </w:r>
      <w:r w:rsidRPr="00F428DA">
        <w:rPr>
          <w:spacing w:val="3"/>
          <w:sz w:val="20"/>
          <w:szCs w:val="20"/>
        </w:rPr>
        <w:t>t</w:t>
      </w:r>
      <w:r w:rsidRPr="00F428DA">
        <w:rPr>
          <w:sz w:val="20"/>
          <w:szCs w:val="20"/>
        </w:rPr>
        <w:t>e</w:t>
      </w:r>
      <w:r w:rsidRPr="00F428DA">
        <w:rPr>
          <w:spacing w:val="4"/>
          <w:sz w:val="20"/>
          <w:szCs w:val="20"/>
        </w:rPr>
        <w:t xml:space="preserve"> </w:t>
      </w:r>
      <w:r w:rsidRPr="00F428DA">
        <w:rPr>
          <w:sz w:val="20"/>
          <w:szCs w:val="20"/>
        </w:rPr>
        <w:t>pl</w:t>
      </w:r>
      <w:r w:rsidRPr="00F428DA">
        <w:rPr>
          <w:spacing w:val="-1"/>
          <w:sz w:val="20"/>
          <w:szCs w:val="20"/>
        </w:rPr>
        <w:t>ac</w:t>
      </w:r>
      <w:r w:rsidRPr="00F428DA">
        <w:rPr>
          <w:sz w:val="20"/>
          <w:szCs w:val="20"/>
        </w:rPr>
        <w:t>e</w:t>
      </w:r>
      <w:r w:rsidRPr="00F428DA">
        <w:rPr>
          <w:spacing w:val="4"/>
          <w:sz w:val="20"/>
          <w:szCs w:val="20"/>
        </w:rPr>
        <w:t xml:space="preserve"> </w:t>
      </w:r>
      <w:r w:rsidRPr="00F428DA">
        <w:rPr>
          <w:spacing w:val="-1"/>
          <w:sz w:val="20"/>
          <w:szCs w:val="20"/>
        </w:rPr>
        <w:t>f</w:t>
      </w:r>
      <w:r w:rsidRPr="00F428DA">
        <w:rPr>
          <w:spacing w:val="2"/>
          <w:sz w:val="20"/>
          <w:szCs w:val="20"/>
        </w:rPr>
        <w:t>o</w:t>
      </w:r>
      <w:r w:rsidRPr="00F428DA">
        <w:rPr>
          <w:sz w:val="20"/>
          <w:szCs w:val="20"/>
        </w:rPr>
        <w:t>r</w:t>
      </w:r>
      <w:r w:rsidRPr="00F428DA">
        <w:rPr>
          <w:spacing w:val="4"/>
          <w:sz w:val="20"/>
          <w:szCs w:val="20"/>
        </w:rPr>
        <w:t xml:space="preserve"> </w:t>
      </w:r>
      <w:r w:rsidRPr="00F428DA">
        <w:rPr>
          <w:sz w:val="20"/>
          <w:szCs w:val="20"/>
        </w:rPr>
        <w:t>p</w:t>
      </w:r>
      <w:r w:rsidRPr="00F428DA">
        <w:rPr>
          <w:spacing w:val="-1"/>
          <w:sz w:val="20"/>
          <w:szCs w:val="20"/>
        </w:rPr>
        <w:t>re</w:t>
      </w:r>
      <w:r w:rsidRPr="00F428DA">
        <w:rPr>
          <w:spacing w:val="3"/>
          <w:sz w:val="20"/>
          <w:szCs w:val="20"/>
        </w:rPr>
        <w:t>s</w:t>
      </w:r>
      <w:r w:rsidRPr="00F428DA">
        <w:rPr>
          <w:spacing w:val="-1"/>
          <w:sz w:val="20"/>
          <w:szCs w:val="20"/>
        </w:rPr>
        <w:t>e</w:t>
      </w:r>
      <w:r w:rsidRPr="00F428DA">
        <w:rPr>
          <w:sz w:val="20"/>
          <w:szCs w:val="20"/>
        </w:rPr>
        <w:t>nt</w:t>
      </w:r>
      <w:r w:rsidRPr="00F428DA">
        <w:rPr>
          <w:spacing w:val="-1"/>
          <w:sz w:val="20"/>
          <w:szCs w:val="20"/>
        </w:rPr>
        <w:t>a</w:t>
      </w:r>
      <w:r w:rsidRPr="00F428DA">
        <w:rPr>
          <w:sz w:val="20"/>
          <w:szCs w:val="20"/>
        </w:rPr>
        <w:t>tion</w:t>
      </w:r>
      <w:r w:rsidRPr="00F428DA">
        <w:rPr>
          <w:spacing w:val="5"/>
          <w:sz w:val="20"/>
          <w:szCs w:val="20"/>
        </w:rPr>
        <w:t xml:space="preserve"> </w:t>
      </w:r>
      <w:r w:rsidRPr="00F428DA">
        <w:rPr>
          <w:sz w:val="20"/>
          <w:szCs w:val="20"/>
        </w:rPr>
        <w:t>th</w:t>
      </w:r>
      <w:r w:rsidRPr="00F428DA">
        <w:rPr>
          <w:spacing w:val="-1"/>
          <w:sz w:val="20"/>
          <w:szCs w:val="20"/>
        </w:rPr>
        <w:t>a</w:t>
      </w:r>
      <w:r w:rsidRPr="00F428DA">
        <w:rPr>
          <w:sz w:val="20"/>
          <w:szCs w:val="20"/>
        </w:rPr>
        <w:t>t</w:t>
      </w:r>
      <w:r w:rsidRPr="00F428DA">
        <w:rPr>
          <w:spacing w:val="5"/>
          <w:sz w:val="20"/>
          <w:szCs w:val="20"/>
        </w:rPr>
        <w:t xml:space="preserve"> </w:t>
      </w:r>
      <w:r w:rsidRPr="00F428DA">
        <w:rPr>
          <w:sz w:val="20"/>
          <w:szCs w:val="20"/>
        </w:rPr>
        <w:t>we</w:t>
      </w:r>
      <w:r w:rsidRPr="00F428DA">
        <w:rPr>
          <w:spacing w:val="4"/>
          <w:sz w:val="20"/>
          <w:szCs w:val="20"/>
        </w:rPr>
        <w:t xml:space="preserve"> </w:t>
      </w:r>
      <w:r w:rsidRPr="00F428DA">
        <w:rPr>
          <w:sz w:val="20"/>
          <w:szCs w:val="20"/>
        </w:rPr>
        <w:t>d</w:t>
      </w:r>
      <w:r w:rsidRPr="00F428DA">
        <w:rPr>
          <w:spacing w:val="-1"/>
          <w:sz w:val="20"/>
          <w:szCs w:val="20"/>
        </w:rPr>
        <w:t>e</w:t>
      </w:r>
      <w:r w:rsidRPr="00F428DA">
        <w:rPr>
          <w:sz w:val="20"/>
          <w:szCs w:val="20"/>
        </w:rPr>
        <w:t>s</w:t>
      </w:r>
      <w:r w:rsidRPr="00F428DA">
        <w:rPr>
          <w:spacing w:val="3"/>
          <w:sz w:val="20"/>
          <w:szCs w:val="20"/>
        </w:rPr>
        <w:t>i</w:t>
      </w:r>
      <w:r w:rsidRPr="00F428DA">
        <w:rPr>
          <w:spacing w:val="-2"/>
          <w:sz w:val="20"/>
          <w:szCs w:val="20"/>
        </w:rPr>
        <w:t>g</w:t>
      </w:r>
      <w:r w:rsidRPr="00F428DA">
        <w:rPr>
          <w:sz w:val="20"/>
          <w:szCs w:val="20"/>
        </w:rPr>
        <w:t>n</w:t>
      </w:r>
      <w:r w:rsidRPr="00F428DA">
        <w:rPr>
          <w:spacing w:val="-1"/>
          <w:sz w:val="20"/>
          <w:szCs w:val="20"/>
        </w:rPr>
        <w:t>a</w:t>
      </w:r>
      <w:r w:rsidRPr="00F428DA">
        <w:rPr>
          <w:sz w:val="20"/>
          <w:szCs w:val="20"/>
        </w:rPr>
        <w:t>te</w:t>
      </w:r>
      <w:r w:rsidRPr="00F428DA">
        <w:rPr>
          <w:spacing w:val="4"/>
          <w:sz w:val="20"/>
          <w:szCs w:val="20"/>
        </w:rPr>
        <w:t xml:space="preserve"> </w:t>
      </w:r>
      <w:r w:rsidRPr="00F428DA">
        <w:rPr>
          <w:sz w:val="20"/>
          <w:szCs w:val="20"/>
        </w:rPr>
        <w:t>must</w:t>
      </w:r>
      <w:r w:rsidRPr="00F428DA">
        <w:rPr>
          <w:spacing w:val="5"/>
          <w:sz w:val="20"/>
          <w:szCs w:val="20"/>
        </w:rPr>
        <w:t xml:space="preserve"> </w:t>
      </w:r>
      <w:r w:rsidRPr="00F428DA">
        <w:rPr>
          <w:sz w:val="20"/>
          <w:szCs w:val="20"/>
        </w:rPr>
        <w:t>be</w:t>
      </w:r>
      <w:r w:rsidRPr="00F428DA">
        <w:rPr>
          <w:spacing w:val="4"/>
          <w:sz w:val="20"/>
          <w:szCs w:val="20"/>
        </w:rPr>
        <w:t xml:space="preserve"> </w:t>
      </w:r>
      <w:r w:rsidRPr="00F428DA">
        <w:rPr>
          <w:sz w:val="20"/>
          <w:szCs w:val="20"/>
        </w:rPr>
        <w:t>lo</w:t>
      </w:r>
      <w:r w:rsidRPr="00F428DA">
        <w:rPr>
          <w:spacing w:val="-1"/>
          <w:sz w:val="20"/>
          <w:szCs w:val="20"/>
        </w:rPr>
        <w:t>ca</w:t>
      </w:r>
      <w:r w:rsidRPr="00F428DA">
        <w:rPr>
          <w:sz w:val="20"/>
          <w:szCs w:val="20"/>
        </w:rPr>
        <w:t>t</w:t>
      </w:r>
      <w:r w:rsidRPr="00F428DA">
        <w:rPr>
          <w:spacing w:val="-1"/>
          <w:sz w:val="20"/>
          <w:szCs w:val="20"/>
        </w:rPr>
        <w:t>e</w:t>
      </w:r>
      <w:r w:rsidRPr="00F428DA">
        <w:rPr>
          <w:sz w:val="20"/>
          <w:szCs w:val="20"/>
        </w:rPr>
        <w:t>d</w:t>
      </w:r>
      <w:r w:rsidRPr="00F428DA">
        <w:rPr>
          <w:spacing w:val="5"/>
          <w:sz w:val="20"/>
          <w:szCs w:val="20"/>
        </w:rPr>
        <w:t xml:space="preserve"> </w:t>
      </w:r>
      <w:r w:rsidRPr="00F428DA">
        <w:rPr>
          <w:sz w:val="20"/>
          <w:szCs w:val="20"/>
        </w:rPr>
        <w:t>in</w:t>
      </w:r>
      <w:r w:rsidRPr="00F428DA">
        <w:rPr>
          <w:spacing w:val="5"/>
          <w:sz w:val="20"/>
          <w:szCs w:val="20"/>
        </w:rPr>
        <w:t xml:space="preserve"> </w:t>
      </w:r>
      <w:r w:rsidRPr="00F428DA">
        <w:rPr>
          <w:sz w:val="20"/>
          <w:szCs w:val="20"/>
        </w:rPr>
        <w:t>the Unit</w:t>
      </w:r>
      <w:r w:rsidRPr="00F428DA">
        <w:rPr>
          <w:spacing w:val="-1"/>
          <w:sz w:val="20"/>
          <w:szCs w:val="20"/>
        </w:rPr>
        <w:t>e</w:t>
      </w:r>
      <w:r w:rsidRPr="00F428DA">
        <w:rPr>
          <w:sz w:val="20"/>
          <w:szCs w:val="20"/>
        </w:rPr>
        <w:t xml:space="preserve">d </w:t>
      </w:r>
      <w:r w:rsidRPr="00F428DA">
        <w:rPr>
          <w:spacing w:val="1"/>
          <w:sz w:val="20"/>
          <w:szCs w:val="20"/>
        </w:rPr>
        <w:t>S</w:t>
      </w:r>
      <w:r w:rsidRPr="00F428DA">
        <w:rPr>
          <w:sz w:val="20"/>
          <w:szCs w:val="20"/>
        </w:rPr>
        <w:t>t</w:t>
      </w:r>
      <w:r w:rsidRPr="00F428DA">
        <w:rPr>
          <w:spacing w:val="-1"/>
          <w:sz w:val="20"/>
          <w:szCs w:val="20"/>
        </w:rPr>
        <w:t>a</w:t>
      </w:r>
      <w:r w:rsidRPr="00F428DA">
        <w:rPr>
          <w:sz w:val="20"/>
          <w:szCs w:val="20"/>
        </w:rPr>
        <w:t>t</w:t>
      </w:r>
      <w:r w:rsidRPr="00F428DA">
        <w:rPr>
          <w:spacing w:val="-1"/>
          <w:sz w:val="20"/>
          <w:szCs w:val="20"/>
        </w:rPr>
        <w:t>e</w:t>
      </w:r>
      <w:r w:rsidRPr="00F428DA">
        <w:rPr>
          <w:sz w:val="20"/>
          <w:szCs w:val="20"/>
        </w:rPr>
        <w:t>s.</w:t>
      </w:r>
    </w:p>
    <w:p w14:paraId="2445CB42" w14:textId="224CB850" w:rsidR="00E842CF" w:rsidRPr="00F428DA" w:rsidRDefault="00E842CF" w:rsidP="00E842CF">
      <w:pPr>
        <w:pStyle w:val="BodyText"/>
        <w:spacing w:after="240"/>
        <w:ind w:firstLine="720"/>
        <w:jc w:val="both"/>
        <w:rPr>
          <w:sz w:val="20"/>
          <w:szCs w:val="20"/>
        </w:rPr>
      </w:pPr>
      <w:r w:rsidRPr="00F428DA">
        <w:rPr>
          <w:spacing w:val="1"/>
          <w:sz w:val="20"/>
          <w:szCs w:val="20"/>
        </w:rPr>
        <w:t>W</w:t>
      </w:r>
      <w:r w:rsidRPr="00F428DA">
        <w:rPr>
          <w:spacing w:val="-1"/>
          <w:sz w:val="20"/>
          <w:szCs w:val="20"/>
        </w:rPr>
        <w:t>e</w:t>
      </w:r>
      <w:r w:rsidRPr="00F428DA">
        <w:rPr>
          <w:sz w:val="20"/>
          <w:szCs w:val="20"/>
        </w:rPr>
        <w:t>,</w:t>
      </w:r>
      <w:r w:rsidRPr="00F428DA">
        <w:rPr>
          <w:spacing w:val="5"/>
          <w:sz w:val="20"/>
          <w:szCs w:val="20"/>
        </w:rPr>
        <w:t xml:space="preserve"> </w:t>
      </w:r>
      <w:r w:rsidRPr="00F428DA">
        <w:rPr>
          <w:sz w:val="20"/>
          <w:szCs w:val="20"/>
        </w:rPr>
        <w:t>the</w:t>
      </w:r>
      <w:r w:rsidRPr="00F428DA">
        <w:rPr>
          <w:spacing w:val="7"/>
          <w:sz w:val="20"/>
          <w:szCs w:val="20"/>
        </w:rPr>
        <w:t xml:space="preserve"> </w:t>
      </w:r>
      <w:r w:rsidRPr="00F428DA">
        <w:rPr>
          <w:spacing w:val="-6"/>
          <w:sz w:val="20"/>
          <w:szCs w:val="20"/>
        </w:rPr>
        <w:t>I</w:t>
      </w:r>
      <w:r w:rsidRPr="00F428DA">
        <w:rPr>
          <w:sz w:val="20"/>
          <w:szCs w:val="20"/>
        </w:rPr>
        <w:t>ssui</w:t>
      </w:r>
      <w:r w:rsidRPr="00F428DA">
        <w:rPr>
          <w:spacing w:val="2"/>
          <w:sz w:val="20"/>
          <w:szCs w:val="20"/>
        </w:rPr>
        <w:t>n</w:t>
      </w:r>
      <w:r w:rsidRPr="00F428DA">
        <w:rPr>
          <w:sz w:val="20"/>
          <w:szCs w:val="20"/>
        </w:rPr>
        <w:t>g</w:t>
      </w:r>
      <w:r w:rsidRPr="00F428DA">
        <w:rPr>
          <w:spacing w:val="5"/>
          <w:sz w:val="20"/>
          <w:szCs w:val="20"/>
        </w:rPr>
        <w:t xml:space="preserve"> </w:t>
      </w:r>
      <w:r w:rsidRPr="00F428DA">
        <w:rPr>
          <w:spacing w:val="-2"/>
          <w:sz w:val="20"/>
          <w:szCs w:val="20"/>
        </w:rPr>
        <w:t>B</w:t>
      </w:r>
      <w:r w:rsidRPr="00F428DA">
        <w:rPr>
          <w:spacing w:val="-1"/>
          <w:sz w:val="20"/>
          <w:szCs w:val="20"/>
        </w:rPr>
        <w:t>a</w:t>
      </w:r>
      <w:r w:rsidRPr="00F428DA">
        <w:rPr>
          <w:sz w:val="20"/>
          <w:szCs w:val="20"/>
        </w:rPr>
        <w:t>nk,</w:t>
      </w:r>
      <w:r w:rsidRPr="00F428DA">
        <w:rPr>
          <w:spacing w:val="8"/>
          <w:sz w:val="20"/>
          <w:szCs w:val="20"/>
        </w:rPr>
        <w:t xml:space="preserve"> </w:t>
      </w:r>
      <w:r w:rsidRPr="00F428DA">
        <w:rPr>
          <w:sz w:val="20"/>
          <w:szCs w:val="20"/>
        </w:rPr>
        <w:t>h</w:t>
      </w:r>
      <w:r w:rsidRPr="00F428DA">
        <w:rPr>
          <w:spacing w:val="-1"/>
          <w:sz w:val="20"/>
          <w:szCs w:val="20"/>
        </w:rPr>
        <w:t>ere</w:t>
      </w:r>
      <w:r w:rsidRPr="00F428DA">
        <w:rPr>
          <w:spacing w:val="5"/>
          <w:sz w:val="20"/>
          <w:szCs w:val="20"/>
        </w:rPr>
        <w:t>b</w:t>
      </w:r>
      <w:r w:rsidRPr="00F428DA">
        <w:rPr>
          <w:sz w:val="20"/>
          <w:szCs w:val="20"/>
        </w:rPr>
        <w:t>y</w:t>
      </w:r>
      <w:r w:rsidRPr="00F428DA">
        <w:rPr>
          <w:spacing w:val="3"/>
          <w:sz w:val="20"/>
          <w:szCs w:val="20"/>
        </w:rPr>
        <w:t xml:space="preserve"> </w:t>
      </w:r>
      <w:r w:rsidRPr="00F428DA">
        <w:rPr>
          <w:spacing w:val="-1"/>
          <w:sz w:val="20"/>
          <w:szCs w:val="20"/>
        </w:rPr>
        <w:t>cer</w:t>
      </w:r>
      <w:r w:rsidRPr="00F428DA">
        <w:rPr>
          <w:sz w:val="20"/>
          <w:szCs w:val="20"/>
        </w:rPr>
        <w:t>ti</w:t>
      </w:r>
      <w:r w:rsidRPr="00F428DA">
        <w:rPr>
          <w:spacing w:val="4"/>
          <w:sz w:val="20"/>
          <w:szCs w:val="20"/>
        </w:rPr>
        <w:t>f</w:t>
      </w:r>
      <w:r w:rsidRPr="00F428DA">
        <w:rPr>
          <w:sz w:val="20"/>
          <w:szCs w:val="20"/>
        </w:rPr>
        <w:t>y th</w:t>
      </w:r>
      <w:r w:rsidRPr="00F428DA">
        <w:rPr>
          <w:spacing w:val="-1"/>
          <w:sz w:val="20"/>
          <w:szCs w:val="20"/>
        </w:rPr>
        <w:t>a</w:t>
      </w:r>
      <w:r w:rsidRPr="00F428DA">
        <w:rPr>
          <w:sz w:val="20"/>
          <w:szCs w:val="20"/>
        </w:rPr>
        <w:t>t</w:t>
      </w:r>
      <w:r w:rsidRPr="00F428DA">
        <w:rPr>
          <w:spacing w:val="8"/>
          <w:sz w:val="20"/>
          <w:szCs w:val="20"/>
        </w:rPr>
        <w:t xml:space="preserve"> </w:t>
      </w:r>
      <w:r w:rsidRPr="00F428DA">
        <w:rPr>
          <w:spacing w:val="-1"/>
          <w:sz w:val="20"/>
          <w:szCs w:val="20"/>
        </w:rPr>
        <w:t>a</w:t>
      </w:r>
      <w:r w:rsidRPr="00F428DA">
        <w:rPr>
          <w:sz w:val="20"/>
          <w:szCs w:val="20"/>
        </w:rPr>
        <w:t>s</w:t>
      </w:r>
      <w:r w:rsidRPr="00F428DA">
        <w:rPr>
          <w:spacing w:val="5"/>
          <w:sz w:val="20"/>
          <w:szCs w:val="20"/>
        </w:rPr>
        <w:t xml:space="preserve"> </w:t>
      </w:r>
      <w:r w:rsidRPr="00F428DA">
        <w:rPr>
          <w:spacing w:val="2"/>
          <w:sz w:val="20"/>
          <w:szCs w:val="20"/>
        </w:rPr>
        <w:t>o</w:t>
      </w:r>
      <w:r w:rsidRPr="00F428DA">
        <w:rPr>
          <w:sz w:val="20"/>
          <w:szCs w:val="20"/>
        </w:rPr>
        <w:t>f</w:t>
      </w:r>
      <w:r w:rsidRPr="00F428DA">
        <w:rPr>
          <w:spacing w:val="4"/>
          <w:sz w:val="20"/>
          <w:szCs w:val="20"/>
        </w:rPr>
        <w:t xml:space="preserve"> </w:t>
      </w:r>
      <w:r w:rsidRPr="00F428DA">
        <w:rPr>
          <w:spacing w:val="1"/>
          <w:sz w:val="20"/>
          <w:szCs w:val="20"/>
        </w:rPr>
        <w:t>t</w:t>
      </w:r>
      <w:r w:rsidRPr="00F428DA">
        <w:rPr>
          <w:sz w:val="20"/>
          <w:szCs w:val="20"/>
        </w:rPr>
        <w:t>he</w:t>
      </w:r>
      <w:r w:rsidRPr="00F428DA">
        <w:rPr>
          <w:spacing w:val="4"/>
          <w:sz w:val="20"/>
          <w:szCs w:val="20"/>
        </w:rPr>
        <w:t xml:space="preserve"> </w:t>
      </w:r>
      <w:r w:rsidRPr="00F428DA">
        <w:rPr>
          <w:sz w:val="20"/>
          <w:szCs w:val="20"/>
        </w:rPr>
        <w:t>D</w:t>
      </w:r>
      <w:r w:rsidRPr="00F428DA">
        <w:rPr>
          <w:spacing w:val="-1"/>
          <w:sz w:val="20"/>
          <w:szCs w:val="20"/>
        </w:rPr>
        <w:t>a</w:t>
      </w:r>
      <w:r w:rsidRPr="00F428DA">
        <w:rPr>
          <w:sz w:val="20"/>
          <w:szCs w:val="20"/>
        </w:rPr>
        <w:t>te</w:t>
      </w:r>
      <w:r w:rsidRPr="00F428DA">
        <w:rPr>
          <w:spacing w:val="7"/>
          <w:sz w:val="20"/>
          <w:szCs w:val="20"/>
        </w:rPr>
        <w:t xml:space="preserve"> </w:t>
      </w:r>
      <w:r w:rsidRPr="00F428DA">
        <w:rPr>
          <w:sz w:val="20"/>
          <w:szCs w:val="20"/>
        </w:rPr>
        <w:t>of</w:t>
      </w:r>
      <w:r w:rsidRPr="00F428DA">
        <w:rPr>
          <w:spacing w:val="7"/>
          <w:sz w:val="20"/>
          <w:szCs w:val="20"/>
        </w:rPr>
        <w:t xml:space="preserve"> </w:t>
      </w:r>
      <w:r w:rsidRPr="00F428DA">
        <w:rPr>
          <w:spacing w:val="-3"/>
          <w:sz w:val="20"/>
          <w:szCs w:val="20"/>
        </w:rPr>
        <w:t>I</w:t>
      </w:r>
      <w:r w:rsidRPr="00F428DA">
        <w:rPr>
          <w:sz w:val="20"/>
          <w:szCs w:val="20"/>
        </w:rPr>
        <w:t>ssu</w:t>
      </w:r>
      <w:r w:rsidRPr="00F428DA">
        <w:rPr>
          <w:spacing w:val="-1"/>
          <w:sz w:val="20"/>
          <w:szCs w:val="20"/>
        </w:rPr>
        <w:t>a</w:t>
      </w:r>
      <w:r w:rsidRPr="00F428DA">
        <w:rPr>
          <w:spacing w:val="2"/>
          <w:sz w:val="20"/>
          <w:szCs w:val="20"/>
        </w:rPr>
        <w:t>n</w:t>
      </w:r>
      <w:r w:rsidRPr="00F428DA">
        <w:rPr>
          <w:spacing w:val="-1"/>
          <w:sz w:val="20"/>
          <w:szCs w:val="20"/>
        </w:rPr>
        <w:t>c</w:t>
      </w:r>
      <w:r w:rsidRPr="00F428DA">
        <w:rPr>
          <w:sz w:val="20"/>
          <w:szCs w:val="20"/>
        </w:rPr>
        <w:t>e</w:t>
      </w:r>
      <w:r w:rsidRPr="00F428DA">
        <w:rPr>
          <w:spacing w:val="7"/>
          <w:sz w:val="20"/>
          <w:szCs w:val="20"/>
        </w:rPr>
        <w:t xml:space="preserve"> </w:t>
      </w:r>
      <w:r w:rsidRPr="00F428DA">
        <w:rPr>
          <w:sz w:val="20"/>
          <w:szCs w:val="20"/>
        </w:rPr>
        <w:t>of</w:t>
      </w:r>
      <w:r w:rsidRPr="00F428DA">
        <w:rPr>
          <w:spacing w:val="4"/>
          <w:sz w:val="20"/>
          <w:szCs w:val="20"/>
        </w:rPr>
        <w:t xml:space="preserve"> </w:t>
      </w:r>
      <w:r w:rsidRPr="00F428DA">
        <w:rPr>
          <w:sz w:val="20"/>
          <w:szCs w:val="20"/>
        </w:rPr>
        <w:t xml:space="preserve">this </w:t>
      </w:r>
      <w:r w:rsidRPr="00F428DA">
        <w:rPr>
          <w:spacing w:val="-3"/>
          <w:sz w:val="20"/>
          <w:szCs w:val="20"/>
        </w:rPr>
        <w:t>I</w:t>
      </w:r>
      <w:r w:rsidRPr="00F428DA">
        <w:rPr>
          <w:spacing w:val="2"/>
          <w:sz w:val="20"/>
          <w:szCs w:val="20"/>
        </w:rPr>
        <w:t>r</w:t>
      </w:r>
      <w:r w:rsidRPr="00F428DA">
        <w:rPr>
          <w:spacing w:val="-1"/>
          <w:sz w:val="20"/>
          <w:szCs w:val="20"/>
        </w:rPr>
        <w:t>re</w:t>
      </w:r>
      <w:r w:rsidRPr="00F428DA">
        <w:rPr>
          <w:sz w:val="20"/>
          <w:szCs w:val="20"/>
        </w:rPr>
        <w:t>v</w:t>
      </w:r>
      <w:r w:rsidRPr="00F428DA">
        <w:rPr>
          <w:spacing w:val="2"/>
          <w:sz w:val="20"/>
          <w:szCs w:val="20"/>
        </w:rPr>
        <w:t>o</w:t>
      </w:r>
      <w:r w:rsidRPr="00F428DA">
        <w:rPr>
          <w:spacing w:val="-1"/>
          <w:sz w:val="20"/>
          <w:szCs w:val="20"/>
        </w:rPr>
        <w:t>ca</w:t>
      </w:r>
      <w:r w:rsidRPr="00F428DA">
        <w:rPr>
          <w:sz w:val="20"/>
          <w:szCs w:val="20"/>
        </w:rPr>
        <w:t>ble</w:t>
      </w:r>
      <w:r w:rsidRPr="00F428DA">
        <w:rPr>
          <w:spacing w:val="1"/>
          <w:sz w:val="20"/>
          <w:szCs w:val="20"/>
        </w:rPr>
        <w:t xml:space="preserve"> S</w:t>
      </w:r>
      <w:r w:rsidRPr="00F428DA">
        <w:rPr>
          <w:sz w:val="20"/>
          <w:szCs w:val="20"/>
        </w:rPr>
        <w:t>t</w:t>
      </w:r>
      <w:r w:rsidRPr="00F428DA">
        <w:rPr>
          <w:spacing w:val="-1"/>
          <w:sz w:val="20"/>
          <w:szCs w:val="20"/>
        </w:rPr>
        <w:t>a</w:t>
      </w:r>
      <w:r w:rsidRPr="00F428DA">
        <w:rPr>
          <w:sz w:val="20"/>
          <w:szCs w:val="20"/>
        </w:rPr>
        <w:t>nd</w:t>
      </w:r>
      <w:r w:rsidRPr="00F428DA">
        <w:rPr>
          <w:spacing w:val="5"/>
          <w:sz w:val="20"/>
          <w:szCs w:val="20"/>
        </w:rPr>
        <w:t>b</w:t>
      </w:r>
      <w:r w:rsidRPr="00F428DA">
        <w:rPr>
          <w:sz w:val="20"/>
          <w:szCs w:val="20"/>
        </w:rPr>
        <w:t xml:space="preserve">y </w:t>
      </w:r>
      <w:r w:rsidRPr="00F428DA">
        <w:rPr>
          <w:spacing w:val="-3"/>
          <w:sz w:val="20"/>
          <w:szCs w:val="20"/>
        </w:rPr>
        <w:t>L</w:t>
      </w:r>
      <w:r w:rsidRPr="00F428DA">
        <w:rPr>
          <w:spacing w:val="-1"/>
          <w:sz w:val="20"/>
          <w:szCs w:val="20"/>
        </w:rPr>
        <w:t>e</w:t>
      </w:r>
      <w:r w:rsidRPr="00F428DA">
        <w:rPr>
          <w:sz w:val="20"/>
          <w:szCs w:val="20"/>
        </w:rPr>
        <w:t>t</w:t>
      </w:r>
      <w:r w:rsidRPr="00F428DA">
        <w:rPr>
          <w:spacing w:val="3"/>
          <w:sz w:val="20"/>
          <w:szCs w:val="20"/>
        </w:rPr>
        <w:t>t</w:t>
      </w:r>
      <w:r w:rsidRPr="00F428DA">
        <w:rPr>
          <w:spacing w:val="-1"/>
          <w:sz w:val="20"/>
          <w:szCs w:val="20"/>
        </w:rPr>
        <w:t>e</w:t>
      </w:r>
      <w:r w:rsidRPr="00F428DA">
        <w:rPr>
          <w:sz w:val="20"/>
          <w:szCs w:val="20"/>
        </w:rPr>
        <w:t>r</w:t>
      </w:r>
      <w:r w:rsidRPr="00F428DA">
        <w:rPr>
          <w:spacing w:val="1"/>
          <w:sz w:val="20"/>
          <w:szCs w:val="20"/>
        </w:rPr>
        <w:t xml:space="preserve"> </w:t>
      </w:r>
      <w:r w:rsidRPr="00F428DA">
        <w:rPr>
          <w:sz w:val="20"/>
          <w:szCs w:val="20"/>
        </w:rPr>
        <w:t>of</w:t>
      </w:r>
      <w:r w:rsidRPr="00F428DA">
        <w:rPr>
          <w:spacing w:val="1"/>
          <w:sz w:val="20"/>
          <w:szCs w:val="20"/>
        </w:rPr>
        <w:t xml:space="preserve"> C</w:t>
      </w:r>
      <w:r w:rsidRPr="00F428DA">
        <w:rPr>
          <w:spacing w:val="-1"/>
          <w:sz w:val="20"/>
          <w:szCs w:val="20"/>
        </w:rPr>
        <w:t>re</w:t>
      </w:r>
      <w:r w:rsidRPr="00F428DA">
        <w:rPr>
          <w:sz w:val="20"/>
          <w:szCs w:val="20"/>
        </w:rPr>
        <w:t>dit</w:t>
      </w:r>
      <w:r w:rsidRPr="00F428DA">
        <w:rPr>
          <w:spacing w:val="3"/>
          <w:sz w:val="20"/>
          <w:szCs w:val="20"/>
        </w:rPr>
        <w:t xml:space="preserve"> </w:t>
      </w:r>
      <w:r w:rsidRPr="00F428DA">
        <w:rPr>
          <w:sz w:val="20"/>
          <w:szCs w:val="20"/>
        </w:rPr>
        <w:t>our</w:t>
      </w:r>
      <w:r w:rsidRPr="00F428DA">
        <w:rPr>
          <w:spacing w:val="1"/>
          <w:sz w:val="20"/>
          <w:szCs w:val="20"/>
        </w:rPr>
        <w:t xml:space="preserve"> </w:t>
      </w:r>
      <w:r w:rsidR="00801F5B" w:rsidRPr="00F428DA">
        <w:rPr>
          <w:sz w:val="20"/>
        </w:rPr>
        <w:t>se</w:t>
      </w:r>
      <w:r w:rsidR="00801F5B" w:rsidRPr="00F428DA">
        <w:rPr>
          <w:sz w:val="20"/>
          <w:szCs w:val="20"/>
        </w:rPr>
        <w:t>nior</w:t>
      </w:r>
      <w:r w:rsidR="00801F5B" w:rsidRPr="00F428DA">
        <w:rPr>
          <w:sz w:val="20"/>
        </w:rPr>
        <w:t xml:space="preserve"> u</w:t>
      </w:r>
      <w:r w:rsidR="00801F5B" w:rsidRPr="00F428DA">
        <w:rPr>
          <w:sz w:val="20"/>
          <w:szCs w:val="20"/>
        </w:rPr>
        <w:t>ns</w:t>
      </w:r>
      <w:r w:rsidR="00801F5B" w:rsidRPr="00F428DA">
        <w:rPr>
          <w:sz w:val="20"/>
        </w:rPr>
        <w:t>ec</w:t>
      </w:r>
      <w:r w:rsidR="00801F5B" w:rsidRPr="00F428DA">
        <w:rPr>
          <w:sz w:val="20"/>
          <w:szCs w:val="20"/>
        </w:rPr>
        <w:t>u</w:t>
      </w:r>
      <w:r w:rsidR="00801F5B" w:rsidRPr="00F428DA">
        <w:rPr>
          <w:sz w:val="20"/>
        </w:rPr>
        <w:t>re</w:t>
      </w:r>
      <w:r w:rsidR="00801F5B" w:rsidRPr="00F428DA">
        <w:rPr>
          <w:sz w:val="20"/>
          <w:szCs w:val="20"/>
        </w:rPr>
        <w:t>d</w:t>
      </w:r>
      <w:r w:rsidR="00801F5B" w:rsidRPr="00F428DA">
        <w:rPr>
          <w:sz w:val="20"/>
        </w:rPr>
        <w:t xml:space="preserve"> de</w:t>
      </w:r>
      <w:r w:rsidR="00801F5B" w:rsidRPr="00F428DA">
        <w:rPr>
          <w:sz w:val="20"/>
          <w:szCs w:val="20"/>
        </w:rPr>
        <w:t>bt</w:t>
      </w:r>
      <w:r w:rsidR="00801F5B" w:rsidRPr="00F428DA">
        <w:rPr>
          <w:sz w:val="20"/>
        </w:rPr>
        <w:t xml:space="preserve"> </w:t>
      </w:r>
      <w:r w:rsidRPr="00F428DA">
        <w:rPr>
          <w:sz w:val="20"/>
          <w:szCs w:val="20"/>
        </w:rPr>
        <w:t>is</w:t>
      </w:r>
      <w:r w:rsidRPr="00F428DA">
        <w:rPr>
          <w:spacing w:val="2"/>
          <w:sz w:val="20"/>
          <w:szCs w:val="20"/>
        </w:rPr>
        <w:t xml:space="preserve"> </w:t>
      </w:r>
      <w:r w:rsidRPr="00F428DA">
        <w:rPr>
          <w:spacing w:val="-1"/>
          <w:sz w:val="20"/>
          <w:szCs w:val="20"/>
        </w:rPr>
        <w:t>ra</w:t>
      </w:r>
      <w:r w:rsidRPr="00F428DA">
        <w:rPr>
          <w:sz w:val="20"/>
          <w:szCs w:val="20"/>
        </w:rPr>
        <w:t>t</w:t>
      </w:r>
      <w:r w:rsidRPr="00F428DA">
        <w:rPr>
          <w:spacing w:val="-1"/>
          <w:sz w:val="20"/>
          <w:szCs w:val="20"/>
        </w:rPr>
        <w:t>e</w:t>
      </w:r>
      <w:r w:rsidRPr="00F428DA">
        <w:rPr>
          <w:sz w:val="20"/>
          <w:szCs w:val="20"/>
        </w:rPr>
        <w:t>d</w:t>
      </w:r>
      <w:r w:rsidRPr="00F428DA">
        <w:rPr>
          <w:spacing w:val="2"/>
          <w:sz w:val="20"/>
          <w:szCs w:val="20"/>
        </w:rPr>
        <w:t xml:space="preserve"> </w:t>
      </w:r>
      <w:r w:rsidRPr="00F428DA">
        <w:rPr>
          <w:spacing w:val="1"/>
          <w:sz w:val="20"/>
          <w:szCs w:val="20"/>
        </w:rPr>
        <w:t>“</w:t>
      </w:r>
      <w:r w:rsidRPr="00F428DA">
        <w:rPr>
          <w:sz w:val="20"/>
          <w:szCs w:val="20"/>
        </w:rPr>
        <w:t>A-”</w:t>
      </w:r>
      <w:r w:rsidRPr="00F428DA">
        <w:rPr>
          <w:spacing w:val="1"/>
          <w:sz w:val="20"/>
          <w:szCs w:val="20"/>
        </w:rPr>
        <w:t xml:space="preserve"> </w:t>
      </w:r>
      <w:r w:rsidRPr="00F428DA">
        <w:rPr>
          <w:sz w:val="20"/>
          <w:szCs w:val="20"/>
        </w:rPr>
        <w:t>or</w:t>
      </w:r>
      <w:r w:rsidRPr="00F428DA">
        <w:rPr>
          <w:spacing w:val="1"/>
          <w:sz w:val="20"/>
          <w:szCs w:val="20"/>
        </w:rPr>
        <w:t xml:space="preserve"> </w:t>
      </w:r>
      <w:r w:rsidRPr="00F428DA">
        <w:rPr>
          <w:sz w:val="20"/>
          <w:szCs w:val="20"/>
        </w:rPr>
        <w:t>b</w:t>
      </w:r>
      <w:r w:rsidRPr="00F428DA">
        <w:rPr>
          <w:spacing w:val="-1"/>
          <w:sz w:val="20"/>
          <w:szCs w:val="20"/>
        </w:rPr>
        <w:t>e</w:t>
      </w:r>
      <w:r w:rsidRPr="00F428DA">
        <w:rPr>
          <w:sz w:val="20"/>
          <w:szCs w:val="20"/>
        </w:rPr>
        <w:t>tt</w:t>
      </w:r>
      <w:r w:rsidRPr="00F428DA">
        <w:rPr>
          <w:spacing w:val="-1"/>
          <w:sz w:val="20"/>
          <w:szCs w:val="20"/>
        </w:rPr>
        <w:t>e</w:t>
      </w:r>
      <w:r w:rsidRPr="00F428DA">
        <w:rPr>
          <w:sz w:val="20"/>
          <w:szCs w:val="20"/>
        </w:rPr>
        <w:t>r</w:t>
      </w:r>
      <w:r w:rsidRPr="00F428DA">
        <w:rPr>
          <w:spacing w:val="1"/>
          <w:sz w:val="20"/>
          <w:szCs w:val="20"/>
        </w:rPr>
        <w:t xml:space="preserve"> </w:t>
      </w:r>
      <w:r w:rsidRPr="00F428DA">
        <w:rPr>
          <w:spacing w:val="5"/>
          <w:sz w:val="20"/>
          <w:szCs w:val="20"/>
        </w:rPr>
        <w:t>b</w:t>
      </w:r>
      <w:r w:rsidRPr="00F428DA">
        <w:rPr>
          <w:sz w:val="20"/>
          <w:szCs w:val="20"/>
        </w:rPr>
        <w:t xml:space="preserve">y </w:t>
      </w:r>
      <w:r w:rsidRPr="00F428DA">
        <w:rPr>
          <w:spacing w:val="1"/>
          <w:sz w:val="20"/>
          <w:szCs w:val="20"/>
        </w:rPr>
        <w:t>S&amp;P Global Ratings</w:t>
      </w:r>
      <w:r w:rsidRPr="00F428DA">
        <w:rPr>
          <w:spacing w:val="29"/>
          <w:sz w:val="20"/>
          <w:szCs w:val="20"/>
        </w:rPr>
        <w:t xml:space="preserve"> </w:t>
      </w:r>
      <w:r w:rsidRPr="00F428DA">
        <w:rPr>
          <w:spacing w:val="-1"/>
          <w:sz w:val="20"/>
          <w:szCs w:val="20"/>
        </w:rPr>
        <w:t>(“</w:t>
      </w:r>
      <w:r w:rsidRPr="00F428DA">
        <w:rPr>
          <w:spacing w:val="1"/>
          <w:sz w:val="20"/>
          <w:szCs w:val="20"/>
        </w:rPr>
        <w:t>S</w:t>
      </w:r>
      <w:r w:rsidRPr="00F428DA">
        <w:rPr>
          <w:spacing w:val="-2"/>
          <w:sz w:val="20"/>
          <w:szCs w:val="20"/>
        </w:rPr>
        <w:t>&amp;</w:t>
      </w:r>
      <w:r w:rsidRPr="00F428DA">
        <w:rPr>
          <w:spacing w:val="1"/>
          <w:sz w:val="20"/>
          <w:szCs w:val="20"/>
        </w:rPr>
        <w:t>P</w:t>
      </w:r>
      <w:r w:rsidRPr="00F428DA">
        <w:rPr>
          <w:spacing w:val="-1"/>
          <w:sz w:val="20"/>
          <w:szCs w:val="20"/>
        </w:rPr>
        <w:t>”</w:t>
      </w:r>
      <w:r w:rsidRPr="00F428DA">
        <w:rPr>
          <w:sz w:val="20"/>
          <w:szCs w:val="20"/>
        </w:rPr>
        <w:t>)</w:t>
      </w:r>
      <w:r w:rsidRPr="00F428DA">
        <w:rPr>
          <w:spacing w:val="28"/>
          <w:sz w:val="20"/>
          <w:szCs w:val="20"/>
        </w:rPr>
        <w:t xml:space="preserve"> </w:t>
      </w:r>
      <w:r w:rsidRPr="00F428DA">
        <w:rPr>
          <w:sz w:val="20"/>
          <w:szCs w:val="20"/>
        </w:rPr>
        <w:t>if</w:t>
      </w:r>
      <w:r w:rsidRPr="00F428DA">
        <w:rPr>
          <w:spacing w:val="28"/>
          <w:sz w:val="20"/>
          <w:szCs w:val="20"/>
        </w:rPr>
        <w:t xml:space="preserve"> </w:t>
      </w:r>
      <w:r w:rsidRPr="00F428DA">
        <w:rPr>
          <w:spacing w:val="-1"/>
          <w:sz w:val="20"/>
          <w:szCs w:val="20"/>
        </w:rPr>
        <w:t>ra</w:t>
      </w:r>
      <w:r w:rsidRPr="00F428DA">
        <w:rPr>
          <w:sz w:val="20"/>
          <w:szCs w:val="20"/>
        </w:rPr>
        <w:t>t</w:t>
      </w:r>
      <w:r w:rsidRPr="00F428DA">
        <w:rPr>
          <w:spacing w:val="-1"/>
          <w:sz w:val="20"/>
          <w:szCs w:val="20"/>
        </w:rPr>
        <w:t>e</w:t>
      </w:r>
      <w:r w:rsidRPr="00F428DA">
        <w:rPr>
          <w:sz w:val="20"/>
          <w:szCs w:val="20"/>
        </w:rPr>
        <w:t>d</w:t>
      </w:r>
      <w:r w:rsidRPr="00F428DA">
        <w:rPr>
          <w:spacing w:val="29"/>
          <w:sz w:val="20"/>
          <w:szCs w:val="20"/>
        </w:rPr>
        <w:t xml:space="preserve"> </w:t>
      </w:r>
      <w:r w:rsidRPr="00F428DA">
        <w:rPr>
          <w:spacing w:val="5"/>
          <w:sz w:val="20"/>
          <w:szCs w:val="20"/>
        </w:rPr>
        <w:t>b</w:t>
      </w:r>
      <w:r w:rsidRPr="00F428DA">
        <w:rPr>
          <w:sz w:val="20"/>
          <w:szCs w:val="20"/>
        </w:rPr>
        <w:t>y</w:t>
      </w:r>
      <w:r w:rsidRPr="00F428DA">
        <w:rPr>
          <w:spacing w:val="22"/>
          <w:sz w:val="20"/>
          <w:szCs w:val="20"/>
        </w:rPr>
        <w:t xml:space="preserve"> </w:t>
      </w:r>
      <w:r w:rsidRPr="00F428DA">
        <w:rPr>
          <w:spacing w:val="3"/>
          <w:sz w:val="20"/>
          <w:szCs w:val="20"/>
        </w:rPr>
        <w:t>S</w:t>
      </w:r>
      <w:r w:rsidRPr="00F428DA">
        <w:rPr>
          <w:spacing w:val="-2"/>
          <w:sz w:val="20"/>
          <w:szCs w:val="20"/>
        </w:rPr>
        <w:t>&amp;</w:t>
      </w:r>
      <w:r w:rsidRPr="00F428DA">
        <w:rPr>
          <w:spacing w:val="1"/>
          <w:sz w:val="20"/>
          <w:szCs w:val="20"/>
        </w:rPr>
        <w:t>P</w:t>
      </w:r>
      <w:r w:rsidRPr="00F428DA">
        <w:rPr>
          <w:sz w:val="20"/>
          <w:szCs w:val="20"/>
        </w:rPr>
        <w:t>,</w:t>
      </w:r>
      <w:r w:rsidRPr="00F428DA">
        <w:rPr>
          <w:spacing w:val="29"/>
          <w:sz w:val="20"/>
          <w:szCs w:val="20"/>
        </w:rPr>
        <w:t xml:space="preserve"> </w:t>
      </w:r>
      <w:r w:rsidRPr="00F428DA">
        <w:rPr>
          <w:spacing w:val="-1"/>
          <w:sz w:val="20"/>
          <w:szCs w:val="20"/>
        </w:rPr>
        <w:t>“</w:t>
      </w:r>
      <w:r w:rsidRPr="00F428DA">
        <w:rPr>
          <w:sz w:val="20"/>
          <w:szCs w:val="20"/>
        </w:rPr>
        <w:t>A3”</w:t>
      </w:r>
      <w:r w:rsidRPr="00F428DA">
        <w:rPr>
          <w:spacing w:val="28"/>
          <w:sz w:val="20"/>
          <w:szCs w:val="20"/>
        </w:rPr>
        <w:t xml:space="preserve"> </w:t>
      </w:r>
      <w:r w:rsidRPr="00F428DA">
        <w:rPr>
          <w:sz w:val="20"/>
          <w:szCs w:val="20"/>
        </w:rPr>
        <w:t>or</w:t>
      </w:r>
      <w:r w:rsidRPr="00F428DA">
        <w:rPr>
          <w:spacing w:val="28"/>
          <w:sz w:val="20"/>
          <w:szCs w:val="20"/>
        </w:rPr>
        <w:t xml:space="preserve"> </w:t>
      </w:r>
      <w:r w:rsidRPr="00F428DA">
        <w:rPr>
          <w:sz w:val="20"/>
          <w:szCs w:val="20"/>
        </w:rPr>
        <w:t>b</w:t>
      </w:r>
      <w:r w:rsidRPr="00F428DA">
        <w:rPr>
          <w:spacing w:val="-1"/>
          <w:sz w:val="20"/>
          <w:szCs w:val="20"/>
        </w:rPr>
        <w:t>e</w:t>
      </w:r>
      <w:r w:rsidRPr="00F428DA">
        <w:rPr>
          <w:sz w:val="20"/>
          <w:szCs w:val="20"/>
        </w:rPr>
        <w:t>tt</w:t>
      </w:r>
      <w:r w:rsidRPr="00F428DA">
        <w:rPr>
          <w:spacing w:val="-1"/>
          <w:sz w:val="20"/>
          <w:szCs w:val="20"/>
        </w:rPr>
        <w:t>e</w:t>
      </w:r>
      <w:r w:rsidRPr="00F428DA">
        <w:rPr>
          <w:sz w:val="20"/>
          <w:szCs w:val="20"/>
        </w:rPr>
        <w:t>r</w:t>
      </w:r>
      <w:r w:rsidRPr="00F428DA">
        <w:rPr>
          <w:spacing w:val="28"/>
          <w:sz w:val="20"/>
          <w:szCs w:val="20"/>
        </w:rPr>
        <w:t xml:space="preserve"> </w:t>
      </w:r>
      <w:r w:rsidRPr="00F428DA">
        <w:rPr>
          <w:spacing w:val="-1"/>
          <w:sz w:val="20"/>
          <w:szCs w:val="20"/>
        </w:rPr>
        <w:t>fr</w:t>
      </w:r>
      <w:r w:rsidRPr="00F428DA">
        <w:rPr>
          <w:sz w:val="20"/>
          <w:szCs w:val="20"/>
        </w:rPr>
        <w:t>om</w:t>
      </w:r>
      <w:r w:rsidRPr="00F428DA">
        <w:rPr>
          <w:spacing w:val="29"/>
          <w:sz w:val="20"/>
          <w:szCs w:val="20"/>
        </w:rPr>
        <w:t xml:space="preserve"> </w:t>
      </w:r>
      <w:r w:rsidRPr="00F428DA">
        <w:rPr>
          <w:sz w:val="20"/>
          <w:szCs w:val="20"/>
        </w:rPr>
        <w:t>Moo</w:t>
      </w:r>
      <w:r w:rsidRPr="00F428DA">
        <w:rPr>
          <w:spacing w:val="2"/>
          <w:sz w:val="20"/>
          <w:szCs w:val="20"/>
        </w:rPr>
        <w:t>d</w:t>
      </w:r>
      <w:r w:rsidRPr="00F428DA">
        <w:rPr>
          <w:spacing w:val="-5"/>
          <w:sz w:val="20"/>
          <w:szCs w:val="20"/>
        </w:rPr>
        <w:t>y</w:t>
      </w:r>
      <w:r w:rsidRPr="00F428DA">
        <w:rPr>
          <w:spacing w:val="-1"/>
          <w:sz w:val="20"/>
          <w:szCs w:val="20"/>
        </w:rPr>
        <w:t>’</w:t>
      </w:r>
      <w:r w:rsidRPr="00F428DA">
        <w:rPr>
          <w:sz w:val="20"/>
          <w:szCs w:val="20"/>
        </w:rPr>
        <w:t>s</w:t>
      </w:r>
      <w:r w:rsidRPr="00F428DA">
        <w:rPr>
          <w:spacing w:val="31"/>
          <w:sz w:val="20"/>
          <w:szCs w:val="20"/>
        </w:rPr>
        <w:t xml:space="preserve"> </w:t>
      </w:r>
      <w:r w:rsidRPr="00F428DA">
        <w:rPr>
          <w:spacing w:val="-3"/>
          <w:sz w:val="20"/>
          <w:szCs w:val="20"/>
        </w:rPr>
        <w:t>I</w:t>
      </w:r>
      <w:r w:rsidRPr="00F428DA">
        <w:rPr>
          <w:sz w:val="20"/>
          <w:szCs w:val="20"/>
        </w:rPr>
        <w:t>n</w:t>
      </w:r>
      <w:r w:rsidRPr="00F428DA">
        <w:rPr>
          <w:spacing w:val="2"/>
          <w:sz w:val="20"/>
          <w:szCs w:val="20"/>
        </w:rPr>
        <w:t>v</w:t>
      </w:r>
      <w:r w:rsidRPr="00F428DA">
        <w:rPr>
          <w:spacing w:val="-1"/>
          <w:sz w:val="20"/>
          <w:szCs w:val="20"/>
        </w:rPr>
        <w:t>e</w:t>
      </w:r>
      <w:r w:rsidRPr="00F428DA">
        <w:rPr>
          <w:sz w:val="20"/>
          <w:szCs w:val="20"/>
        </w:rPr>
        <w:t>sto</w:t>
      </w:r>
      <w:r w:rsidRPr="00F428DA">
        <w:rPr>
          <w:spacing w:val="-1"/>
          <w:sz w:val="20"/>
          <w:szCs w:val="20"/>
        </w:rPr>
        <w:t>r</w:t>
      </w:r>
      <w:r w:rsidRPr="00F428DA">
        <w:rPr>
          <w:sz w:val="20"/>
          <w:szCs w:val="20"/>
        </w:rPr>
        <w:t xml:space="preserve">s </w:t>
      </w:r>
      <w:r w:rsidRPr="00F428DA">
        <w:rPr>
          <w:spacing w:val="1"/>
          <w:sz w:val="20"/>
          <w:szCs w:val="20"/>
        </w:rPr>
        <w:t>S</w:t>
      </w:r>
      <w:r w:rsidRPr="00F428DA">
        <w:rPr>
          <w:spacing w:val="-1"/>
          <w:sz w:val="20"/>
          <w:szCs w:val="20"/>
        </w:rPr>
        <w:t>er</w:t>
      </w:r>
      <w:r w:rsidRPr="00F428DA">
        <w:rPr>
          <w:sz w:val="20"/>
          <w:szCs w:val="20"/>
        </w:rPr>
        <w:t>vi</w:t>
      </w:r>
      <w:r w:rsidRPr="00F428DA">
        <w:rPr>
          <w:spacing w:val="-1"/>
          <w:sz w:val="20"/>
          <w:szCs w:val="20"/>
        </w:rPr>
        <w:t>c</w:t>
      </w:r>
      <w:r w:rsidRPr="00F428DA">
        <w:rPr>
          <w:sz w:val="20"/>
          <w:szCs w:val="20"/>
        </w:rPr>
        <w:t>e</w:t>
      </w:r>
      <w:r w:rsidRPr="00F428DA">
        <w:rPr>
          <w:spacing w:val="4"/>
          <w:sz w:val="20"/>
          <w:szCs w:val="20"/>
        </w:rPr>
        <w:t xml:space="preserve"> </w:t>
      </w:r>
      <w:r w:rsidRPr="00F428DA">
        <w:rPr>
          <w:spacing w:val="-1"/>
          <w:sz w:val="20"/>
          <w:szCs w:val="20"/>
        </w:rPr>
        <w:t>(“</w:t>
      </w:r>
      <w:r w:rsidRPr="00F428DA">
        <w:rPr>
          <w:sz w:val="20"/>
          <w:szCs w:val="20"/>
        </w:rPr>
        <w:t>Moo</w:t>
      </w:r>
      <w:r w:rsidRPr="00F428DA">
        <w:rPr>
          <w:spacing w:val="5"/>
          <w:sz w:val="20"/>
          <w:szCs w:val="20"/>
        </w:rPr>
        <w:t>d</w:t>
      </w:r>
      <w:r w:rsidRPr="00F428DA">
        <w:rPr>
          <w:spacing w:val="-5"/>
          <w:sz w:val="20"/>
          <w:szCs w:val="20"/>
        </w:rPr>
        <w:t>y</w:t>
      </w:r>
      <w:r w:rsidRPr="00F428DA">
        <w:rPr>
          <w:spacing w:val="-1"/>
          <w:sz w:val="20"/>
          <w:szCs w:val="20"/>
        </w:rPr>
        <w:t>’</w:t>
      </w:r>
      <w:r w:rsidRPr="00F428DA">
        <w:rPr>
          <w:spacing w:val="3"/>
          <w:sz w:val="20"/>
          <w:szCs w:val="20"/>
        </w:rPr>
        <w:t>s</w:t>
      </w:r>
      <w:r w:rsidRPr="00F428DA">
        <w:rPr>
          <w:spacing w:val="-1"/>
          <w:sz w:val="20"/>
          <w:szCs w:val="20"/>
        </w:rPr>
        <w:t>”</w:t>
      </w:r>
      <w:r w:rsidRPr="00F428DA">
        <w:rPr>
          <w:sz w:val="20"/>
          <w:szCs w:val="20"/>
        </w:rPr>
        <w:t>)</w:t>
      </w:r>
      <w:r w:rsidRPr="00F428DA">
        <w:rPr>
          <w:spacing w:val="4"/>
          <w:sz w:val="20"/>
          <w:szCs w:val="20"/>
        </w:rPr>
        <w:t xml:space="preserve"> </w:t>
      </w:r>
      <w:r w:rsidRPr="00F428DA">
        <w:rPr>
          <w:sz w:val="20"/>
          <w:szCs w:val="20"/>
        </w:rPr>
        <w:t>if</w:t>
      </w:r>
      <w:r w:rsidRPr="00F428DA">
        <w:rPr>
          <w:spacing w:val="4"/>
          <w:sz w:val="20"/>
          <w:szCs w:val="20"/>
        </w:rPr>
        <w:t xml:space="preserve"> </w:t>
      </w:r>
      <w:r w:rsidRPr="00F428DA">
        <w:rPr>
          <w:spacing w:val="2"/>
          <w:sz w:val="20"/>
          <w:szCs w:val="20"/>
        </w:rPr>
        <w:t>r</w:t>
      </w:r>
      <w:r w:rsidRPr="00F428DA">
        <w:rPr>
          <w:spacing w:val="-1"/>
          <w:sz w:val="20"/>
          <w:szCs w:val="20"/>
        </w:rPr>
        <w:t>a</w:t>
      </w:r>
      <w:r w:rsidRPr="00F428DA">
        <w:rPr>
          <w:sz w:val="20"/>
          <w:szCs w:val="20"/>
        </w:rPr>
        <w:t>t</w:t>
      </w:r>
      <w:r w:rsidRPr="00F428DA">
        <w:rPr>
          <w:spacing w:val="-1"/>
          <w:sz w:val="20"/>
          <w:szCs w:val="20"/>
        </w:rPr>
        <w:t>e</w:t>
      </w:r>
      <w:r w:rsidRPr="00F428DA">
        <w:rPr>
          <w:sz w:val="20"/>
          <w:szCs w:val="20"/>
        </w:rPr>
        <w:t>d</w:t>
      </w:r>
      <w:r w:rsidRPr="00F428DA">
        <w:rPr>
          <w:spacing w:val="5"/>
          <w:sz w:val="20"/>
          <w:szCs w:val="20"/>
        </w:rPr>
        <w:t xml:space="preserve"> </w:t>
      </w:r>
      <w:r w:rsidRPr="00F428DA">
        <w:rPr>
          <w:spacing w:val="2"/>
          <w:sz w:val="20"/>
          <w:szCs w:val="20"/>
        </w:rPr>
        <w:t>b</w:t>
      </w:r>
      <w:r w:rsidRPr="00F428DA">
        <w:rPr>
          <w:sz w:val="20"/>
          <w:szCs w:val="20"/>
        </w:rPr>
        <w:t>y Moo</w:t>
      </w:r>
      <w:r w:rsidRPr="00F428DA">
        <w:rPr>
          <w:spacing w:val="5"/>
          <w:sz w:val="20"/>
          <w:szCs w:val="20"/>
        </w:rPr>
        <w:t>d</w:t>
      </w:r>
      <w:r w:rsidRPr="00F428DA">
        <w:rPr>
          <w:spacing w:val="-5"/>
          <w:sz w:val="20"/>
          <w:szCs w:val="20"/>
        </w:rPr>
        <w:t>y</w:t>
      </w:r>
      <w:r w:rsidRPr="00F428DA">
        <w:rPr>
          <w:spacing w:val="-1"/>
          <w:sz w:val="20"/>
          <w:szCs w:val="20"/>
        </w:rPr>
        <w:t>’</w:t>
      </w:r>
      <w:r w:rsidRPr="00F428DA">
        <w:rPr>
          <w:sz w:val="20"/>
          <w:szCs w:val="20"/>
        </w:rPr>
        <w:t>s,</w:t>
      </w:r>
      <w:r w:rsidRPr="00F428DA">
        <w:rPr>
          <w:spacing w:val="5"/>
          <w:sz w:val="20"/>
          <w:szCs w:val="20"/>
        </w:rPr>
        <w:t xml:space="preserve"> </w:t>
      </w:r>
      <w:r w:rsidRPr="00F428DA">
        <w:rPr>
          <w:spacing w:val="-1"/>
          <w:sz w:val="20"/>
          <w:szCs w:val="20"/>
        </w:rPr>
        <w:t>a</w:t>
      </w:r>
      <w:r w:rsidRPr="00F428DA">
        <w:rPr>
          <w:sz w:val="20"/>
          <w:szCs w:val="20"/>
        </w:rPr>
        <w:t>nd</w:t>
      </w:r>
      <w:r w:rsidRPr="00F428DA">
        <w:rPr>
          <w:spacing w:val="5"/>
          <w:sz w:val="20"/>
          <w:szCs w:val="20"/>
        </w:rPr>
        <w:t xml:space="preserve"> </w:t>
      </w:r>
      <w:r w:rsidRPr="00F428DA">
        <w:rPr>
          <w:spacing w:val="1"/>
          <w:sz w:val="20"/>
          <w:szCs w:val="20"/>
        </w:rPr>
        <w:t>“</w:t>
      </w:r>
      <w:r w:rsidRPr="00F428DA">
        <w:rPr>
          <w:sz w:val="20"/>
          <w:szCs w:val="20"/>
        </w:rPr>
        <w:t>A-”</w:t>
      </w:r>
      <w:r w:rsidRPr="00F428DA">
        <w:rPr>
          <w:spacing w:val="4"/>
          <w:sz w:val="20"/>
          <w:szCs w:val="20"/>
        </w:rPr>
        <w:t xml:space="preserve"> </w:t>
      </w:r>
      <w:r w:rsidRPr="00F428DA">
        <w:rPr>
          <w:sz w:val="20"/>
          <w:szCs w:val="20"/>
        </w:rPr>
        <w:t>or</w:t>
      </w:r>
      <w:r w:rsidRPr="00F428DA">
        <w:rPr>
          <w:spacing w:val="4"/>
          <w:sz w:val="20"/>
          <w:szCs w:val="20"/>
        </w:rPr>
        <w:t xml:space="preserve"> </w:t>
      </w:r>
      <w:r w:rsidRPr="00F428DA">
        <w:rPr>
          <w:sz w:val="20"/>
          <w:szCs w:val="20"/>
        </w:rPr>
        <w:t>b</w:t>
      </w:r>
      <w:r w:rsidRPr="00F428DA">
        <w:rPr>
          <w:spacing w:val="-1"/>
          <w:sz w:val="20"/>
          <w:szCs w:val="20"/>
        </w:rPr>
        <w:t>e</w:t>
      </w:r>
      <w:r w:rsidRPr="00F428DA">
        <w:rPr>
          <w:sz w:val="20"/>
          <w:szCs w:val="20"/>
        </w:rPr>
        <w:t>tt</w:t>
      </w:r>
      <w:r w:rsidRPr="00F428DA">
        <w:rPr>
          <w:spacing w:val="-1"/>
          <w:sz w:val="20"/>
          <w:szCs w:val="20"/>
        </w:rPr>
        <w:t>e</w:t>
      </w:r>
      <w:r w:rsidRPr="00F428DA">
        <w:rPr>
          <w:sz w:val="20"/>
          <w:szCs w:val="20"/>
        </w:rPr>
        <w:t>r</w:t>
      </w:r>
      <w:r w:rsidRPr="00F428DA">
        <w:rPr>
          <w:spacing w:val="4"/>
          <w:sz w:val="20"/>
          <w:szCs w:val="20"/>
        </w:rPr>
        <w:t xml:space="preserve"> </w:t>
      </w:r>
      <w:r w:rsidRPr="00F428DA">
        <w:rPr>
          <w:spacing w:val="5"/>
          <w:sz w:val="20"/>
          <w:szCs w:val="20"/>
        </w:rPr>
        <w:t>b</w:t>
      </w:r>
      <w:r w:rsidRPr="00F428DA">
        <w:rPr>
          <w:sz w:val="20"/>
          <w:szCs w:val="20"/>
        </w:rPr>
        <w:t xml:space="preserve">y </w:t>
      </w:r>
      <w:r w:rsidRPr="00F428DA">
        <w:rPr>
          <w:spacing w:val="-1"/>
          <w:sz w:val="20"/>
          <w:szCs w:val="20"/>
        </w:rPr>
        <w:t>F</w:t>
      </w:r>
      <w:r w:rsidRPr="00F428DA">
        <w:rPr>
          <w:sz w:val="20"/>
          <w:szCs w:val="20"/>
        </w:rPr>
        <w:t>it</w:t>
      </w:r>
      <w:r w:rsidRPr="00F428DA">
        <w:rPr>
          <w:spacing w:val="-1"/>
          <w:sz w:val="20"/>
          <w:szCs w:val="20"/>
        </w:rPr>
        <w:t>c</w:t>
      </w:r>
      <w:r w:rsidRPr="00F428DA">
        <w:rPr>
          <w:sz w:val="20"/>
          <w:szCs w:val="20"/>
        </w:rPr>
        <w:t>h</w:t>
      </w:r>
      <w:r w:rsidRPr="00F428DA">
        <w:rPr>
          <w:spacing w:val="5"/>
          <w:sz w:val="20"/>
          <w:szCs w:val="20"/>
        </w:rPr>
        <w:t xml:space="preserve"> </w:t>
      </w:r>
      <w:r w:rsidRPr="00F428DA">
        <w:rPr>
          <w:spacing w:val="1"/>
          <w:sz w:val="20"/>
          <w:szCs w:val="20"/>
        </w:rPr>
        <w:t>R</w:t>
      </w:r>
      <w:r w:rsidRPr="00F428DA">
        <w:rPr>
          <w:spacing w:val="-1"/>
          <w:sz w:val="20"/>
          <w:szCs w:val="20"/>
        </w:rPr>
        <w:t>a</w:t>
      </w:r>
      <w:r w:rsidRPr="00F428DA">
        <w:rPr>
          <w:sz w:val="20"/>
          <w:szCs w:val="20"/>
        </w:rPr>
        <w:t>tin</w:t>
      </w:r>
      <w:r w:rsidRPr="00F428DA">
        <w:rPr>
          <w:spacing w:val="-2"/>
          <w:sz w:val="20"/>
          <w:szCs w:val="20"/>
        </w:rPr>
        <w:t>g</w:t>
      </w:r>
      <w:r w:rsidRPr="00F428DA">
        <w:rPr>
          <w:sz w:val="20"/>
          <w:szCs w:val="20"/>
        </w:rPr>
        <w:t>s</w:t>
      </w:r>
      <w:r w:rsidRPr="00F428DA">
        <w:rPr>
          <w:spacing w:val="5"/>
          <w:sz w:val="20"/>
          <w:szCs w:val="20"/>
        </w:rPr>
        <w:t xml:space="preserve"> </w:t>
      </w:r>
      <w:r w:rsidRPr="00F428DA">
        <w:rPr>
          <w:spacing w:val="-1"/>
          <w:sz w:val="20"/>
          <w:szCs w:val="20"/>
        </w:rPr>
        <w:t>(</w:t>
      </w:r>
      <w:r w:rsidRPr="00F428DA">
        <w:rPr>
          <w:spacing w:val="1"/>
          <w:sz w:val="20"/>
          <w:szCs w:val="20"/>
        </w:rPr>
        <w:t>“</w:t>
      </w:r>
      <w:r w:rsidRPr="00F428DA">
        <w:rPr>
          <w:spacing w:val="-1"/>
          <w:sz w:val="20"/>
          <w:szCs w:val="20"/>
        </w:rPr>
        <w:t>F</w:t>
      </w:r>
      <w:r w:rsidRPr="00F428DA">
        <w:rPr>
          <w:sz w:val="20"/>
          <w:szCs w:val="20"/>
        </w:rPr>
        <w:t>it</w:t>
      </w:r>
      <w:r w:rsidRPr="00F428DA">
        <w:rPr>
          <w:spacing w:val="-1"/>
          <w:sz w:val="20"/>
          <w:szCs w:val="20"/>
        </w:rPr>
        <w:t>c</w:t>
      </w:r>
      <w:r w:rsidRPr="00F428DA">
        <w:rPr>
          <w:sz w:val="20"/>
          <w:szCs w:val="20"/>
        </w:rPr>
        <w:t>h</w:t>
      </w:r>
      <w:r w:rsidRPr="00F428DA">
        <w:rPr>
          <w:spacing w:val="-1"/>
          <w:sz w:val="20"/>
          <w:szCs w:val="20"/>
        </w:rPr>
        <w:t>”</w:t>
      </w:r>
      <w:r w:rsidRPr="00F428DA">
        <w:rPr>
          <w:sz w:val="20"/>
          <w:szCs w:val="20"/>
        </w:rPr>
        <w:t>)</w:t>
      </w:r>
      <w:r w:rsidRPr="00F428DA">
        <w:rPr>
          <w:spacing w:val="4"/>
          <w:sz w:val="20"/>
          <w:szCs w:val="20"/>
        </w:rPr>
        <w:t xml:space="preserve"> </w:t>
      </w:r>
      <w:r w:rsidRPr="00F428DA">
        <w:rPr>
          <w:sz w:val="20"/>
          <w:szCs w:val="20"/>
        </w:rPr>
        <w:t xml:space="preserve">if </w:t>
      </w:r>
      <w:r w:rsidRPr="00F428DA">
        <w:rPr>
          <w:spacing w:val="-1"/>
          <w:sz w:val="20"/>
          <w:szCs w:val="20"/>
        </w:rPr>
        <w:t>ra</w:t>
      </w:r>
      <w:r w:rsidRPr="00F428DA">
        <w:rPr>
          <w:sz w:val="20"/>
          <w:szCs w:val="20"/>
        </w:rPr>
        <w:t>t</w:t>
      </w:r>
      <w:r w:rsidRPr="00F428DA">
        <w:rPr>
          <w:spacing w:val="-1"/>
          <w:sz w:val="20"/>
          <w:szCs w:val="20"/>
        </w:rPr>
        <w:t>e</w:t>
      </w:r>
      <w:r w:rsidRPr="00F428DA">
        <w:rPr>
          <w:sz w:val="20"/>
          <w:szCs w:val="20"/>
        </w:rPr>
        <w:t>d</w:t>
      </w:r>
      <w:r w:rsidRPr="00F428DA">
        <w:rPr>
          <w:spacing w:val="5"/>
          <w:sz w:val="20"/>
          <w:szCs w:val="20"/>
        </w:rPr>
        <w:t xml:space="preserve"> b</w:t>
      </w:r>
      <w:r w:rsidRPr="00F428DA">
        <w:rPr>
          <w:sz w:val="20"/>
          <w:szCs w:val="20"/>
        </w:rPr>
        <w:t>y</w:t>
      </w:r>
      <w:r w:rsidRPr="00F428DA">
        <w:rPr>
          <w:spacing w:val="2"/>
          <w:sz w:val="20"/>
          <w:szCs w:val="20"/>
        </w:rPr>
        <w:t xml:space="preserve"> </w:t>
      </w:r>
      <w:r w:rsidRPr="00F428DA">
        <w:rPr>
          <w:spacing w:val="-1"/>
          <w:sz w:val="20"/>
          <w:szCs w:val="20"/>
        </w:rPr>
        <w:t>F</w:t>
      </w:r>
      <w:r w:rsidRPr="00F428DA">
        <w:rPr>
          <w:sz w:val="20"/>
          <w:szCs w:val="20"/>
        </w:rPr>
        <w:t>it</w:t>
      </w:r>
      <w:r w:rsidRPr="00F428DA">
        <w:rPr>
          <w:spacing w:val="-1"/>
          <w:sz w:val="20"/>
          <w:szCs w:val="20"/>
        </w:rPr>
        <w:t>c</w:t>
      </w:r>
      <w:r w:rsidRPr="00F428DA">
        <w:rPr>
          <w:sz w:val="20"/>
          <w:szCs w:val="20"/>
        </w:rPr>
        <w:t xml:space="preserve">h. </w:t>
      </w:r>
      <w:r w:rsidRPr="00F428DA">
        <w:rPr>
          <w:spacing w:val="10"/>
          <w:sz w:val="20"/>
          <w:szCs w:val="20"/>
        </w:rPr>
        <w:t xml:space="preserve"> </w:t>
      </w:r>
      <w:r w:rsidRPr="00F428DA">
        <w:rPr>
          <w:spacing w:val="1"/>
          <w:sz w:val="20"/>
          <w:szCs w:val="20"/>
        </w:rPr>
        <w:t>W</w:t>
      </w:r>
      <w:r w:rsidRPr="00F428DA">
        <w:rPr>
          <w:sz w:val="20"/>
          <w:szCs w:val="20"/>
        </w:rPr>
        <w:t>e</w:t>
      </w:r>
      <w:r w:rsidRPr="00F428DA">
        <w:rPr>
          <w:spacing w:val="4"/>
          <w:sz w:val="20"/>
          <w:szCs w:val="20"/>
        </w:rPr>
        <w:t xml:space="preserve"> </w:t>
      </w:r>
      <w:r w:rsidRPr="00F428DA">
        <w:rPr>
          <w:sz w:val="20"/>
          <w:szCs w:val="20"/>
        </w:rPr>
        <w:t>h</w:t>
      </w:r>
      <w:r w:rsidRPr="00F428DA">
        <w:rPr>
          <w:spacing w:val="-1"/>
          <w:sz w:val="20"/>
          <w:szCs w:val="20"/>
        </w:rPr>
        <w:t>er</w:t>
      </w:r>
      <w:r w:rsidRPr="00F428DA">
        <w:rPr>
          <w:spacing w:val="1"/>
          <w:sz w:val="20"/>
          <w:szCs w:val="20"/>
        </w:rPr>
        <w:t>e</w:t>
      </w:r>
      <w:r w:rsidRPr="00F428DA">
        <w:rPr>
          <w:spacing w:val="2"/>
          <w:sz w:val="20"/>
          <w:szCs w:val="20"/>
        </w:rPr>
        <w:t>b</w:t>
      </w:r>
      <w:r w:rsidRPr="00F428DA">
        <w:rPr>
          <w:sz w:val="20"/>
          <w:szCs w:val="20"/>
        </w:rPr>
        <w:t xml:space="preserve">y </w:t>
      </w:r>
      <w:r w:rsidRPr="00F428DA">
        <w:rPr>
          <w:spacing w:val="1"/>
          <w:sz w:val="20"/>
          <w:szCs w:val="20"/>
        </w:rPr>
        <w:t>c</w:t>
      </w:r>
      <w:r w:rsidRPr="00F428DA">
        <w:rPr>
          <w:spacing w:val="-1"/>
          <w:sz w:val="20"/>
          <w:szCs w:val="20"/>
        </w:rPr>
        <w:t>er</w:t>
      </w:r>
      <w:r w:rsidRPr="00F428DA">
        <w:rPr>
          <w:sz w:val="20"/>
          <w:szCs w:val="20"/>
        </w:rPr>
        <w:t>ti</w:t>
      </w:r>
      <w:r w:rsidRPr="00F428DA">
        <w:rPr>
          <w:spacing w:val="4"/>
          <w:sz w:val="20"/>
          <w:szCs w:val="20"/>
        </w:rPr>
        <w:t>f</w:t>
      </w:r>
      <w:r w:rsidRPr="00F428DA">
        <w:rPr>
          <w:sz w:val="20"/>
          <w:szCs w:val="20"/>
        </w:rPr>
        <w:t>y th</w:t>
      </w:r>
      <w:r w:rsidRPr="00F428DA">
        <w:rPr>
          <w:spacing w:val="-1"/>
          <w:sz w:val="20"/>
          <w:szCs w:val="20"/>
        </w:rPr>
        <w:t>a</w:t>
      </w:r>
      <w:r w:rsidRPr="00F428DA">
        <w:rPr>
          <w:sz w:val="20"/>
          <w:szCs w:val="20"/>
        </w:rPr>
        <w:t>t</w:t>
      </w:r>
      <w:r w:rsidRPr="00F428DA">
        <w:rPr>
          <w:spacing w:val="5"/>
          <w:sz w:val="20"/>
          <w:szCs w:val="20"/>
        </w:rPr>
        <w:t xml:space="preserve"> </w:t>
      </w:r>
      <w:r w:rsidRPr="00F428DA">
        <w:rPr>
          <w:sz w:val="20"/>
          <w:szCs w:val="20"/>
        </w:rPr>
        <w:t>our</w:t>
      </w:r>
      <w:r w:rsidRPr="00F428DA">
        <w:rPr>
          <w:spacing w:val="4"/>
          <w:sz w:val="20"/>
          <w:szCs w:val="20"/>
        </w:rPr>
        <w:t xml:space="preserve"> </w:t>
      </w:r>
      <w:r w:rsidRPr="00F428DA">
        <w:rPr>
          <w:spacing w:val="1"/>
          <w:sz w:val="20"/>
          <w:szCs w:val="20"/>
        </w:rPr>
        <w:t>s</w:t>
      </w:r>
      <w:r w:rsidRPr="00F428DA">
        <w:rPr>
          <w:spacing w:val="-1"/>
          <w:sz w:val="20"/>
          <w:szCs w:val="20"/>
        </w:rPr>
        <w:t>e</w:t>
      </w:r>
      <w:r w:rsidRPr="00F428DA">
        <w:rPr>
          <w:sz w:val="20"/>
          <w:szCs w:val="20"/>
        </w:rPr>
        <w:t>nior</w:t>
      </w:r>
      <w:r w:rsidRPr="00F428DA">
        <w:rPr>
          <w:spacing w:val="6"/>
          <w:sz w:val="20"/>
          <w:szCs w:val="20"/>
        </w:rPr>
        <w:t xml:space="preserve"> </w:t>
      </w:r>
      <w:r w:rsidRPr="00F428DA">
        <w:rPr>
          <w:sz w:val="20"/>
          <w:szCs w:val="20"/>
        </w:rPr>
        <w:t>uns</w:t>
      </w:r>
      <w:r w:rsidRPr="00F428DA">
        <w:rPr>
          <w:spacing w:val="-1"/>
          <w:sz w:val="20"/>
          <w:szCs w:val="20"/>
        </w:rPr>
        <w:t>ec</w:t>
      </w:r>
      <w:r w:rsidRPr="00F428DA">
        <w:rPr>
          <w:sz w:val="20"/>
          <w:szCs w:val="20"/>
        </w:rPr>
        <w:t>u</w:t>
      </w:r>
      <w:r w:rsidRPr="00F428DA">
        <w:rPr>
          <w:spacing w:val="2"/>
          <w:sz w:val="20"/>
          <w:szCs w:val="20"/>
        </w:rPr>
        <w:t>r</w:t>
      </w:r>
      <w:r w:rsidRPr="00F428DA">
        <w:rPr>
          <w:spacing w:val="-1"/>
          <w:sz w:val="20"/>
          <w:szCs w:val="20"/>
        </w:rPr>
        <w:t>e</w:t>
      </w:r>
      <w:r w:rsidRPr="00F428DA">
        <w:rPr>
          <w:sz w:val="20"/>
          <w:szCs w:val="20"/>
        </w:rPr>
        <w:t>d</w:t>
      </w:r>
      <w:r w:rsidRPr="00F428DA">
        <w:rPr>
          <w:spacing w:val="5"/>
          <w:sz w:val="20"/>
          <w:szCs w:val="20"/>
        </w:rPr>
        <w:t xml:space="preserve"> </w:t>
      </w:r>
      <w:r w:rsidRPr="00F428DA">
        <w:rPr>
          <w:sz w:val="20"/>
          <w:szCs w:val="20"/>
        </w:rPr>
        <w:t>d</w:t>
      </w:r>
      <w:r w:rsidRPr="00F428DA">
        <w:rPr>
          <w:spacing w:val="-1"/>
          <w:sz w:val="20"/>
          <w:szCs w:val="20"/>
        </w:rPr>
        <w:t>e</w:t>
      </w:r>
      <w:r w:rsidRPr="00F428DA">
        <w:rPr>
          <w:sz w:val="20"/>
          <w:szCs w:val="20"/>
        </w:rPr>
        <w:t>bt</w:t>
      </w:r>
      <w:r w:rsidRPr="00F428DA">
        <w:rPr>
          <w:spacing w:val="5"/>
          <w:sz w:val="20"/>
          <w:szCs w:val="20"/>
        </w:rPr>
        <w:t xml:space="preserve"> </w:t>
      </w:r>
      <w:r w:rsidRPr="00F428DA">
        <w:rPr>
          <w:sz w:val="20"/>
          <w:szCs w:val="20"/>
        </w:rPr>
        <w:t>is</w:t>
      </w:r>
      <w:r w:rsidRPr="00F428DA">
        <w:rPr>
          <w:spacing w:val="5"/>
          <w:sz w:val="20"/>
          <w:szCs w:val="20"/>
        </w:rPr>
        <w:t xml:space="preserve"> </w:t>
      </w:r>
      <w:r w:rsidRPr="00F428DA">
        <w:rPr>
          <w:spacing w:val="2"/>
          <w:sz w:val="20"/>
          <w:szCs w:val="20"/>
        </w:rPr>
        <w:t>r</w:t>
      </w:r>
      <w:r w:rsidRPr="00F428DA">
        <w:rPr>
          <w:spacing w:val="-1"/>
          <w:sz w:val="20"/>
          <w:szCs w:val="20"/>
        </w:rPr>
        <w:t>a</w:t>
      </w:r>
      <w:r w:rsidRPr="00F428DA">
        <w:rPr>
          <w:sz w:val="20"/>
          <w:szCs w:val="20"/>
        </w:rPr>
        <w:t>t</w:t>
      </w:r>
      <w:r w:rsidRPr="00F428DA">
        <w:rPr>
          <w:spacing w:val="-1"/>
          <w:sz w:val="20"/>
          <w:szCs w:val="20"/>
        </w:rPr>
        <w:t>e</w:t>
      </w:r>
      <w:r w:rsidRPr="00F428DA">
        <w:rPr>
          <w:sz w:val="20"/>
          <w:szCs w:val="20"/>
        </w:rPr>
        <w:t>d</w:t>
      </w:r>
      <w:r w:rsidRPr="00F428DA">
        <w:rPr>
          <w:spacing w:val="7"/>
          <w:sz w:val="20"/>
          <w:szCs w:val="20"/>
        </w:rPr>
        <w:t xml:space="preserve"> </w:t>
      </w:r>
      <w:r w:rsidRPr="00F428DA">
        <w:rPr>
          <w:spacing w:val="2"/>
          <w:sz w:val="20"/>
          <w:szCs w:val="20"/>
        </w:rPr>
        <w:t>b</w:t>
      </w:r>
      <w:r w:rsidRPr="00F428DA">
        <w:rPr>
          <w:sz w:val="20"/>
          <w:szCs w:val="20"/>
        </w:rPr>
        <w:t xml:space="preserve">y </w:t>
      </w:r>
      <w:r w:rsidRPr="00F428DA">
        <w:rPr>
          <w:spacing w:val="-1"/>
          <w:sz w:val="20"/>
          <w:szCs w:val="20"/>
        </w:rPr>
        <w:t>a</w:t>
      </w:r>
      <w:r w:rsidRPr="00F428DA">
        <w:rPr>
          <w:sz w:val="20"/>
          <w:szCs w:val="20"/>
        </w:rPr>
        <w:t>t</w:t>
      </w:r>
      <w:r w:rsidRPr="00F428DA">
        <w:rPr>
          <w:spacing w:val="5"/>
          <w:sz w:val="20"/>
          <w:szCs w:val="20"/>
        </w:rPr>
        <w:t xml:space="preserve"> </w:t>
      </w:r>
      <w:r w:rsidRPr="00F428DA">
        <w:rPr>
          <w:sz w:val="20"/>
          <w:szCs w:val="20"/>
        </w:rPr>
        <w:t>l</w:t>
      </w:r>
      <w:r w:rsidRPr="00F428DA">
        <w:rPr>
          <w:spacing w:val="1"/>
          <w:sz w:val="20"/>
          <w:szCs w:val="20"/>
        </w:rPr>
        <w:t>e</w:t>
      </w:r>
      <w:r w:rsidRPr="00F428DA">
        <w:rPr>
          <w:spacing w:val="-1"/>
          <w:sz w:val="20"/>
          <w:szCs w:val="20"/>
        </w:rPr>
        <w:t>a</w:t>
      </w:r>
      <w:r w:rsidRPr="00F428DA">
        <w:rPr>
          <w:sz w:val="20"/>
          <w:szCs w:val="20"/>
        </w:rPr>
        <w:t>st</w:t>
      </w:r>
      <w:r w:rsidRPr="00F428DA">
        <w:rPr>
          <w:spacing w:val="5"/>
          <w:sz w:val="20"/>
          <w:szCs w:val="20"/>
        </w:rPr>
        <w:t xml:space="preserve"> </w:t>
      </w:r>
      <w:r w:rsidRPr="00F428DA">
        <w:rPr>
          <w:sz w:val="20"/>
          <w:szCs w:val="20"/>
        </w:rPr>
        <w:t>two of</w:t>
      </w:r>
      <w:r w:rsidRPr="00F428DA">
        <w:rPr>
          <w:spacing w:val="1"/>
          <w:sz w:val="20"/>
          <w:szCs w:val="20"/>
        </w:rPr>
        <w:t xml:space="preserve"> S</w:t>
      </w:r>
      <w:r w:rsidRPr="00F428DA">
        <w:rPr>
          <w:spacing w:val="-2"/>
          <w:sz w:val="20"/>
          <w:szCs w:val="20"/>
        </w:rPr>
        <w:t>&amp;</w:t>
      </w:r>
      <w:r w:rsidRPr="00F428DA">
        <w:rPr>
          <w:spacing w:val="1"/>
          <w:sz w:val="20"/>
          <w:szCs w:val="20"/>
        </w:rPr>
        <w:t>P</w:t>
      </w:r>
      <w:r w:rsidRPr="00F428DA">
        <w:rPr>
          <w:sz w:val="20"/>
          <w:szCs w:val="20"/>
        </w:rPr>
        <w:t>,</w:t>
      </w:r>
      <w:r w:rsidRPr="00F428DA">
        <w:rPr>
          <w:spacing w:val="2"/>
          <w:sz w:val="20"/>
          <w:szCs w:val="20"/>
        </w:rPr>
        <w:t xml:space="preserve"> </w:t>
      </w:r>
      <w:r w:rsidRPr="00F428DA">
        <w:rPr>
          <w:sz w:val="20"/>
          <w:szCs w:val="20"/>
        </w:rPr>
        <w:t>Moo</w:t>
      </w:r>
      <w:r w:rsidRPr="00F428DA">
        <w:rPr>
          <w:spacing w:val="5"/>
          <w:sz w:val="20"/>
          <w:szCs w:val="20"/>
        </w:rPr>
        <w:t>d</w:t>
      </w:r>
      <w:r w:rsidRPr="00F428DA">
        <w:rPr>
          <w:spacing w:val="-5"/>
          <w:sz w:val="20"/>
          <w:szCs w:val="20"/>
        </w:rPr>
        <w:t>y</w:t>
      </w:r>
      <w:r w:rsidRPr="00F428DA">
        <w:rPr>
          <w:spacing w:val="-1"/>
          <w:sz w:val="20"/>
          <w:szCs w:val="20"/>
        </w:rPr>
        <w:t>’</w:t>
      </w:r>
      <w:r w:rsidRPr="00F428DA">
        <w:rPr>
          <w:sz w:val="20"/>
          <w:szCs w:val="20"/>
        </w:rPr>
        <w:t>s,</w:t>
      </w:r>
      <w:r w:rsidRPr="00F428DA">
        <w:rPr>
          <w:spacing w:val="4"/>
          <w:sz w:val="20"/>
          <w:szCs w:val="20"/>
        </w:rPr>
        <w:t xml:space="preserve"> </w:t>
      </w:r>
      <w:r w:rsidRPr="00F428DA">
        <w:rPr>
          <w:spacing w:val="-1"/>
          <w:sz w:val="20"/>
          <w:szCs w:val="20"/>
        </w:rPr>
        <w:t>a</w:t>
      </w:r>
      <w:r w:rsidRPr="00F428DA">
        <w:rPr>
          <w:sz w:val="20"/>
          <w:szCs w:val="20"/>
        </w:rPr>
        <w:t>nd</w:t>
      </w:r>
      <w:r w:rsidRPr="00F428DA">
        <w:rPr>
          <w:spacing w:val="4"/>
          <w:sz w:val="20"/>
          <w:szCs w:val="20"/>
        </w:rPr>
        <w:t xml:space="preserve"> </w:t>
      </w:r>
      <w:r w:rsidRPr="00F428DA">
        <w:rPr>
          <w:spacing w:val="1"/>
          <w:sz w:val="20"/>
          <w:szCs w:val="20"/>
        </w:rPr>
        <w:t>F</w:t>
      </w:r>
      <w:r w:rsidRPr="00F428DA">
        <w:rPr>
          <w:sz w:val="20"/>
          <w:szCs w:val="20"/>
        </w:rPr>
        <w:t>it</w:t>
      </w:r>
      <w:r w:rsidRPr="00F428DA">
        <w:rPr>
          <w:spacing w:val="-1"/>
          <w:sz w:val="20"/>
          <w:szCs w:val="20"/>
        </w:rPr>
        <w:t>c</w:t>
      </w:r>
      <w:r w:rsidRPr="00F428DA">
        <w:rPr>
          <w:sz w:val="20"/>
          <w:szCs w:val="20"/>
        </w:rPr>
        <w:t>h.</w:t>
      </w:r>
      <w:r w:rsidRPr="00F428DA">
        <w:rPr>
          <w:spacing w:val="2"/>
          <w:sz w:val="20"/>
          <w:szCs w:val="20"/>
        </w:rPr>
        <w:t xml:space="preserve"> </w:t>
      </w:r>
      <w:r w:rsidRPr="00F428DA">
        <w:rPr>
          <w:sz w:val="20"/>
          <w:szCs w:val="20"/>
        </w:rPr>
        <w:t>If</w:t>
      </w:r>
      <w:r w:rsidRPr="00F428DA">
        <w:rPr>
          <w:spacing w:val="2"/>
          <w:sz w:val="20"/>
          <w:szCs w:val="20"/>
        </w:rPr>
        <w:t xml:space="preserve"> </w:t>
      </w:r>
      <w:r w:rsidRPr="00F428DA">
        <w:rPr>
          <w:spacing w:val="-1"/>
          <w:sz w:val="20"/>
          <w:szCs w:val="20"/>
        </w:rPr>
        <w:t>aff</w:t>
      </w:r>
      <w:r w:rsidRPr="00F428DA">
        <w:rPr>
          <w:sz w:val="20"/>
          <w:szCs w:val="20"/>
        </w:rPr>
        <w:t>ili</w:t>
      </w:r>
      <w:r w:rsidRPr="00F428DA">
        <w:rPr>
          <w:spacing w:val="-1"/>
          <w:sz w:val="20"/>
          <w:szCs w:val="20"/>
        </w:rPr>
        <w:t>a</w:t>
      </w:r>
      <w:r w:rsidRPr="00F428DA">
        <w:rPr>
          <w:sz w:val="20"/>
          <w:szCs w:val="20"/>
        </w:rPr>
        <w:t>t</w:t>
      </w:r>
      <w:r w:rsidRPr="00F428DA">
        <w:rPr>
          <w:spacing w:val="-1"/>
          <w:sz w:val="20"/>
          <w:szCs w:val="20"/>
        </w:rPr>
        <w:t>e</w:t>
      </w:r>
      <w:r w:rsidRPr="00F428DA">
        <w:rPr>
          <w:sz w:val="20"/>
          <w:szCs w:val="20"/>
        </w:rPr>
        <w:t>d</w:t>
      </w:r>
      <w:r w:rsidRPr="00F428DA">
        <w:rPr>
          <w:spacing w:val="4"/>
          <w:sz w:val="20"/>
          <w:szCs w:val="20"/>
        </w:rPr>
        <w:t xml:space="preserve"> </w:t>
      </w:r>
      <w:r w:rsidRPr="00F428DA">
        <w:rPr>
          <w:sz w:val="20"/>
          <w:szCs w:val="20"/>
        </w:rPr>
        <w:t>with</w:t>
      </w:r>
      <w:r w:rsidRPr="00F428DA">
        <w:rPr>
          <w:spacing w:val="2"/>
          <w:sz w:val="20"/>
          <w:szCs w:val="20"/>
        </w:rPr>
        <w:t xml:space="preserve"> </w:t>
      </w:r>
      <w:r w:rsidRPr="00F428DA">
        <w:rPr>
          <w:sz w:val="20"/>
          <w:szCs w:val="20"/>
        </w:rPr>
        <w:t>a</w:t>
      </w:r>
      <w:r w:rsidRPr="00F428DA">
        <w:rPr>
          <w:spacing w:val="1"/>
          <w:sz w:val="20"/>
          <w:szCs w:val="20"/>
        </w:rPr>
        <w:t xml:space="preserve"> </w:t>
      </w:r>
      <w:r w:rsidRPr="00F428DA">
        <w:rPr>
          <w:sz w:val="20"/>
          <w:szCs w:val="20"/>
        </w:rPr>
        <w:t>fore</w:t>
      </w:r>
      <w:r w:rsidRPr="00F428DA">
        <w:rPr>
          <w:spacing w:val="1"/>
          <w:sz w:val="20"/>
          <w:szCs w:val="20"/>
        </w:rPr>
        <w:t>i</w:t>
      </w:r>
      <w:r w:rsidRPr="00F428DA">
        <w:rPr>
          <w:spacing w:val="-1"/>
          <w:sz w:val="20"/>
          <w:szCs w:val="20"/>
        </w:rPr>
        <w:t>g</w:t>
      </w:r>
      <w:r w:rsidRPr="00F428DA">
        <w:rPr>
          <w:sz w:val="20"/>
          <w:szCs w:val="20"/>
        </w:rPr>
        <w:t xml:space="preserve">n </w:t>
      </w:r>
      <w:r w:rsidRPr="00F428DA">
        <w:rPr>
          <w:spacing w:val="-1"/>
          <w:sz w:val="20"/>
          <w:szCs w:val="20"/>
        </w:rPr>
        <w:t>b</w:t>
      </w:r>
      <w:r w:rsidRPr="00F428DA">
        <w:rPr>
          <w:sz w:val="20"/>
          <w:szCs w:val="20"/>
        </w:rPr>
        <w:t>a</w:t>
      </w:r>
      <w:r w:rsidRPr="00F428DA">
        <w:rPr>
          <w:spacing w:val="-1"/>
          <w:sz w:val="20"/>
          <w:szCs w:val="20"/>
        </w:rPr>
        <w:t>nk</w:t>
      </w:r>
      <w:r w:rsidRPr="00F428DA">
        <w:rPr>
          <w:sz w:val="20"/>
          <w:szCs w:val="20"/>
        </w:rPr>
        <w:t>,</w:t>
      </w:r>
      <w:r w:rsidRPr="00F428DA">
        <w:rPr>
          <w:spacing w:val="1"/>
          <w:sz w:val="20"/>
          <w:szCs w:val="20"/>
        </w:rPr>
        <w:t xml:space="preserve"> </w:t>
      </w:r>
      <w:r w:rsidRPr="00F428DA">
        <w:rPr>
          <w:spacing w:val="-1"/>
          <w:sz w:val="20"/>
          <w:szCs w:val="20"/>
        </w:rPr>
        <w:t>w</w:t>
      </w:r>
      <w:r w:rsidRPr="00F428DA">
        <w:rPr>
          <w:sz w:val="20"/>
          <w:szCs w:val="20"/>
        </w:rPr>
        <w:t>e</w:t>
      </w:r>
      <w:r w:rsidRPr="00F428DA">
        <w:rPr>
          <w:spacing w:val="2"/>
          <w:sz w:val="20"/>
          <w:szCs w:val="20"/>
        </w:rPr>
        <w:t xml:space="preserve"> </w:t>
      </w:r>
      <w:r w:rsidRPr="00F428DA">
        <w:rPr>
          <w:spacing w:val="-1"/>
          <w:sz w:val="20"/>
          <w:szCs w:val="20"/>
        </w:rPr>
        <w:t>f</w:t>
      </w:r>
      <w:r w:rsidRPr="00F428DA">
        <w:rPr>
          <w:sz w:val="20"/>
          <w:szCs w:val="20"/>
        </w:rPr>
        <w:t>u</w:t>
      </w:r>
      <w:r w:rsidRPr="00F428DA">
        <w:rPr>
          <w:spacing w:val="-1"/>
          <w:sz w:val="20"/>
          <w:szCs w:val="20"/>
        </w:rPr>
        <w:t>r</w:t>
      </w:r>
      <w:r w:rsidRPr="00F428DA">
        <w:rPr>
          <w:sz w:val="20"/>
          <w:szCs w:val="20"/>
        </w:rPr>
        <w:t>th</w:t>
      </w:r>
      <w:r w:rsidRPr="00F428DA">
        <w:rPr>
          <w:spacing w:val="-1"/>
          <w:sz w:val="20"/>
          <w:szCs w:val="20"/>
        </w:rPr>
        <w:t>e</w:t>
      </w:r>
      <w:r w:rsidRPr="00F428DA">
        <w:rPr>
          <w:sz w:val="20"/>
          <w:szCs w:val="20"/>
        </w:rPr>
        <w:t>r</w:t>
      </w:r>
      <w:r w:rsidRPr="00F428DA">
        <w:rPr>
          <w:spacing w:val="3"/>
          <w:sz w:val="20"/>
          <w:szCs w:val="20"/>
        </w:rPr>
        <w:t xml:space="preserve"> </w:t>
      </w:r>
      <w:r w:rsidRPr="00F428DA">
        <w:rPr>
          <w:spacing w:val="1"/>
          <w:sz w:val="20"/>
          <w:szCs w:val="20"/>
        </w:rPr>
        <w:t>c</w:t>
      </w:r>
      <w:r w:rsidRPr="00F428DA">
        <w:rPr>
          <w:sz w:val="20"/>
          <w:szCs w:val="20"/>
        </w:rPr>
        <w:t>ert</w:t>
      </w:r>
      <w:r w:rsidRPr="00F428DA">
        <w:rPr>
          <w:spacing w:val="1"/>
          <w:sz w:val="20"/>
          <w:szCs w:val="20"/>
        </w:rPr>
        <w:t>i</w:t>
      </w:r>
      <w:r w:rsidRPr="00F428DA">
        <w:rPr>
          <w:sz w:val="20"/>
          <w:szCs w:val="20"/>
        </w:rPr>
        <w:t xml:space="preserve">fy </w:t>
      </w:r>
      <w:r w:rsidRPr="00F428DA">
        <w:rPr>
          <w:spacing w:val="-1"/>
          <w:sz w:val="20"/>
          <w:szCs w:val="20"/>
        </w:rPr>
        <w:t>w</w:t>
      </w:r>
      <w:r w:rsidRPr="00F428DA">
        <w:rPr>
          <w:sz w:val="20"/>
          <w:szCs w:val="20"/>
        </w:rPr>
        <w:t>e</w:t>
      </w:r>
      <w:r w:rsidRPr="00F428DA">
        <w:rPr>
          <w:spacing w:val="2"/>
          <w:sz w:val="20"/>
          <w:szCs w:val="20"/>
        </w:rPr>
        <w:t xml:space="preserve"> </w:t>
      </w:r>
      <w:r w:rsidRPr="00F428DA">
        <w:rPr>
          <w:sz w:val="20"/>
          <w:szCs w:val="20"/>
        </w:rPr>
        <w:t>are</w:t>
      </w:r>
      <w:r w:rsidRPr="00F428DA">
        <w:rPr>
          <w:spacing w:val="2"/>
          <w:sz w:val="20"/>
          <w:szCs w:val="20"/>
        </w:rPr>
        <w:t xml:space="preserve"> </w:t>
      </w:r>
      <w:r w:rsidRPr="00F428DA">
        <w:rPr>
          <w:sz w:val="20"/>
          <w:szCs w:val="20"/>
        </w:rPr>
        <w:t xml:space="preserve">a </w:t>
      </w:r>
      <w:r w:rsidRPr="00F428DA">
        <w:rPr>
          <w:spacing w:val="1"/>
          <w:sz w:val="20"/>
          <w:szCs w:val="20"/>
        </w:rPr>
        <w:t>U</w:t>
      </w:r>
      <w:r w:rsidRPr="00F428DA">
        <w:rPr>
          <w:sz w:val="20"/>
          <w:szCs w:val="20"/>
        </w:rPr>
        <w:t>.</w:t>
      </w:r>
      <w:r w:rsidRPr="00F428DA">
        <w:rPr>
          <w:spacing w:val="-2"/>
          <w:sz w:val="20"/>
          <w:szCs w:val="20"/>
        </w:rPr>
        <w:t>S</w:t>
      </w:r>
      <w:r w:rsidRPr="00F428DA">
        <w:rPr>
          <w:sz w:val="20"/>
          <w:szCs w:val="20"/>
        </w:rPr>
        <w:t>.</w:t>
      </w:r>
      <w:r w:rsidRPr="00F428DA">
        <w:rPr>
          <w:spacing w:val="2"/>
          <w:sz w:val="20"/>
          <w:szCs w:val="20"/>
        </w:rPr>
        <w:t xml:space="preserve"> </w:t>
      </w:r>
      <w:r w:rsidRPr="00F428DA">
        <w:rPr>
          <w:spacing w:val="-1"/>
          <w:sz w:val="20"/>
          <w:szCs w:val="20"/>
        </w:rPr>
        <w:t>b</w:t>
      </w:r>
      <w:r w:rsidRPr="00F428DA">
        <w:rPr>
          <w:sz w:val="20"/>
          <w:szCs w:val="20"/>
        </w:rPr>
        <w:t>ra</w:t>
      </w:r>
      <w:r w:rsidRPr="00F428DA">
        <w:rPr>
          <w:spacing w:val="-1"/>
          <w:sz w:val="20"/>
          <w:szCs w:val="20"/>
        </w:rPr>
        <w:t>n</w:t>
      </w:r>
      <w:r w:rsidRPr="00F428DA">
        <w:rPr>
          <w:spacing w:val="1"/>
          <w:sz w:val="20"/>
          <w:szCs w:val="20"/>
        </w:rPr>
        <w:t>c</w:t>
      </w:r>
      <w:r w:rsidRPr="00F428DA">
        <w:rPr>
          <w:sz w:val="20"/>
          <w:szCs w:val="20"/>
        </w:rPr>
        <w:t>h</w:t>
      </w:r>
      <w:r w:rsidRPr="00F428DA">
        <w:rPr>
          <w:spacing w:val="2"/>
          <w:sz w:val="20"/>
          <w:szCs w:val="20"/>
        </w:rPr>
        <w:t xml:space="preserve"> </w:t>
      </w:r>
      <w:r w:rsidRPr="00F428DA">
        <w:rPr>
          <w:spacing w:val="-2"/>
          <w:sz w:val="20"/>
          <w:szCs w:val="20"/>
        </w:rPr>
        <w:t>o</w:t>
      </w:r>
      <w:r w:rsidRPr="00F428DA">
        <w:rPr>
          <w:sz w:val="20"/>
          <w:szCs w:val="20"/>
        </w:rPr>
        <w:t>ff</w:t>
      </w:r>
      <w:r w:rsidRPr="00F428DA">
        <w:rPr>
          <w:spacing w:val="-1"/>
          <w:sz w:val="20"/>
          <w:szCs w:val="20"/>
        </w:rPr>
        <w:t>i</w:t>
      </w:r>
      <w:r w:rsidRPr="00F428DA">
        <w:rPr>
          <w:spacing w:val="1"/>
          <w:sz w:val="20"/>
          <w:szCs w:val="20"/>
        </w:rPr>
        <w:t>c</w:t>
      </w:r>
      <w:r w:rsidRPr="00F428DA">
        <w:rPr>
          <w:sz w:val="20"/>
          <w:szCs w:val="20"/>
        </w:rPr>
        <w:t>e</w:t>
      </w:r>
      <w:r w:rsidRPr="00F428DA">
        <w:rPr>
          <w:spacing w:val="2"/>
          <w:sz w:val="20"/>
          <w:szCs w:val="20"/>
        </w:rPr>
        <w:t xml:space="preserve"> </w:t>
      </w:r>
      <w:r w:rsidRPr="00F428DA">
        <w:rPr>
          <w:spacing w:val="-2"/>
          <w:sz w:val="20"/>
          <w:szCs w:val="20"/>
        </w:rPr>
        <w:t>o</w:t>
      </w:r>
      <w:r w:rsidRPr="00F428DA">
        <w:rPr>
          <w:sz w:val="20"/>
          <w:szCs w:val="20"/>
        </w:rPr>
        <w:t>f</w:t>
      </w:r>
      <w:r w:rsidRPr="00F428DA">
        <w:rPr>
          <w:spacing w:val="2"/>
          <w:sz w:val="20"/>
          <w:szCs w:val="20"/>
        </w:rPr>
        <w:t xml:space="preserve"> </w:t>
      </w:r>
      <w:r w:rsidRPr="00F428DA">
        <w:rPr>
          <w:spacing w:val="1"/>
          <w:sz w:val="20"/>
          <w:szCs w:val="20"/>
        </w:rPr>
        <w:t>s</w:t>
      </w:r>
      <w:r w:rsidRPr="00F428DA">
        <w:rPr>
          <w:spacing w:val="-2"/>
          <w:sz w:val="20"/>
          <w:szCs w:val="20"/>
        </w:rPr>
        <w:t>u</w:t>
      </w:r>
      <w:r w:rsidRPr="00F428DA">
        <w:rPr>
          <w:spacing w:val="1"/>
          <w:sz w:val="20"/>
          <w:szCs w:val="20"/>
        </w:rPr>
        <w:t>c</w:t>
      </w:r>
      <w:r w:rsidRPr="00F428DA">
        <w:rPr>
          <w:sz w:val="20"/>
          <w:szCs w:val="20"/>
        </w:rPr>
        <w:t>h fore</w:t>
      </w:r>
      <w:r w:rsidRPr="00F428DA">
        <w:rPr>
          <w:spacing w:val="1"/>
          <w:sz w:val="20"/>
          <w:szCs w:val="20"/>
        </w:rPr>
        <w:t>i</w:t>
      </w:r>
      <w:r w:rsidRPr="00F428DA">
        <w:rPr>
          <w:spacing w:val="-1"/>
          <w:sz w:val="20"/>
          <w:szCs w:val="20"/>
        </w:rPr>
        <w:t>g</w:t>
      </w:r>
      <w:r w:rsidRPr="00F428DA">
        <w:rPr>
          <w:sz w:val="20"/>
          <w:szCs w:val="20"/>
        </w:rPr>
        <w:t>n</w:t>
      </w:r>
      <w:r w:rsidRPr="00F428DA">
        <w:rPr>
          <w:spacing w:val="1"/>
          <w:sz w:val="20"/>
          <w:szCs w:val="20"/>
        </w:rPr>
        <w:t xml:space="preserve"> </w:t>
      </w:r>
      <w:r w:rsidRPr="00F428DA">
        <w:rPr>
          <w:spacing w:val="-1"/>
          <w:sz w:val="20"/>
          <w:szCs w:val="20"/>
        </w:rPr>
        <w:t>b</w:t>
      </w:r>
      <w:r w:rsidRPr="00F428DA">
        <w:rPr>
          <w:sz w:val="20"/>
          <w:szCs w:val="20"/>
        </w:rPr>
        <w:t>a</w:t>
      </w:r>
      <w:r w:rsidRPr="00F428DA">
        <w:rPr>
          <w:spacing w:val="-1"/>
          <w:sz w:val="20"/>
          <w:szCs w:val="20"/>
        </w:rPr>
        <w:t>n</w:t>
      </w:r>
      <w:r w:rsidRPr="00F428DA">
        <w:rPr>
          <w:sz w:val="20"/>
          <w:szCs w:val="20"/>
        </w:rPr>
        <w:t>k</w:t>
      </w:r>
      <w:r w:rsidRPr="00F428DA">
        <w:rPr>
          <w:spacing w:val="1"/>
          <w:sz w:val="20"/>
          <w:szCs w:val="20"/>
        </w:rPr>
        <w:t xml:space="preserve"> </w:t>
      </w:r>
      <w:r w:rsidRPr="00F428DA">
        <w:rPr>
          <w:sz w:val="20"/>
          <w:szCs w:val="20"/>
        </w:rPr>
        <w:t>a</w:t>
      </w:r>
      <w:r w:rsidRPr="00F428DA">
        <w:rPr>
          <w:spacing w:val="-1"/>
          <w:sz w:val="20"/>
          <w:szCs w:val="20"/>
        </w:rPr>
        <w:t>n</w:t>
      </w:r>
      <w:r w:rsidRPr="00F428DA">
        <w:rPr>
          <w:sz w:val="20"/>
          <w:szCs w:val="20"/>
        </w:rPr>
        <w:t>d</w:t>
      </w:r>
      <w:r w:rsidRPr="00F428DA">
        <w:rPr>
          <w:spacing w:val="2"/>
          <w:sz w:val="20"/>
          <w:szCs w:val="20"/>
        </w:rPr>
        <w:t xml:space="preserve"> </w:t>
      </w:r>
      <w:r w:rsidRPr="00F428DA">
        <w:rPr>
          <w:sz w:val="20"/>
          <w:szCs w:val="20"/>
        </w:rPr>
        <w:t>t</w:t>
      </w:r>
      <w:r w:rsidRPr="00F428DA">
        <w:rPr>
          <w:spacing w:val="1"/>
          <w:sz w:val="20"/>
          <w:szCs w:val="20"/>
        </w:rPr>
        <w:t>h</w:t>
      </w:r>
      <w:r w:rsidRPr="00F428DA">
        <w:rPr>
          <w:sz w:val="20"/>
          <w:szCs w:val="20"/>
        </w:rPr>
        <w:t>at</w:t>
      </w:r>
      <w:r w:rsidRPr="00F428DA">
        <w:rPr>
          <w:spacing w:val="1"/>
          <w:sz w:val="20"/>
          <w:szCs w:val="20"/>
        </w:rPr>
        <w:t xml:space="preserve"> </w:t>
      </w:r>
      <w:r w:rsidRPr="00F428DA">
        <w:rPr>
          <w:sz w:val="20"/>
          <w:szCs w:val="20"/>
        </w:rPr>
        <w:t>as of</w:t>
      </w:r>
      <w:r w:rsidRPr="00F428DA">
        <w:rPr>
          <w:spacing w:val="2"/>
          <w:sz w:val="20"/>
          <w:szCs w:val="20"/>
        </w:rPr>
        <w:t xml:space="preserve"> </w:t>
      </w:r>
      <w:r w:rsidRPr="00F428DA">
        <w:rPr>
          <w:sz w:val="20"/>
          <w:szCs w:val="20"/>
        </w:rPr>
        <w:t>t</w:t>
      </w:r>
      <w:r w:rsidRPr="00F428DA">
        <w:rPr>
          <w:spacing w:val="1"/>
          <w:sz w:val="20"/>
          <w:szCs w:val="20"/>
        </w:rPr>
        <w:t>h</w:t>
      </w:r>
      <w:r w:rsidRPr="00F428DA">
        <w:rPr>
          <w:sz w:val="20"/>
          <w:szCs w:val="20"/>
        </w:rPr>
        <w:t>e</w:t>
      </w:r>
      <w:r w:rsidRPr="00F428DA">
        <w:rPr>
          <w:spacing w:val="2"/>
          <w:sz w:val="20"/>
          <w:szCs w:val="20"/>
        </w:rPr>
        <w:t xml:space="preserve"> </w:t>
      </w:r>
      <w:r w:rsidRPr="00F428DA">
        <w:rPr>
          <w:sz w:val="20"/>
          <w:szCs w:val="20"/>
        </w:rPr>
        <w:t>Date</w:t>
      </w:r>
      <w:r w:rsidRPr="00F428DA">
        <w:rPr>
          <w:spacing w:val="2"/>
          <w:sz w:val="20"/>
          <w:szCs w:val="20"/>
        </w:rPr>
        <w:t xml:space="preserve"> </w:t>
      </w:r>
      <w:r w:rsidRPr="00F428DA">
        <w:rPr>
          <w:spacing w:val="-2"/>
          <w:sz w:val="20"/>
          <w:szCs w:val="20"/>
        </w:rPr>
        <w:t>o</w:t>
      </w:r>
      <w:r w:rsidRPr="00F428DA">
        <w:rPr>
          <w:sz w:val="20"/>
          <w:szCs w:val="20"/>
        </w:rPr>
        <w:t>f</w:t>
      </w:r>
      <w:r w:rsidRPr="00F428DA">
        <w:rPr>
          <w:spacing w:val="2"/>
          <w:sz w:val="20"/>
          <w:szCs w:val="20"/>
        </w:rPr>
        <w:t xml:space="preserve"> </w:t>
      </w:r>
      <w:r w:rsidRPr="00F428DA">
        <w:rPr>
          <w:sz w:val="20"/>
          <w:szCs w:val="20"/>
        </w:rPr>
        <w:t>I</w:t>
      </w:r>
      <w:r w:rsidRPr="00F428DA">
        <w:rPr>
          <w:spacing w:val="-1"/>
          <w:sz w:val="20"/>
          <w:szCs w:val="20"/>
        </w:rPr>
        <w:t>s</w:t>
      </w:r>
      <w:r w:rsidRPr="00F428DA">
        <w:rPr>
          <w:spacing w:val="1"/>
          <w:sz w:val="20"/>
          <w:szCs w:val="20"/>
        </w:rPr>
        <w:t>s</w:t>
      </w:r>
      <w:r w:rsidRPr="00F428DA">
        <w:rPr>
          <w:sz w:val="20"/>
          <w:szCs w:val="20"/>
        </w:rPr>
        <w:t>ua</w:t>
      </w:r>
      <w:r w:rsidRPr="00F428DA">
        <w:rPr>
          <w:spacing w:val="-3"/>
          <w:sz w:val="20"/>
          <w:szCs w:val="20"/>
        </w:rPr>
        <w:t>n</w:t>
      </w:r>
      <w:r w:rsidRPr="00F428DA">
        <w:rPr>
          <w:spacing w:val="1"/>
          <w:sz w:val="20"/>
          <w:szCs w:val="20"/>
        </w:rPr>
        <w:t>c</w:t>
      </w:r>
      <w:r w:rsidRPr="00F428DA">
        <w:rPr>
          <w:sz w:val="20"/>
          <w:szCs w:val="20"/>
        </w:rPr>
        <w:t>e</w:t>
      </w:r>
      <w:r w:rsidRPr="00F428DA">
        <w:rPr>
          <w:spacing w:val="2"/>
          <w:sz w:val="20"/>
          <w:szCs w:val="20"/>
        </w:rPr>
        <w:t xml:space="preserve"> </w:t>
      </w:r>
      <w:r w:rsidRPr="00F428DA">
        <w:rPr>
          <w:spacing w:val="-2"/>
          <w:sz w:val="20"/>
          <w:szCs w:val="20"/>
        </w:rPr>
        <w:t>o</w:t>
      </w:r>
      <w:r w:rsidRPr="00F428DA">
        <w:rPr>
          <w:sz w:val="20"/>
          <w:szCs w:val="20"/>
        </w:rPr>
        <w:t>f</w:t>
      </w:r>
      <w:r w:rsidRPr="00F428DA">
        <w:rPr>
          <w:spacing w:val="2"/>
          <w:sz w:val="20"/>
          <w:szCs w:val="20"/>
        </w:rPr>
        <w:t xml:space="preserve"> </w:t>
      </w:r>
      <w:r w:rsidRPr="00F428DA">
        <w:rPr>
          <w:sz w:val="20"/>
          <w:szCs w:val="20"/>
        </w:rPr>
        <w:t>t</w:t>
      </w:r>
      <w:r w:rsidRPr="00F428DA">
        <w:rPr>
          <w:spacing w:val="1"/>
          <w:sz w:val="20"/>
          <w:szCs w:val="20"/>
        </w:rPr>
        <w:t>h</w:t>
      </w:r>
      <w:r w:rsidRPr="00F428DA">
        <w:rPr>
          <w:spacing w:val="-1"/>
          <w:sz w:val="20"/>
          <w:szCs w:val="20"/>
        </w:rPr>
        <w:t>i</w:t>
      </w:r>
      <w:r w:rsidRPr="00F428DA">
        <w:rPr>
          <w:sz w:val="20"/>
          <w:szCs w:val="20"/>
        </w:rPr>
        <w:t>s</w:t>
      </w:r>
      <w:r w:rsidRPr="00F428DA">
        <w:rPr>
          <w:spacing w:val="3"/>
          <w:sz w:val="20"/>
          <w:szCs w:val="20"/>
        </w:rPr>
        <w:t xml:space="preserve"> </w:t>
      </w:r>
      <w:r w:rsidRPr="00F428DA">
        <w:rPr>
          <w:spacing w:val="-1"/>
          <w:sz w:val="20"/>
          <w:szCs w:val="20"/>
        </w:rPr>
        <w:t>L</w:t>
      </w:r>
      <w:r w:rsidRPr="00F428DA">
        <w:rPr>
          <w:sz w:val="20"/>
          <w:szCs w:val="20"/>
        </w:rPr>
        <w:t>etter</w:t>
      </w:r>
      <w:r w:rsidRPr="00F428DA">
        <w:rPr>
          <w:spacing w:val="2"/>
          <w:sz w:val="20"/>
          <w:szCs w:val="20"/>
        </w:rPr>
        <w:t xml:space="preserve"> </w:t>
      </w:r>
      <w:r w:rsidRPr="00F428DA">
        <w:rPr>
          <w:spacing w:val="-2"/>
          <w:sz w:val="20"/>
          <w:szCs w:val="20"/>
        </w:rPr>
        <w:t>o</w:t>
      </w:r>
      <w:r w:rsidRPr="00F428DA">
        <w:rPr>
          <w:sz w:val="20"/>
          <w:szCs w:val="20"/>
        </w:rPr>
        <w:t xml:space="preserve">f </w:t>
      </w:r>
      <w:r w:rsidRPr="00F428DA">
        <w:rPr>
          <w:spacing w:val="1"/>
          <w:sz w:val="20"/>
          <w:szCs w:val="20"/>
        </w:rPr>
        <w:t>C</w:t>
      </w:r>
      <w:r w:rsidRPr="00F428DA">
        <w:rPr>
          <w:sz w:val="20"/>
          <w:szCs w:val="20"/>
        </w:rPr>
        <w:t>red</w:t>
      </w:r>
      <w:r w:rsidRPr="00F428DA">
        <w:rPr>
          <w:spacing w:val="1"/>
          <w:sz w:val="20"/>
          <w:szCs w:val="20"/>
        </w:rPr>
        <w:t>i</w:t>
      </w:r>
      <w:r w:rsidRPr="00F428DA">
        <w:rPr>
          <w:spacing w:val="-3"/>
          <w:sz w:val="20"/>
          <w:szCs w:val="20"/>
        </w:rPr>
        <w:t>t</w:t>
      </w:r>
      <w:r w:rsidRPr="00F428DA">
        <w:rPr>
          <w:sz w:val="20"/>
          <w:szCs w:val="20"/>
        </w:rPr>
        <w:t>, our</w:t>
      </w:r>
      <w:r w:rsidRPr="00F428DA">
        <w:rPr>
          <w:spacing w:val="-3"/>
          <w:sz w:val="20"/>
          <w:szCs w:val="20"/>
        </w:rPr>
        <w:t xml:space="preserve"> </w:t>
      </w:r>
      <w:r w:rsidRPr="00F428DA">
        <w:rPr>
          <w:spacing w:val="1"/>
          <w:sz w:val="20"/>
          <w:szCs w:val="20"/>
        </w:rPr>
        <w:t>s</w:t>
      </w:r>
      <w:r w:rsidRPr="00F428DA">
        <w:rPr>
          <w:sz w:val="20"/>
          <w:szCs w:val="20"/>
        </w:rPr>
        <w:t>e</w:t>
      </w:r>
      <w:r w:rsidRPr="00F428DA">
        <w:rPr>
          <w:spacing w:val="-1"/>
          <w:sz w:val="20"/>
          <w:szCs w:val="20"/>
        </w:rPr>
        <w:t>ni</w:t>
      </w:r>
      <w:r w:rsidRPr="00F428DA">
        <w:rPr>
          <w:sz w:val="20"/>
          <w:szCs w:val="20"/>
        </w:rPr>
        <w:t>or</w:t>
      </w:r>
      <w:r w:rsidRPr="00F428DA">
        <w:rPr>
          <w:spacing w:val="-1"/>
          <w:sz w:val="20"/>
          <w:szCs w:val="20"/>
        </w:rPr>
        <w:t xml:space="preserve"> </w:t>
      </w:r>
      <w:r w:rsidRPr="00F428DA">
        <w:rPr>
          <w:spacing w:val="1"/>
          <w:sz w:val="20"/>
          <w:szCs w:val="20"/>
        </w:rPr>
        <w:t>u</w:t>
      </w:r>
      <w:r w:rsidRPr="00F428DA">
        <w:rPr>
          <w:spacing w:val="-3"/>
          <w:sz w:val="20"/>
          <w:szCs w:val="20"/>
        </w:rPr>
        <w:t>n</w:t>
      </w:r>
      <w:r w:rsidRPr="00F428DA">
        <w:rPr>
          <w:spacing w:val="1"/>
          <w:sz w:val="20"/>
          <w:szCs w:val="20"/>
        </w:rPr>
        <w:t>s</w:t>
      </w:r>
      <w:r w:rsidRPr="00F428DA">
        <w:rPr>
          <w:sz w:val="20"/>
          <w:szCs w:val="20"/>
        </w:rPr>
        <w:t>e</w:t>
      </w:r>
      <w:r w:rsidRPr="00F428DA">
        <w:rPr>
          <w:spacing w:val="-1"/>
          <w:sz w:val="20"/>
          <w:szCs w:val="20"/>
        </w:rPr>
        <w:t>c</w:t>
      </w:r>
      <w:r w:rsidRPr="00F428DA">
        <w:rPr>
          <w:spacing w:val="-2"/>
          <w:sz w:val="20"/>
          <w:szCs w:val="20"/>
        </w:rPr>
        <w:t>u</w:t>
      </w:r>
      <w:r w:rsidRPr="00F428DA">
        <w:rPr>
          <w:sz w:val="20"/>
          <w:szCs w:val="20"/>
        </w:rPr>
        <w:t>red</w:t>
      </w:r>
      <w:r w:rsidRPr="00F428DA">
        <w:rPr>
          <w:spacing w:val="-1"/>
          <w:sz w:val="20"/>
          <w:szCs w:val="20"/>
        </w:rPr>
        <w:t xml:space="preserve"> </w:t>
      </w:r>
      <w:r w:rsidRPr="00F428DA">
        <w:rPr>
          <w:sz w:val="20"/>
          <w:szCs w:val="20"/>
        </w:rPr>
        <w:t>de</w:t>
      </w:r>
      <w:r w:rsidRPr="00F428DA">
        <w:rPr>
          <w:spacing w:val="-1"/>
          <w:sz w:val="20"/>
          <w:szCs w:val="20"/>
        </w:rPr>
        <w:t>b</w:t>
      </w:r>
      <w:r w:rsidRPr="00F428DA">
        <w:rPr>
          <w:sz w:val="20"/>
          <w:szCs w:val="20"/>
        </w:rPr>
        <w:t>t m</w:t>
      </w:r>
      <w:r w:rsidRPr="00F428DA">
        <w:rPr>
          <w:spacing w:val="-1"/>
          <w:sz w:val="20"/>
          <w:szCs w:val="20"/>
        </w:rPr>
        <w:t>ee</w:t>
      </w:r>
      <w:r w:rsidRPr="00F428DA">
        <w:rPr>
          <w:sz w:val="20"/>
          <w:szCs w:val="20"/>
        </w:rPr>
        <w:t>ts the</w:t>
      </w:r>
      <w:r w:rsidRPr="00F428DA">
        <w:rPr>
          <w:spacing w:val="-1"/>
          <w:sz w:val="20"/>
          <w:szCs w:val="20"/>
        </w:rPr>
        <w:t xml:space="preserve"> ra</w:t>
      </w:r>
      <w:r w:rsidRPr="00F428DA">
        <w:rPr>
          <w:sz w:val="20"/>
          <w:szCs w:val="20"/>
        </w:rPr>
        <w:t xml:space="preserve">tings </w:t>
      </w:r>
      <w:r w:rsidRPr="00F428DA">
        <w:rPr>
          <w:spacing w:val="-1"/>
          <w:sz w:val="20"/>
          <w:szCs w:val="20"/>
        </w:rPr>
        <w:t>re</w:t>
      </w:r>
      <w:r w:rsidRPr="00F428DA">
        <w:rPr>
          <w:sz w:val="20"/>
          <w:szCs w:val="20"/>
        </w:rPr>
        <w:t>qui</w:t>
      </w:r>
      <w:r w:rsidRPr="00F428DA">
        <w:rPr>
          <w:spacing w:val="-1"/>
          <w:sz w:val="20"/>
          <w:szCs w:val="20"/>
        </w:rPr>
        <w:t>re</w:t>
      </w:r>
      <w:r w:rsidRPr="00F428DA">
        <w:rPr>
          <w:sz w:val="20"/>
          <w:szCs w:val="20"/>
        </w:rPr>
        <w:t>m</w:t>
      </w:r>
      <w:r w:rsidRPr="00F428DA">
        <w:rPr>
          <w:spacing w:val="-1"/>
          <w:sz w:val="20"/>
          <w:szCs w:val="20"/>
        </w:rPr>
        <w:t>e</w:t>
      </w:r>
      <w:r w:rsidRPr="00F428DA">
        <w:rPr>
          <w:sz w:val="20"/>
          <w:szCs w:val="20"/>
        </w:rPr>
        <w:t>nt of</w:t>
      </w:r>
      <w:r w:rsidRPr="00F428DA">
        <w:rPr>
          <w:spacing w:val="-1"/>
          <w:sz w:val="20"/>
          <w:szCs w:val="20"/>
        </w:rPr>
        <w:t xml:space="preserve"> </w:t>
      </w:r>
      <w:r w:rsidRPr="00F428DA">
        <w:rPr>
          <w:sz w:val="20"/>
          <w:szCs w:val="20"/>
        </w:rPr>
        <w:t>this p</w:t>
      </w:r>
      <w:r w:rsidRPr="00F428DA">
        <w:rPr>
          <w:spacing w:val="1"/>
          <w:sz w:val="20"/>
          <w:szCs w:val="20"/>
        </w:rPr>
        <w:t>a</w:t>
      </w:r>
      <w:r w:rsidRPr="00F428DA">
        <w:rPr>
          <w:spacing w:val="-1"/>
          <w:sz w:val="20"/>
          <w:szCs w:val="20"/>
        </w:rPr>
        <w:t>r</w:t>
      </w:r>
      <w:r w:rsidRPr="00F428DA">
        <w:rPr>
          <w:spacing w:val="1"/>
          <w:sz w:val="20"/>
          <w:szCs w:val="20"/>
        </w:rPr>
        <w:t>a</w:t>
      </w:r>
      <w:r w:rsidRPr="00F428DA">
        <w:rPr>
          <w:spacing w:val="-2"/>
          <w:sz w:val="20"/>
          <w:szCs w:val="20"/>
        </w:rPr>
        <w:t>g</w:t>
      </w:r>
      <w:r w:rsidRPr="00F428DA">
        <w:rPr>
          <w:spacing w:val="2"/>
          <w:sz w:val="20"/>
          <w:szCs w:val="20"/>
        </w:rPr>
        <w:t>r</w:t>
      </w:r>
      <w:r w:rsidRPr="00F428DA">
        <w:rPr>
          <w:spacing w:val="-1"/>
          <w:sz w:val="20"/>
          <w:szCs w:val="20"/>
        </w:rPr>
        <w:t>a</w:t>
      </w:r>
      <w:r w:rsidRPr="00F428DA">
        <w:rPr>
          <w:sz w:val="20"/>
          <w:szCs w:val="20"/>
        </w:rPr>
        <w:t>ph.</w:t>
      </w:r>
    </w:p>
    <w:p w14:paraId="24936A63" w14:textId="77777777" w:rsidR="00E842CF" w:rsidRPr="00F428DA" w:rsidRDefault="00E842CF" w:rsidP="00E842CF">
      <w:pPr>
        <w:pStyle w:val="BodyText"/>
        <w:spacing w:after="240"/>
        <w:ind w:firstLine="720"/>
        <w:jc w:val="both"/>
        <w:rPr>
          <w:sz w:val="20"/>
          <w:szCs w:val="20"/>
        </w:rPr>
      </w:pPr>
      <w:r w:rsidRPr="00F428DA">
        <w:rPr>
          <w:sz w:val="20"/>
          <w:szCs w:val="20"/>
        </w:rPr>
        <w:t>As us</w:t>
      </w:r>
      <w:r w:rsidRPr="00F428DA">
        <w:rPr>
          <w:spacing w:val="-1"/>
          <w:sz w:val="20"/>
          <w:szCs w:val="20"/>
        </w:rPr>
        <w:t>e</w:t>
      </w:r>
      <w:r w:rsidRPr="00F428DA">
        <w:rPr>
          <w:sz w:val="20"/>
          <w:szCs w:val="20"/>
        </w:rPr>
        <w:t xml:space="preserve">d </w:t>
      </w:r>
      <w:r w:rsidRPr="00F428DA">
        <w:rPr>
          <w:spacing w:val="5"/>
          <w:sz w:val="20"/>
          <w:szCs w:val="20"/>
        </w:rPr>
        <w:t xml:space="preserve"> </w:t>
      </w:r>
      <w:r w:rsidRPr="00F428DA">
        <w:rPr>
          <w:sz w:val="20"/>
          <w:szCs w:val="20"/>
        </w:rPr>
        <w:t>h</w:t>
      </w:r>
      <w:r w:rsidRPr="00F428DA">
        <w:rPr>
          <w:spacing w:val="-1"/>
          <w:sz w:val="20"/>
          <w:szCs w:val="20"/>
        </w:rPr>
        <w:t>e</w:t>
      </w:r>
      <w:r w:rsidRPr="00F428DA">
        <w:rPr>
          <w:spacing w:val="2"/>
          <w:sz w:val="20"/>
          <w:szCs w:val="20"/>
        </w:rPr>
        <w:t>r</w:t>
      </w:r>
      <w:r w:rsidRPr="00F428DA">
        <w:rPr>
          <w:spacing w:val="-1"/>
          <w:sz w:val="20"/>
          <w:szCs w:val="20"/>
        </w:rPr>
        <w:t>e</w:t>
      </w:r>
      <w:r w:rsidRPr="00F428DA">
        <w:rPr>
          <w:sz w:val="20"/>
          <w:szCs w:val="20"/>
        </w:rPr>
        <w:t xml:space="preserve">in, </w:t>
      </w:r>
      <w:r w:rsidRPr="00F428DA">
        <w:rPr>
          <w:spacing w:val="5"/>
          <w:sz w:val="20"/>
          <w:szCs w:val="20"/>
        </w:rPr>
        <w:t xml:space="preserve"> </w:t>
      </w:r>
      <w:r w:rsidRPr="00F428DA">
        <w:rPr>
          <w:sz w:val="20"/>
          <w:szCs w:val="20"/>
        </w:rPr>
        <w:t xml:space="preserve">the </w:t>
      </w:r>
      <w:r w:rsidRPr="00F428DA">
        <w:rPr>
          <w:spacing w:val="4"/>
          <w:sz w:val="20"/>
          <w:szCs w:val="20"/>
        </w:rPr>
        <w:t xml:space="preserve"> </w:t>
      </w:r>
      <w:r w:rsidRPr="00F428DA">
        <w:rPr>
          <w:sz w:val="20"/>
          <w:szCs w:val="20"/>
        </w:rPr>
        <w:t>t</w:t>
      </w:r>
      <w:r w:rsidRPr="00F428DA">
        <w:rPr>
          <w:spacing w:val="1"/>
          <w:sz w:val="20"/>
          <w:szCs w:val="20"/>
        </w:rPr>
        <w:t>e</w:t>
      </w:r>
      <w:r w:rsidRPr="00F428DA">
        <w:rPr>
          <w:spacing w:val="2"/>
          <w:sz w:val="20"/>
          <w:szCs w:val="20"/>
        </w:rPr>
        <w:t>r</w:t>
      </w:r>
      <w:r w:rsidRPr="00F428DA">
        <w:rPr>
          <w:sz w:val="20"/>
          <w:szCs w:val="20"/>
        </w:rPr>
        <w:t xml:space="preserve">m </w:t>
      </w:r>
      <w:r w:rsidRPr="00F428DA">
        <w:rPr>
          <w:spacing w:val="5"/>
          <w:sz w:val="20"/>
          <w:szCs w:val="20"/>
        </w:rPr>
        <w:t xml:space="preserve"> </w:t>
      </w:r>
      <w:r w:rsidRPr="00F428DA">
        <w:rPr>
          <w:spacing w:val="-1"/>
          <w:sz w:val="20"/>
          <w:szCs w:val="20"/>
        </w:rPr>
        <w:t>“</w:t>
      </w:r>
      <w:r w:rsidRPr="00F428DA">
        <w:rPr>
          <w:spacing w:val="-2"/>
          <w:sz w:val="20"/>
          <w:szCs w:val="20"/>
        </w:rPr>
        <w:t>B</w:t>
      </w:r>
      <w:r w:rsidRPr="00F428DA">
        <w:rPr>
          <w:sz w:val="20"/>
          <w:szCs w:val="20"/>
        </w:rPr>
        <w:t>usin</w:t>
      </w:r>
      <w:r w:rsidRPr="00F428DA">
        <w:rPr>
          <w:spacing w:val="-1"/>
          <w:sz w:val="20"/>
          <w:szCs w:val="20"/>
        </w:rPr>
        <w:t>e</w:t>
      </w:r>
      <w:r w:rsidRPr="00F428DA">
        <w:rPr>
          <w:sz w:val="20"/>
          <w:szCs w:val="20"/>
        </w:rPr>
        <w:t xml:space="preserve">ss </w:t>
      </w:r>
      <w:r w:rsidRPr="00F428DA">
        <w:rPr>
          <w:spacing w:val="5"/>
          <w:sz w:val="20"/>
          <w:szCs w:val="20"/>
        </w:rPr>
        <w:t xml:space="preserve"> </w:t>
      </w:r>
      <w:r w:rsidRPr="00F428DA">
        <w:rPr>
          <w:spacing w:val="2"/>
          <w:sz w:val="20"/>
          <w:szCs w:val="20"/>
        </w:rPr>
        <w:t>D</w:t>
      </w:r>
      <w:r w:rsidRPr="00F428DA">
        <w:rPr>
          <w:spacing w:val="4"/>
          <w:sz w:val="20"/>
          <w:szCs w:val="20"/>
        </w:rPr>
        <w:t>a</w:t>
      </w:r>
      <w:r w:rsidRPr="00F428DA">
        <w:rPr>
          <w:spacing w:val="-5"/>
          <w:sz w:val="20"/>
          <w:szCs w:val="20"/>
        </w:rPr>
        <w:t>y</w:t>
      </w:r>
      <w:r w:rsidRPr="00F428DA">
        <w:rPr>
          <w:sz w:val="20"/>
          <w:szCs w:val="20"/>
        </w:rPr>
        <w:t xml:space="preserve">” </w:t>
      </w:r>
      <w:r w:rsidRPr="00F428DA">
        <w:rPr>
          <w:spacing w:val="4"/>
          <w:sz w:val="20"/>
          <w:szCs w:val="20"/>
        </w:rPr>
        <w:t xml:space="preserve"> </w:t>
      </w:r>
      <w:r w:rsidRPr="00F428DA">
        <w:rPr>
          <w:sz w:val="20"/>
          <w:szCs w:val="20"/>
        </w:rPr>
        <w:t>m</w:t>
      </w:r>
      <w:r w:rsidRPr="00F428DA">
        <w:rPr>
          <w:spacing w:val="1"/>
          <w:sz w:val="20"/>
          <w:szCs w:val="20"/>
        </w:rPr>
        <w:t>ea</w:t>
      </w:r>
      <w:r w:rsidRPr="00F428DA">
        <w:rPr>
          <w:sz w:val="20"/>
          <w:szCs w:val="20"/>
        </w:rPr>
        <w:t xml:space="preserve">ns </w:t>
      </w:r>
      <w:r w:rsidRPr="00F428DA">
        <w:rPr>
          <w:spacing w:val="5"/>
          <w:sz w:val="20"/>
          <w:szCs w:val="20"/>
        </w:rPr>
        <w:t xml:space="preserve"> </w:t>
      </w:r>
      <w:r w:rsidRPr="00F428DA">
        <w:rPr>
          <w:spacing w:val="-1"/>
          <w:sz w:val="20"/>
          <w:szCs w:val="20"/>
        </w:rPr>
        <w:t>a</w:t>
      </w:r>
      <w:r w:rsidRPr="00F428DA">
        <w:rPr>
          <w:spacing w:val="2"/>
          <w:sz w:val="20"/>
          <w:szCs w:val="20"/>
        </w:rPr>
        <w:t>n</w:t>
      </w:r>
      <w:r w:rsidRPr="00F428DA">
        <w:rPr>
          <w:sz w:val="20"/>
          <w:szCs w:val="20"/>
        </w:rPr>
        <w:t xml:space="preserve">y </w:t>
      </w:r>
      <w:r w:rsidRPr="00F428DA">
        <w:rPr>
          <w:spacing w:val="2"/>
          <w:sz w:val="20"/>
          <w:szCs w:val="20"/>
        </w:rPr>
        <w:t xml:space="preserve"> </w:t>
      </w:r>
      <w:r w:rsidRPr="00F428DA">
        <w:rPr>
          <w:sz w:val="20"/>
          <w:szCs w:val="20"/>
        </w:rPr>
        <w:t>d</w:t>
      </w:r>
      <w:r w:rsidRPr="00F428DA">
        <w:rPr>
          <w:spacing w:val="4"/>
          <w:sz w:val="20"/>
          <w:szCs w:val="20"/>
        </w:rPr>
        <w:t>a</w:t>
      </w:r>
      <w:r w:rsidRPr="00F428DA">
        <w:rPr>
          <w:sz w:val="20"/>
          <w:szCs w:val="20"/>
        </w:rPr>
        <w:t xml:space="preserve">y  on </w:t>
      </w:r>
      <w:r w:rsidRPr="00F428DA">
        <w:rPr>
          <w:spacing w:val="7"/>
          <w:sz w:val="20"/>
          <w:szCs w:val="20"/>
        </w:rPr>
        <w:t xml:space="preserve"> </w:t>
      </w:r>
      <w:r w:rsidRPr="00F428DA">
        <w:rPr>
          <w:sz w:val="20"/>
          <w:szCs w:val="20"/>
        </w:rPr>
        <w:t>whi</w:t>
      </w:r>
      <w:r w:rsidRPr="00F428DA">
        <w:rPr>
          <w:spacing w:val="-1"/>
          <w:sz w:val="20"/>
          <w:szCs w:val="20"/>
        </w:rPr>
        <w:t>c</w:t>
      </w:r>
      <w:r w:rsidRPr="00F428DA">
        <w:rPr>
          <w:sz w:val="20"/>
          <w:szCs w:val="20"/>
        </w:rPr>
        <w:t xml:space="preserve">h </w:t>
      </w:r>
      <w:r w:rsidRPr="00F428DA">
        <w:rPr>
          <w:spacing w:val="7"/>
          <w:sz w:val="20"/>
          <w:szCs w:val="20"/>
        </w:rPr>
        <w:t xml:space="preserve"> </w:t>
      </w:r>
      <w:r w:rsidRPr="00F428DA">
        <w:rPr>
          <w:spacing w:val="-1"/>
          <w:sz w:val="20"/>
          <w:szCs w:val="20"/>
        </w:rPr>
        <w:t>Fe</w:t>
      </w:r>
      <w:r w:rsidRPr="00F428DA">
        <w:rPr>
          <w:sz w:val="20"/>
          <w:szCs w:val="20"/>
        </w:rPr>
        <w:t>d</w:t>
      </w:r>
      <w:r w:rsidRPr="00F428DA">
        <w:rPr>
          <w:spacing w:val="1"/>
          <w:sz w:val="20"/>
          <w:szCs w:val="20"/>
        </w:rPr>
        <w:t>e</w:t>
      </w:r>
      <w:r w:rsidRPr="00F428DA">
        <w:rPr>
          <w:spacing w:val="-1"/>
          <w:sz w:val="20"/>
          <w:szCs w:val="20"/>
        </w:rPr>
        <w:t>ra</w:t>
      </w:r>
      <w:r w:rsidRPr="00F428DA">
        <w:rPr>
          <w:sz w:val="20"/>
          <w:szCs w:val="20"/>
        </w:rPr>
        <w:t xml:space="preserve">l </w:t>
      </w:r>
      <w:r w:rsidRPr="00F428DA">
        <w:rPr>
          <w:spacing w:val="1"/>
          <w:sz w:val="20"/>
          <w:szCs w:val="20"/>
        </w:rPr>
        <w:t>R</w:t>
      </w:r>
      <w:r w:rsidRPr="00F428DA">
        <w:rPr>
          <w:spacing w:val="-1"/>
          <w:sz w:val="20"/>
          <w:szCs w:val="20"/>
        </w:rPr>
        <w:t>e</w:t>
      </w:r>
      <w:r w:rsidRPr="00F428DA">
        <w:rPr>
          <w:sz w:val="20"/>
          <w:szCs w:val="20"/>
        </w:rPr>
        <w:t>s</w:t>
      </w:r>
      <w:r w:rsidRPr="00F428DA">
        <w:rPr>
          <w:spacing w:val="-1"/>
          <w:sz w:val="20"/>
          <w:szCs w:val="20"/>
        </w:rPr>
        <w:t>er</w:t>
      </w:r>
      <w:r w:rsidRPr="00F428DA">
        <w:rPr>
          <w:sz w:val="20"/>
          <w:szCs w:val="20"/>
        </w:rPr>
        <w:t>ve</w:t>
      </w:r>
      <w:r w:rsidRPr="00F428DA">
        <w:rPr>
          <w:spacing w:val="23"/>
          <w:sz w:val="20"/>
          <w:szCs w:val="20"/>
        </w:rPr>
        <w:t xml:space="preserve"> </w:t>
      </w:r>
      <w:r w:rsidRPr="00F428DA">
        <w:rPr>
          <w:spacing w:val="-2"/>
          <w:sz w:val="20"/>
          <w:szCs w:val="20"/>
        </w:rPr>
        <w:t>B</w:t>
      </w:r>
      <w:r w:rsidRPr="00F428DA">
        <w:rPr>
          <w:spacing w:val="-1"/>
          <w:sz w:val="20"/>
          <w:szCs w:val="20"/>
        </w:rPr>
        <w:t>a</w:t>
      </w:r>
      <w:r w:rsidRPr="00F428DA">
        <w:rPr>
          <w:sz w:val="20"/>
          <w:szCs w:val="20"/>
        </w:rPr>
        <w:t>nks</w:t>
      </w:r>
      <w:r w:rsidRPr="00F428DA">
        <w:rPr>
          <w:spacing w:val="24"/>
          <w:sz w:val="20"/>
          <w:szCs w:val="20"/>
        </w:rPr>
        <w:t xml:space="preserve"> </w:t>
      </w:r>
      <w:r w:rsidRPr="00F428DA">
        <w:rPr>
          <w:spacing w:val="-1"/>
          <w:sz w:val="20"/>
          <w:szCs w:val="20"/>
        </w:rPr>
        <w:t>a</w:t>
      </w:r>
      <w:r w:rsidRPr="00F428DA">
        <w:rPr>
          <w:sz w:val="20"/>
          <w:szCs w:val="20"/>
        </w:rPr>
        <w:t>nd</w:t>
      </w:r>
      <w:r w:rsidRPr="00F428DA">
        <w:rPr>
          <w:spacing w:val="22"/>
          <w:sz w:val="20"/>
          <w:szCs w:val="20"/>
        </w:rPr>
        <w:t xml:space="preserve"> </w:t>
      </w:r>
      <w:r w:rsidRPr="00F428DA">
        <w:rPr>
          <w:spacing w:val="1"/>
          <w:sz w:val="20"/>
          <w:szCs w:val="20"/>
        </w:rPr>
        <w:t>B</w:t>
      </w:r>
      <w:r w:rsidRPr="00F428DA">
        <w:rPr>
          <w:spacing w:val="-1"/>
          <w:sz w:val="20"/>
          <w:szCs w:val="20"/>
        </w:rPr>
        <w:t>ra</w:t>
      </w:r>
      <w:r w:rsidRPr="00F428DA">
        <w:rPr>
          <w:spacing w:val="2"/>
          <w:sz w:val="20"/>
          <w:szCs w:val="20"/>
        </w:rPr>
        <w:t>n</w:t>
      </w:r>
      <w:r w:rsidRPr="00F428DA">
        <w:rPr>
          <w:spacing w:val="-1"/>
          <w:sz w:val="20"/>
          <w:szCs w:val="20"/>
        </w:rPr>
        <w:t>c</w:t>
      </w:r>
      <w:r w:rsidRPr="00F428DA">
        <w:rPr>
          <w:sz w:val="20"/>
          <w:szCs w:val="20"/>
        </w:rPr>
        <w:t>h</w:t>
      </w:r>
      <w:r w:rsidRPr="00F428DA">
        <w:rPr>
          <w:spacing w:val="-1"/>
          <w:sz w:val="20"/>
          <w:szCs w:val="20"/>
        </w:rPr>
        <w:t>e</w:t>
      </w:r>
      <w:r w:rsidRPr="00F428DA">
        <w:rPr>
          <w:sz w:val="20"/>
          <w:szCs w:val="20"/>
        </w:rPr>
        <w:t>s</w:t>
      </w:r>
      <w:r w:rsidRPr="00F428DA">
        <w:rPr>
          <w:spacing w:val="22"/>
          <w:sz w:val="20"/>
          <w:szCs w:val="20"/>
        </w:rPr>
        <w:t xml:space="preserve"> </w:t>
      </w:r>
      <w:r w:rsidRPr="00F428DA">
        <w:rPr>
          <w:spacing w:val="-1"/>
          <w:sz w:val="20"/>
          <w:szCs w:val="20"/>
        </w:rPr>
        <w:t>a</w:t>
      </w:r>
      <w:r w:rsidRPr="00F428DA">
        <w:rPr>
          <w:spacing w:val="2"/>
          <w:sz w:val="20"/>
          <w:szCs w:val="20"/>
        </w:rPr>
        <w:t>r</w:t>
      </w:r>
      <w:r w:rsidRPr="00F428DA">
        <w:rPr>
          <w:sz w:val="20"/>
          <w:szCs w:val="20"/>
        </w:rPr>
        <w:t>e</w:t>
      </w:r>
      <w:r w:rsidRPr="00F428DA">
        <w:rPr>
          <w:spacing w:val="21"/>
          <w:sz w:val="20"/>
          <w:szCs w:val="20"/>
        </w:rPr>
        <w:t xml:space="preserve"> </w:t>
      </w:r>
      <w:r w:rsidRPr="00F428DA">
        <w:rPr>
          <w:sz w:val="20"/>
          <w:szCs w:val="20"/>
        </w:rPr>
        <w:t>op</w:t>
      </w:r>
      <w:r w:rsidRPr="00F428DA">
        <w:rPr>
          <w:spacing w:val="-1"/>
          <w:sz w:val="20"/>
          <w:szCs w:val="20"/>
        </w:rPr>
        <w:t>e</w:t>
      </w:r>
      <w:r w:rsidRPr="00F428DA">
        <w:rPr>
          <w:sz w:val="20"/>
          <w:szCs w:val="20"/>
        </w:rPr>
        <w:t>n</w:t>
      </w:r>
      <w:r w:rsidRPr="00F428DA">
        <w:rPr>
          <w:spacing w:val="24"/>
          <w:sz w:val="20"/>
          <w:szCs w:val="20"/>
        </w:rPr>
        <w:t xml:space="preserve"> </w:t>
      </w:r>
      <w:r w:rsidRPr="00F428DA">
        <w:rPr>
          <w:spacing w:val="-1"/>
          <w:sz w:val="20"/>
          <w:szCs w:val="20"/>
        </w:rPr>
        <w:t>f</w:t>
      </w:r>
      <w:r w:rsidRPr="00F428DA">
        <w:rPr>
          <w:sz w:val="20"/>
          <w:szCs w:val="20"/>
        </w:rPr>
        <w:t>or</w:t>
      </w:r>
      <w:r w:rsidRPr="00F428DA">
        <w:rPr>
          <w:spacing w:val="21"/>
          <w:sz w:val="20"/>
          <w:szCs w:val="20"/>
        </w:rPr>
        <w:t xml:space="preserve"> </w:t>
      </w:r>
      <w:r w:rsidRPr="00F428DA">
        <w:rPr>
          <w:sz w:val="20"/>
          <w:szCs w:val="20"/>
        </w:rPr>
        <w:t>busin</w:t>
      </w:r>
      <w:r w:rsidRPr="00F428DA">
        <w:rPr>
          <w:spacing w:val="1"/>
          <w:sz w:val="20"/>
          <w:szCs w:val="20"/>
        </w:rPr>
        <w:t>e</w:t>
      </w:r>
      <w:r w:rsidRPr="00F428DA">
        <w:rPr>
          <w:sz w:val="20"/>
          <w:szCs w:val="20"/>
        </w:rPr>
        <w:t>ss,</w:t>
      </w:r>
      <w:r w:rsidRPr="00F428DA">
        <w:rPr>
          <w:spacing w:val="22"/>
          <w:sz w:val="20"/>
          <w:szCs w:val="20"/>
        </w:rPr>
        <w:t xml:space="preserve"> </w:t>
      </w:r>
      <w:r w:rsidRPr="00F428DA">
        <w:rPr>
          <w:sz w:val="20"/>
          <w:szCs w:val="20"/>
        </w:rPr>
        <w:t>su</w:t>
      </w:r>
      <w:r w:rsidRPr="00F428DA">
        <w:rPr>
          <w:spacing w:val="-1"/>
          <w:sz w:val="20"/>
          <w:szCs w:val="20"/>
        </w:rPr>
        <w:t>c</w:t>
      </w:r>
      <w:r w:rsidRPr="00F428DA">
        <w:rPr>
          <w:sz w:val="20"/>
          <w:szCs w:val="20"/>
        </w:rPr>
        <w:t>h</w:t>
      </w:r>
      <w:r w:rsidRPr="00F428DA">
        <w:rPr>
          <w:spacing w:val="22"/>
          <w:sz w:val="20"/>
          <w:szCs w:val="20"/>
        </w:rPr>
        <w:t xml:space="preserve"> </w:t>
      </w:r>
      <w:r w:rsidRPr="00F428DA">
        <w:rPr>
          <w:sz w:val="20"/>
          <w:szCs w:val="20"/>
        </w:rPr>
        <w:t>th</w:t>
      </w:r>
      <w:r w:rsidRPr="00F428DA">
        <w:rPr>
          <w:spacing w:val="-1"/>
          <w:sz w:val="20"/>
          <w:szCs w:val="20"/>
        </w:rPr>
        <w:t>a</w:t>
      </w:r>
      <w:r w:rsidRPr="00F428DA">
        <w:rPr>
          <w:sz w:val="20"/>
          <w:szCs w:val="20"/>
        </w:rPr>
        <w:t>t</w:t>
      </w:r>
      <w:r w:rsidRPr="00F428DA">
        <w:rPr>
          <w:spacing w:val="22"/>
          <w:sz w:val="20"/>
          <w:szCs w:val="20"/>
        </w:rPr>
        <w:t xml:space="preserve"> </w:t>
      </w:r>
      <w:r w:rsidRPr="00F428DA">
        <w:rPr>
          <w:sz w:val="20"/>
          <w:szCs w:val="20"/>
        </w:rPr>
        <w:t>p</w:t>
      </w:r>
      <w:r w:rsidRPr="00F428DA">
        <w:rPr>
          <w:spacing w:val="4"/>
          <w:sz w:val="20"/>
          <w:szCs w:val="20"/>
        </w:rPr>
        <w:t>a</w:t>
      </w:r>
      <w:r w:rsidRPr="00F428DA">
        <w:rPr>
          <w:spacing w:val="-5"/>
          <w:sz w:val="20"/>
          <w:szCs w:val="20"/>
        </w:rPr>
        <w:t>y</w:t>
      </w:r>
      <w:r w:rsidRPr="00F428DA">
        <w:rPr>
          <w:sz w:val="20"/>
          <w:szCs w:val="20"/>
        </w:rPr>
        <w:t>m</w:t>
      </w:r>
      <w:r w:rsidRPr="00F428DA">
        <w:rPr>
          <w:spacing w:val="-1"/>
          <w:sz w:val="20"/>
          <w:szCs w:val="20"/>
        </w:rPr>
        <w:t>e</w:t>
      </w:r>
      <w:r w:rsidRPr="00F428DA">
        <w:rPr>
          <w:sz w:val="20"/>
          <w:szCs w:val="20"/>
        </w:rPr>
        <w:t>nts</w:t>
      </w:r>
      <w:r w:rsidRPr="00F428DA">
        <w:rPr>
          <w:spacing w:val="22"/>
          <w:sz w:val="20"/>
          <w:szCs w:val="20"/>
        </w:rPr>
        <w:t xml:space="preserve"> </w:t>
      </w:r>
      <w:r w:rsidRPr="00F428DA">
        <w:rPr>
          <w:spacing w:val="1"/>
          <w:sz w:val="20"/>
          <w:szCs w:val="20"/>
        </w:rPr>
        <w:t>c</w:t>
      </w:r>
      <w:r w:rsidRPr="00F428DA">
        <w:rPr>
          <w:spacing w:val="-1"/>
          <w:sz w:val="20"/>
          <w:szCs w:val="20"/>
        </w:rPr>
        <w:t>a</w:t>
      </w:r>
      <w:r w:rsidRPr="00F428DA">
        <w:rPr>
          <w:sz w:val="20"/>
          <w:szCs w:val="20"/>
        </w:rPr>
        <w:t>n</w:t>
      </w:r>
      <w:r w:rsidRPr="00F428DA">
        <w:rPr>
          <w:spacing w:val="22"/>
          <w:sz w:val="20"/>
          <w:szCs w:val="20"/>
        </w:rPr>
        <w:t xml:space="preserve"> </w:t>
      </w:r>
      <w:r w:rsidRPr="00F428DA">
        <w:rPr>
          <w:sz w:val="20"/>
          <w:szCs w:val="20"/>
        </w:rPr>
        <w:t>be</w:t>
      </w:r>
      <w:r w:rsidRPr="00F428DA">
        <w:rPr>
          <w:spacing w:val="21"/>
          <w:sz w:val="20"/>
          <w:szCs w:val="20"/>
        </w:rPr>
        <w:t xml:space="preserve"> </w:t>
      </w:r>
      <w:proofErr w:type="gramStart"/>
      <w:r w:rsidRPr="00F428DA">
        <w:rPr>
          <w:spacing w:val="1"/>
          <w:sz w:val="20"/>
          <w:szCs w:val="20"/>
        </w:rPr>
        <w:t>e</w:t>
      </w:r>
      <w:r w:rsidRPr="00F428DA">
        <w:rPr>
          <w:spacing w:val="-1"/>
          <w:sz w:val="20"/>
          <w:szCs w:val="20"/>
        </w:rPr>
        <w:t>ff</w:t>
      </w:r>
      <w:r w:rsidRPr="00F428DA">
        <w:rPr>
          <w:spacing w:val="1"/>
          <w:sz w:val="20"/>
          <w:szCs w:val="20"/>
        </w:rPr>
        <w:t>e</w:t>
      </w:r>
      <w:r w:rsidRPr="00F428DA">
        <w:rPr>
          <w:spacing w:val="-1"/>
          <w:sz w:val="20"/>
          <w:szCs w:val="20"/>
        </w:rPr>
        <w:t>c</w:t>
      </w:r>
      <w:r w:rsidRPr="00F428DA">
        <w:rPr>
          <w:sz w:val="20"/>
          <w:szCs w:val="20"/>
        </w:rPr>
        <w:t>t</w:t>
      </w:r>
      <w:r w:rsidRPr="00F428DA">
        <w:rPr>
          <w:spacing w:val="-1"/>
          <w:sz w:val="20"/>
          <w:szCs w:val="20"/>
        </w:rPr>
        <w:t>e</w:t>
      </w:r>
      <w:r w:rsidRPr="00F428DA">
        <w:rPr>
          <w:sz w:val="20"/>
          <w:szCs w:val="20"/>
        </w:rPr>
        <w:t>d</w:t>
      </w:r>
      <w:proofErr w:type="gramEnd"/>
      <w:r w:rsidRPr="00F428DA">
        <w:rPr>
          <w:sz w:val="20"/>
          <w:szCs w:val="20"/>
        </w:rPr>
        <w:t xml:space="preserve"> on the</w:t>
      </w:r>
      <w:r w:rsidRPr="00F428DA">
        <w:rPr>
          <w:spacing w:val="-1"/>
          <w:sz w:val="20"/>
          <w:szCs w:val="20"/>
        </w:rPr>
        <w:t xml:space="preserve"> Fe</w:t>
      </w:r>
      <w:r w:rsidRPr="00F428DA">
        <w:rPr>
          <w:sz w:val="20"/>
          <w:szCs w:val="20"/>
        </w:rPr>
        <w:t>dw</w:t>
      </w:r>
      <w:r w:rsidRPr="00F428DA">
        <w:rPr>
          <w:spacing w:val="3"/>
          <w:sz w:val="20"/>
          <w:szCs w:val="20"/>
        </w:rPr>
        <w:t>i</w:t>
      </w:r>
      <w:r w:rsidRPr="00F428DA">
        <w:rPr>
          <w:spacing w:val="-1"/>
          <w:sz w:val="20"/>
          <w:szCs w:val="20"/>
        </w:rPr>
        <w:t>r</w:t>
      </w:r>
      <w:r w:rsidRPr="00F428DA">
        <w:rPr>
          <w:sz w:val="20"/>
          <w:szCs w:val="20"/>
        </w:rPr>
        <w:t>e</w:t>
      </w:r>
      <w:r w:rsidRPr="00F428DA">
        <w:rPr>
          <w:spacing w:val="-1"/>
          <w:sz w:val="20"/>
          <w:szCs w:val="20"/>
        </w:rPr>
        <w:t xml:space="preserve"> </w:t>
      </w:r>
      <w:r w:rsidRPr="00F428DA">
        <w:rPr>
          <w:spacing w:val="5"/>
          <w:sz w:val="20"/>
          <w:szCs w:val="20"/>
        </w:rPr>
        <w:t>s</w:t>
      </w:r>
      <w:r w:rsidRPr="00F428DA">
        <w:rPr>
          <w:spacing w:val="-5"/>
          <w:sz w:val="20"/>
          <w:szCs w:val="20"/>
        </w:rPr>
        <w:t>y</w:t>
      </w:r>
      <w:r w:rsidRPr="00F428DA">
        <w:rPr>
          <w:sz w:val="20"/>
          <w:szCs w:val="20"/>
        </w:rPr>
        <w:t>st</w:t>
      </w:r>
      <w:r w:rsidRPr="00F428DA">
        <w:rPr>
          <w:spacing w:val="-1"/>
          <w:sz w:val="20"/>
          <w:szCs w:val="20"/>
        </w:rPr>
        <w:t>e</w:t>
      </w:r>
      <w:r w:rsidRPr="00F428DA">
        <w:rPr>
          <w:sz w:val="20"/>
          <w:szCs w:val="20"/>
        </w:rPr>
        <w:t xml:space="preserve">m and the term “Authorized Officer” means President, Treasurer, any Vice President or any Assistant Treasurer.  </w:t>
      </w:r>
    </w:p>
    <w:p w14:paraId="46650F69" w14:textId="77777777" w:rsidR="00E842CF" w:rsidRPr="00F428DA" w:rsidRDefault="00E842CF" w:rsidP="00E842CF">
      <w:pPr>
        <w:pStyle w:val="BodyText"/>
        <w:spacing w:after="240"/>
        <w:ind w:firstLine="720"/>
        <w:jc w:val="both"/>
        <w:rPr>
          <w:sz w:val="20"/>
          <w:szCs w:val="20"/>
        </w:rPr>
      </w:pPr>
      <w:r w:rsidRPr="00F428DA">
        <w:rPr>
          <w:sz w:val="20"/>
          <w:szCs w:val="20"/>
        </w:rPr>
        <w:t>This</w:t>
      </w:r>
      <w:r w:rsidRPr="00F428DA">
        <w:rPr>
          <w:spacing w:val="3"/>
          <w:sz w:val="20"/>
          <w:szCs w:val="20"/>
        </w:rPr>
        <w:t xml:space="preserve"> </w:t>
      </w:r>
      <w:r w:rsidRPr="00F428DA">
        <w:rPr>
          <w:spacing w:val="-5"/>
          <w:sz w:val="20"/>
          <w:szCs w:val="20"/>
        </w:rPr>
        <w:t>L</w:t>
      </w:r>
      <w:r w:rsidRPr="00F428DA">
        <w:rPr>
          <w:spacing w:val="-1"/>
          <w:sz w:val="20"/>
          <w:szCs w:val="20"/>
        </w:rPr>
        <w:t>e</w:t>
      </w:r>
      <w:r w:rsidRPr="00F428DA">
        <w:rPr>
          <w:sz w:val="20"/>
          <w:szCs w:val="20"/>
        </w:rPr>
        <w:t>tt</w:t>
      </w:r>
      <w:r w:rsidRPr="00F428DA">
        <w:rPr>
          <w:spacing w:val="1"/>
          <w:sz w:val="20"/>
          <w:szCs w:val="20"/>
        </w:rPr>
        <w:t>e</w:t>
      </w:r>
      <w:r w:rsidRPr="00F428DA">
        <w:rPr>
          <w:sz w:val="20"/>
          <w:szCs w:val="20"/>
        </w:rPr>
        <w:t>r</w:t>
      </w:r>
      <w:r w:rsidRPr="00F428DA">
        <w:rPr>
          <w:spacing w:val="-1"/>
          <w:sz w:val="20"/>
          <w:szCs w:val="20"/>
        </w:rPr>
        <w:t xml:space="preserve"> </w:t>
      </w:r>
      <w:r w:rsidRPr="00F428DA">
        <w:rPr>
          <w:sz w:val="20"/>
          <w:szCs w:val="20"/>
        </w:rPr>
        <w:t>of</w:t>
      </w:r>
      <w:r w:rsidRPr="00F428DA">
        <w:rPr>
          <w:spacing w:val="-1"/>
          <w:sz w:val="20"/>
          <w:szCs w:val="20"/>
        </w:rPr>
        <w:t xml:space="preserve"> </w:t>
      </w:r>
      <w:r w:rsidRPr="00F428DA">
        <w:rPr>
          <w:spacing w:val="1"/>
          <w:sz w:val="20"/>
          <w:szCs w:val="20"/>
        </w:rPr>
        <w:t>C</w:t>
      </w:r>
      <w:r w:rsidRPr="00F428DA">
        <w:rPr>
          <w:spacing w:val="-1"/>
          <w:sz w:val="20"/>
          <w:szCs w:val="20"/>
        </w:rPr>
        <w:t>re</w:t>
      </w:r>
      <w:r w:rsidRPr="00F428DA">
        <w:rPr>
          <w:sz w:val="20"/>
          <w:szCs w:val="20"/>
        </w:rPr>
        <w:t>dit is t</w:t>
      </w:r>
      <w:r w:rsidRPr="00F428DA">
        <w:rPr>
          <w:spacing w:val="2"/>
          <w:sz w:val="20"/>
          <w:szCs w:val="20"/>
        </w:rPr>
        <w:t>r</w:t>
      </w:r>
      <w:r w:rsidRPr="00F428DA">
        <w:rPr>
          <w:spacing w:val="-1"/>
          <w:sz w:val="20"/>
          <w:szCs w:val="20"/>
        </w:rPr>
        <w:t>a</w:t>
      </w:r>
      <w:r w:rsidRPr="00F428DA">
        <w:rPr>
          <w:sz w:val="20"/>
          <w:szCs w:val="20"/>
        </w:rPr>
        <w:t>ns</w:t>
      </w:r>
      <w:r w:rsidRPr="00F428DA">
        <w:rPr>
          <w:spacing w:val="-1"/>
          <w:sz w:val="20"/>
          <w:szCs w:val="20"/>
        </w:rPr>
        <w:t>fe</w:t>
      </w:r>
      <w:r w:rsidRPr="00F428DA">
        <w:rPr>
          <w:spacing w:val="2"/>
          <w:sz w:val="20"/>
          <w:szCs w:val="20"/>
        </w:rPr>
        <w:t>r</w:t>
      </w:r>
      <w:r w:rsidRPr="00F428DA">
        <w:rPr>
          <w:spacing w:val="-1"/>
          <w:sz w:val="20"/>
          <w:szCs w:val="20"/>
        </w:rPr>
        <w:t>a</w:t>
      </w:r>
      <w:r w:rsidRPr="00F428DA">
        <w:rPr>
          <w:sz w:val="20"/>
          <w:szCs w:val="20"/>
        </w:rPr>
        <w:t>ble</w:t>
      </w:r>
      <w:r w:rsidRPr="00F428DA">
        <w:rPr>
          <w:spacing w:val="-1"/>
          <w:sz w:val="20"/>
          <w:szCs w:val="20"/>
        </w:rPr>
        <w:t xml:space="preserve"> </w:t>
      </w:r>
      <w:r w:rsidRPr="00F428DA">
        <w:rPr>
          <w:sz w:val="20"/>
          <w:szCs w:val="20"/>
        </w:rPr>
        <w:t>in whole</w:t>
      </w:r>
      <w:r w:rsidRPr="00F428DA">
        <w:rPr>
          <w:spacing w:val="-1"/>
          <w:sz w:val="20"/>
          <w:szCs w:val="20"/>
        </w:rPr>
        <w:t xml:space="preserve"> </w:t>
      </w:r>
      <w:r w:rsidRPr="00F428DA">
        <w:rPr>
          <w:sz w:val="20"/>
          <w:szCs w:val="20"/>
        </w:rPr>
        <w:t xml:space="preserve">but </w:t>
      </w:r>
      <w:r w:rsidRPr="00F428DA">
        <w:rPr>
          <w:spacing w:val="2"/>
          <w:sz w:val="20"/>
          <w:szCs w:val="20"/>
        </w:rPr>
        <w:t>n</w:t>
      </w:r>
      <w:r w:rsidRPr="00F428DA">
        <w:rPr>
          <w:sz w:val="20"/>
          <w:szCs w:val="20"/>
        </w:rPr>
        <w:t>ot in p</w:t>
      </w:r>
      <w:r w:rsidRPr="00F428DA">
        <w:rPr>
          <w:spacing w:val="-1"/>
          <w:sz w:val="20"/>
          <w:szCs w:val="20"/>
        </w:rPr>
        <w:t>ar</w:t>
      </w:r>
      <w:r w:rsidRPr="00F428DA">
        <w:rPr>
          <w:sz w:val="20"/>
          <w:szCs w:val="20"/>
        </w:rPr>
        <w:t xml:space="preserve">t, in </w:t>
      </w:r>
      <w:r w:rsidRPr="00F428DA">
        <w:rPr>
          <w:spacing w:val="-1"/>
          <w:sz w:val="20"/>
          <w:szCs w:val="20"/>
        </w:rPr>
        <w:t>acc</w:t>
      </w:r>
      <w:r w:rsidRPr="00F428DA">
        <w:rPr>
          <w:sz w:val="20"/>
          <w:szCs w:val="20"/>
        </w:rPr>
        <w:t>o</w:t>
      </w:r>
      <w:r w:rsidRPr="00F428DA">
        <w:rPr>
          <w:spacing w:val="-1"/>
          <w:sz w:val="20"/>
          <w:szCs w:val="20"/>
        </w:rPr>
        <w:t>r</w:t>
      </w:r>
      <w:r w:rsidRPr="00F428DA">
        <w:rPr>
          <w:spacing w:val="2"/>
          <w:sz w:val="20"/>
          <w:szCs w:val="20"/>
        </w:rPr>
        <w:t>d</w:t>
      </w:r>
      <w:r w:rsidRPr="00F428DA">
        <w:rPr>
          <w:spacing w:val="-1"/>
          <w:sz w:val="20"/>
          <w:szCs w:val="20"/>
        </w:rPr>
        <w:t>a</w:t>
      </w:r>
      <w:r w:rsidRPr="00F428DA">
        <w:rPr>
          <w:sz w:val="20"/>
          <w:szCs w:val="20"/>
        </w:rPr>
        <w:t>n</w:t>
      </w:r>
      <w:r w:rsidRPr="00F428DA">
        <w:rPr>
          <w:spacing w:val="1"/>
          <w:sz w:val="20"/>
          <w:szCs w:val="20"/>
        </w:rPr>
        <w:t>c</w:t>
      </w:r>
      <w:r w:rsidRPr="00F428DA">
        <w:rPr>
          <w:sz w:val="20"/>
          <w:szCs w:val="20"/>
        </w:rPr>
        <w:t>e</w:t>
      </w:r>
      <w:r w:rsidRPr="00F428DA">
        <w:rPr>
          <w:spacing w:val="1"/>
          <w:sz w:val="20"/>
          <w:szCs w:val="20"/>
        </w:rPr>
        <w:t xml:space="preserve"> </w:t>
      </w:r>
      <w:r w:rsidRPr="00F428DA">
        <w:rPr>
          <w:sz w:val="20"/>
          <w:szCs w:val="20"/>
        </w:rPr>
        <w:t>with the</w:t>
      </w:r>
      <w:r w:rsidRPr="00F428DA">
        <w:rPr>
          <w:spacing w:val="-1"/>
          <w:sz w:val="20"/>
          <w:szCs w:val="20"/>
        </w:rPr>
        <w:t xml:space="preserve"> </w:t>
      </w:r>
      <w:r w:rsidRPr="00F428DA">
        <w:rPr>
          <w:sz w:val="20"/>
          <w:szCs w:val="20"/>
        </w:rPr>
        <w:t>p</w:t>
      </w:r>
      <w:r w:rsidRPr="00F428DA">
        <w:rPr>
          <w:spacing w:val="-1"/>
          <w:sz w:val="20"/>
          <w:szCs w:val="20"/>
        </w:rPr>
        <w:t>r</w:t>
      </w:r>
      <w:r w:rsidRPr="00F428DA">
        <w:rPr>
          <w:sz w:val="20"/>
          <w:szCs w:val="20"/>
        </w:rPr>
        <w:t>o</w:t>
      </w:r>
      <w:r w:rsidRPr="00F428DA">
        <w:rPr>
          <w:spacing w:val="-1"/>
          <w:sz w:val="20"/>
          <w:szCs w:val="20"/>
        </w:rPr>
        <w:t>ce</w:t>
      </w:r>
      <w:r w:rsidRPr="00F428DA">
        <w:rPr>
          <w:sz w:val="20"/>
          <w:szCs w:val="20"/>
        </w:rPr>
        <w:t>d</w:t>
      </w:r>
      <w:r w:rsidRPr="00F428DA">
        <w:rPr>
          <w:spacing w:val="2"/>
          <w:sz w:val="20"/>
          <w:szCs w:val="20"/>
        </w:rPr>
        <w:t>u</w:t>
      </w:r>
      <w:r w:rsidRPr="00F428DA">
        <w:rPr>
          <w:spacing w:val="-1"/>
          <w:sz w:val="20"/>
          <w:szCs w:val="20"/>
        </w:rPr>
        <w:t>re</w:t>
      </w:r>
      <w:r w:rsidRPr="00F428DA">
        <w:rPr>
          <w:sz w:val="20"/>
          <w:szCs w:val="20"/>
        </w:rPr>
        <w:t>s in U</w:t>
      </w:r>
      <w:r w:rsidRPr="00F428DA">
        <w:rPr>
          <w:spacing w:val="1"/>
          <w:sz w:val="20"/>
          <w:szCs w:val="20"/>
        </w:rPr>
        <w:t>C</w:t>
      </w:r>
      <w:r w:rsidRPr="00F428DA">
        <w:rPr>
          <w:sz w:val="20"/>
          <w:szCs w:val="20"/>
        </w:rPr>
        <w:t>P</w:t>
      </w:r>
      <w:r w:rsidRPr="00F428DA">
        <w:rPr>
          <w:spacing w:val="1"/>
          <w:sz w:val="20"/>
          <w:szCs w:val="20"/>
        </w:rPr>
        <w:t xml:space="preserve"> </w:t>
      </w:r>
      <w:r w:rsidRPr="00F428DA">
        <w:rPr>
          <w:sz w:val="20"/>
          <w:szCs w:val="20"/>
        </w:rPr>
        <w:t>600 th</w:t>
      </w:r>
      <w:r w:rsidRPr="00F428DA">
        <w:rPr>
          <w:spacing w:val="-1"/>
          <w:sz w:val="20"/>
          <w:szCs w:val="20"/>
        </w:rPr>
        <w:t>r</w:t>
      </w:r>
      <w:r w:rsidRPr="00F428DA">
        <w:rPr>
          <w:sz w:val="20"/>
          <w:szCs w:val="20"/>
        </w:rPr>
        <w:t>ou</w:t>
      </w:r>
      <w:r w:rsidRPr="00F428DA">
        <w:rPr>
          <w:spacing w:val="-2"/>
          <w:sz w:val="20"/>
          <w:szCs w:val="20"/>
        </w:rPr>
        <w:t>g</w:t>
      </w:r>
      <w:r w:rsidRPr="00F428DA">
        <w:rPr>
          <w:sz w:val="20"/>
          <w:szCs w:val="20"/>
        </w:rPr>
        <w:t>h the</w:t>
      </w:r>
      <w:r w:rsidRPr="00F428DA">
        <w:rPr>
          <w:spacing w:val="-1"/>
          <w:sz w:val="20"/>
          <w:szCs w:val="20"/>
        </w:rPr>
        <w:t xml:space="preserve"> </w:t>
      </w:r>
      <w:r w:rsidRPr="00F428DA">
        <w:rPr>
          <w:sz w:val="20"/>
          <w:szCs w:val="20"/>
        </w:rPr>
        <w:t>submission of</w:t>
      </w:r>
      <w:r w:rsidRPr="00F428DA">
        <w:rPr>
          <w:spacing w:val="-1"/>
          <w:sz w:val="20"/>
          <w:szCs w:val="20"/>
        </w:rPr>
        <w:t xml:space="preserve"> </w:t>
      </w:r>
      <w:r w:rsidRPr="00F428DA">
        <w:rPr>
          <w:sz w:val="20"/>
          <w:szCs w:val="20"/>
        </w:rPr>
        <w:t>a</w:t>
      </w:r>
      <w:r w:rsidRPr="00F428DA">
        <w:rPr>
          <w:spacing w:val="1"/>
          <w:sz w:val="20"/>
          <w:szCs w:val="20"/>
        </w:rPr>
        <w:t xml:space="preserve"> </w:t>
      </w:r>
      <w:r w:rsidRPr="00F428DA">
        <w:rPr>
          <w:spacing w:val="-3"/>
          <w:sz w:val="20"/>
          <w:szCs w:val="20"/>
        </w:rPr>
        <w:t>L</w:t>
      </w:r>
      <w:r w:rsidRPr="00F428DA">
        <w:rPr>
          <w:spacing w:val="-1"/>
          <w:sz w:val="20"/>
          <w:szCs w:val="20"/>
        </w:rPr>
        <w:t>e</w:t>
      </w:r>
      <w:r w:rsidRPr="00F428DA">
        <w:rPr>
          <w:sz w:val="20"/>
          <w:szCs w:val="20"/>
        </w:rPr>
        <w:t>tt</w:t>
      </w:r>
      <w:r w:rsidRPr="00F428DA">
        <w:rPr>
          <w:spacing w:val="-1"/>
          <w:sz w:val="20"/>
          <w:szCs w:val="20"/>
        </w:rPr>
        <w:t>e</w:t>
      </w:r>
      <w:r w:rsidRPr="00F428DA">
        <w:rPr>
          <w:sz w:val="20"/>
          <w:szCs w:val="20"/>
        </w:rPr>
        <w:t>r</w:t>
      </w:r>
      <w:r w:rsidRPr="00F428DA">
        <w:rPr>
          <w:spacing w:val="-1"/>
          <w:sz w:val="20"/>
          <w:szCs w:val="20"/>
        </w:rPr>
        <w:t xml:space="preserve"> </w:t>
      </w:r>
      <w:r w:rsidRPr="00F428DA">
        <w:rPr>
          <w:spacing w:val="2"/>
          <w:sz w:val="20"/>
          <w:szCs w:val="20"/>
        </w:rPr>
        <w:t>o</w:t>
      </w:r>
      <w:r w:rsidRPr="00F428DA">
        <w:rPr>
          <w:sz w:val="20"/>
          <w:szCs w:val="20"/>
        </w:rPr>
        <w:t>f</w:t>
      </w:r>
      <w:r w:rsidRPr="00F428DA">
        <w:rPr>
          <w:spacing w:val="-1"/>
          <w:sz w:val="20"/>
          <w:szCs w:val="20"/>
        </w:rPr>
        <w:t xml:space="preserve"> F</w:t>
      </w:r>
      <w:r w:rsidRPr="00F428DA">
        <w:rPr>
          <w:sz w:val="20"/>
          <w:szCs w:val="20"/>
        </w:rPr>
        <w:t>ull T</w:t>
      </w:r>
      <w:r w:rsidRPr="00F428DA">
        <w:rPr>
          <w:spacing w:val="2"/>
          <w:sz w:val="20"/>
          <w:szCs w:val="20"/>
        </w:rPr>
        <w:t>r</w:t>
      </w:r>
      <w:r w:rsidRPr="00F428DA">
        <w:rPr>
          <w:spacing w:val="-1"/>
          <w:sz w:val="20"/>
          <w:szCs w:val="20"/>
        </w:rPr>
        <w:t>a</w:t>
      </w:r>
      <w:r w:rsidRPr="00F428DA">
        <w:rPr>
          <w:spacing w:val="2"/>
          <w:sz w:val="20"/>
          <w:szCs w:val="20"/>
        </w:rPr>
        <w:t>n</w:t>
      </w:r>
      <w:r w:rsidRPr="00F428DA">
        <w:rPr>
          <w:sz w:val="20"/>
          <w:szCs w:val="20"/>
        </w:rPr>
        <w:t>s</w:t>
      </w:r>
      <w:r w:rsidRPr="00F428DA">
        <w:rPr>
          <w:spacing w:val="-1"/>
          <w:sz w:val="20"/>
          <w:szCs w:val="20"/>
        </w:rPr>
        <w:t>fe</w:t>
      </w:r>
      <w:r w:rsidRPr="00F428DA">
        <w:rPr>
          <w:sz w:val="20"/>
          <w:szCs w:val="20"/>
        </w:rPr>
        <w:t xml:space="preserve">r utilizing one of the attached forms of Letter of Full Transfer (Schedules 1-3), </w:t>
      </w:r>
      <w:r w:rsidRPr="00F428DA">
        <w:rPr>
          <w:spacing w:val="-1"/>
          <w:sz w:val="20"/>
          <w:szCs w:val="20"/>
        </w:rPr>
        <w:t>acc</w:t>
      </w:r>
      <w:r w:rsidRPr="00F428DA">
        <w:rPr>
          <w:sz w:val="20"/>
          <w:szCs w:val="20"/>
        </w:rPr>
        <w:t>omp</w:t>
      </w:r>
      <w:r w:rsidRPr="00F428DA">
        <w:rPr>
          <w:spacing w:val="-1"/>
          <w:sz w:val="20"/>
          <w:szCs w:val="20"/>
        </w:rPr>
        <w:t>a</w:t>
      </w:r>
      <w:r w:rsidRPr="00F428DA">
        <w:rPr>
          <w:sz w:val="20"/>
          <w:szCs w:val="20"/>
        </w:rPr>
        <w:t>ni</w:t>
      </w:r>
      <w:r w:rsidRPr="00F428DA">
        <w:rPr>
          <w:spacing w:val="-1"/>
          <w:sz w:val="20"/>
          <w:szCs w:val="20"/>
        </w:rPr>
        <w:t>e</w:t>
      </w:r>
      <w:r w:rsidRPr="00F428DA">
        <w:rPr>
          <w:sz w:val="20"/>
          <w:szCs w:val="20"/>
        </w:rPr>
        <w:t xml:space="preserve">d </w:t>
      </w:r>
      <w:r w:rsidRPr="00F428DA">
        <w:rPr>
          <w:spacing w:val="2"/>
          <w:sz w:val="20"/>
          <w:szCs w:val="20"/>
        </w:rPr>
        <w:t>b</w:t>
      </w:r>
      <w:r w:rsidRPr="00F428DA">
        <w:rPr>
          <w:sz w:val="20"/>
          <w:szCs w:val="20"/>
        </w:rPr>
        <w:t>y</w:t>
      </w:r>
      <w:r w:rsidRPr="00F428DA">
        <w:rPr>
          <w:spacing w:val="-5"/>
          <w:sz w:val="20"/>
          <w:szCs w:val="20"/>
        </w:rPr>
        <w:t xml:space="preserve"> </w:t>
      </w:r>
      <w:r w:rsidRPr="00F428DA">
        <w:rPr>
          <w:sz w:val="20"/>
          <w:szCs w:val="20"/>
        </w:rPr>
        <w:t>t</w:t>
      </w:r>
      <w:r w:rsidRPr="00F428DA">
        <w:rPr>
          <w:spacing w:val="2"/>
          <w:sz w:val="20"/>
          <w:szCs w:val="20"/>
        </w:rPr>
        <w:t>h</w:t>
      </w:r>
      <w:r w:rsidRPr="00F428DA">
        <w:rPr>
          <w:sz w:val="20"/>
          <w:szCs w:val="20"/>
        </w:rPr>
        <w:t>e</w:t>
      </w:r>
      <w:r w:rsidRPr="00F428DA">
        <w:rPr>
          <w:spacing w:val="-1"/>
          <w:sz w:val="20"/>
          <w:szCs w:val="20"/>
        </w:rPr>
        <w:t xml:space="preserve"> </w:t>
      </w:r>
      <w:r w:rsidRPr="00F428DA">
        <w:rPr>
          <w:sz w:val="20"/>
          <w:szCs w:val="20"/>
        </w:rPr>
        <w:t>o</w:t>
      </w:r>
      <w:r w:rsidRPr="00F428DA">
        <w:rPr>
          <w:spacing w:val="-1"/>
          <w:sz w:val="20"/>
          <w:szCs w:val="20"/>
        </w:rPr>
        <w:t>r</w:t>
      </w:r>
      <w:r w:rsidRPr="00F428DA">
        <w:rPr>
          <w:spacing w:val="3"/>
          <w:sz w:val="20"/>
          <w:szCs w:val="20"/>
        </w:rPr>
        <w:t>i</w:t>
      </w:r>
      <w:r w:rsidRPr="00F428DA">
        <w:rPr>
          <w:spacing w:val="-2"/>
          <w:sz w:val="20"/>
          <w:szCs w:val="20"/>
        </w:rPr>
        <w:t>g</w:t>
      </w:r>
      <w:r w:rsidRPr="00F428DA">
        <w:rPr>
          <w:sz w:val="20"/>
          <w:szCs w:val="20"/>
        </w:rPr>
        <w:t>in</w:t>
      </w:r>
      <w:r w:rsidRPr="00F428DA">
        <w:rPr>
          <w:spacing w:val="-1"/>
          <w:sz w:val="20"/>
          <w:szCs w:val="20"/>
        </w:rPr>
        <w:t>a</w:t>
      </w:r>
      <w:r w:rsidRPr="00F428DA">
        <w:rPr>
          <w:sz w:val="20"/>
          <w:szCs w:val="20"/>
        </w:rPr>
        <w:t>l</w:t>
      </w:r>
      <w:r w:rsidRPr="00F428DA">
        <w:rPr>
          <w:spacing w:val="3"/>
          <w:sz w:val="20"/>
          <w:szCs w:val="20"/>
        </w:rPr>
        <w:t xml:space="preserve"> </w:t>
      </w:r>
      <w:r w:rsidRPr="00F428DA">
        <w:rPr>
          <w:spacing w:val="-3"/>
          <w:sz w:val="20"/>
          <w:szCs w:val="20"/>
        </w:rPr>
        <w:t>L</w:t>
      </w:r>
      <w:r w:rsidRPr="00F428DA">
        <w:rPr>
          <w:spacing w:val="-1"/>
          <w:sz w:val="20"/>
          <w:szCs w:val="20"/>
        </w:rPr>
        <w:t>e</w:t>
      </w:r>
      <w:r w:rsidRPr="00F428DA">
        <w:rPr>
          <w:sz w:val="20"/>
          <w:szCs w:val="20"/>
        </w:rPr>
        <w:t>tt</w:t>
      </w:r>
      <w:r w:rsidRPr="00F428DA">
        <w:rPr>
          <w:spacing w:val="-1"/>
          <w:sz w:val="20"/>
          <w:szCs w:val="20"/>
        </w:rPr>
        <w:t>e</w:t>
      </w:r>
      <w:r w:rsidRPr="00F428DA">
        <w:rPr>
          <w:sz w:val="20"/>
          <w:szCs w:val="20"/>
        </w:rPr>
        <w:t>r</w:t>
      </w:r>
      <w:r w:rsidRPr="00F428DA">
        <w:rPr>
          <w:spacing w:val="2"/>
          <w:sz w:val="20"/>
          <w:szCs w:val="20"/>
        </w:rPr>
        <w:t xml:space="preserve"> </w:t>
      </w:r>
      <w:r w:rsidRPr="00F428DA">
        <w:rPr>
          <w:sz w:val="20"/>
          <w:szCs w:val="20"/>
        </w:rPr>
        <w:t>of</w:t>
      </w:r>
      <w:r w:rsidRPr="00F428DA">
        <w:rPr>
          <w:spacing w:val="-1"/>
          <w:sz w:val="20"/>
          <w:szCs w:val="20"/>
        </w:rPr>
        <w:t xml:space="preserve"> </w:t>
      </w:r>
      <w:r w:rsidRPr="00F428DA">
        <w:rPr>
          <w:spacing w:val="1"/>
          <w:sz w:val="20"/>
          <w:szCs w:val="20"/>
        </w:rPr>
        <w:t>C</w:t>
      </w:r>
      <w:r w:rsidRPr="00F428DA">
        <w:rPr>
          <w:spacing w:val="-1"/>
          <w:sz w:val="20"/>
          <w:szCs w:val="20"/>
        </w:rPr>
        <w:t>re</w:t>
      </w:r>
      <w:r w:rsidRPr="00F428DA">
        <w:rPr>
          <w:sz w:val="20"/>
          <w:szCs w:val="20"/>
        </w:rPr>
        <w:t xml:space="preserve">dit </w:t>
      </w:r>
      <w:r w:rsidRPr="00F428DA">
        <w:rPr>
          <w:spacing w:val="-1"/>
          <w:sz w:val="20"/>
          <w:szCs w:val="20"/>
        </w:rPr>
        <w:t>a</w:t>
      </w:r>
      <w:r w:rsidRPr="00F428DA">
        <w:rPr>
          <w:sz w:val="20"/>
          <w:szCs w:val="20"/>
        </w:rPr>
        <w:t>nd o</w:t>
      </w:r>
      <w:r w:rsidRPr="00F428DA">
        <w:rPr>
          <w:spacing w:val="-1"/>
          <w:sz w:val="20"/>
          <w:szCs w:val="20"/>
        </w:rPr>
        <w:t>r</w:t>
      </w:r>
      <w:r w:rsidRPr="00F428DA">
        <w:rPr>
          <w:sz w:val="20"/>
          <w:szCs w:val="20"/>
        </w:rPr>
        <w:t>i</w:t>
      </w:r>
      <w:r w:rsidRPr="00F428DA">
        <w:rPr>
          <w:spacing w:val="-2"/>
          <w:sz w:val="20"/>
          <w:szCs w:val="20"/>
        </w:rPr>
        <w:t>g</w:t>
      </w:r>
      <w:r w:rsidRPr="00F428DA">
        <w:rPr>
          <w:sz w:val="20"/>
          <w:szCs w:val="20"/>
        </w:rPr>
        <w:t>in</w:t>
      </w:r>
      <w:r w:rsidRPr="00F428DA">
        <w:rPr>
          <w:spacing w:val="-1"/>
          <w:sz w:val="20"/>
          <w:szCs w:val="20"/>
        </w:rPr>
        <w:t>a</w:t>
      </w:r>
      <w:r w:rsidRPr="00F428DA">
        <w:rPr>
          <w:sz w:val="20"/>
          <w:szCs w:val="20"/>
        </w:rPr>
        <w:t xml:space="preserve">l </w:t>
      </w:r>
      <w:r w:rsidRPr="00F428DA">
        <w:rPr>
          <w:spacing w:val="-1"/>
          <w:sz w:val="20"/>
          <w:szCs w:val="20"/>
        </w:rPr>
        <w:t>a</w:t>
      </w:r>
      <w:r w:rsidRPr="00F428DA">
        <w:rPr>
          <w:spacing w:val="3"/>
          <w:sz w:val="20"/>
          <w:szCs w:val="20"/>
        </w:rPr>
        <w:t>m</w:t>
      </w:r>
      <w:r w:rsidRPr="00F428DA">
        <w:rPr>
          <w:spacing w:val="-1"/>
          <w:sz w:val="20"/>
          <w:szCs w:val="20"/>
        </w:rPr>
        <w:t>e</w:t>
      </w:r>
      <w:r w:rsidRPr="00F428DA">
        <w:rPr>
          <w:sz w:val="20"/>
          <w:szCs w:val="20"/>
        </w:rPr>
        <w:t>ndm</w:t>
      </w:r>
      <w:r w:rsidRPr="00F428DA">
        <w:rPr>
          <w:spacing w:val="-1"/>
          <w:sz w:val="20"/>
          <w:szCs w:val="20"/>
        </w:rPr>
        <w:t>e</w:t>
      </w:r>
      <w:r w:rsidRPr="00F428DA">
        <w:rPr>
          <w:sz w:val="20"/>
          <w:szCs w:val="20"/>
        </w:rPr>
        <w:t>nts, if</w:t>
      </w:r>
      <w:r w:rsidRPr="00F428DA">
        <w:rPr>
          <w:spacing w:val="-1"/>
          <w:sz w:val="20"/>
          <w:szCs w:val="20"/>
        </w:rPr>
        <w:t xml:space="preserve"> </w:t>
      </w:r>
      <w:r w:rsidRPr="00F428DA">
        <w:rPr>
          <w:spacing w:val="1"/>
          <w:sz w:val="20"/>
          <w:szCs w:val="20"/>
        </w:rPr>
        <w:t>a</w:t>
      </w:r>
      <w:r w:rsidRPr="00F428DA">
        <w:rPr>
          <w:spacing w:val="2"/>
          <w:sz w:val="20"/>
          <w:szCs w:val="20"/>
        </w:rPr>
        <w:t>n</w:t>
      </w:r>
      <w:r w:rsidRPr="00F428DA">
        <w:rPr>
          <w:spacing w:val="-5"/>
          <w:sz w:val="20"/>
          <w:szCs w:val="20"/>
        </w:rPr>
        <w:t>y</w:t>
      </w:r>
      <w:r w:rsidRPr="00F428DA">
        <w:rPr>
          <w:sz w:val="20"/>
          <w:szCs w:val="20"/>
        </w:rPr>
        <w:t>, but oth</w:t>
      </w:r>
      <w:r w:rsidRPr="00F428DA">
        <w:rPr>
          <w:spacing w:val="-1"/>
          <w:sz w:val="20"/>
          <w:szCs w:val="20"/>
        </w:rPr>
        <w:t>e</w:t>
      </w:r>
      <w:r w:rsidRPr="00F428DA">
        <w:rPr>
          <w:spacing w:val="2"/>
          <w:sz w:val="20"/>
          <w:szCs w:val="20"/>
        </w:rPr>
        <w:t>r</w:t>
      </w:r>
      <w:r w:rsidRPr="00F428DA">
        <w:rPr>
          <w:sz w:val="20"/>
          <w:szCs w:val="20"/>
        </w:rPr>
        <w:t>wise</w:t>
      </w:r>
      <w:r w:rsidRPr="00F428DA">
        <w:rPr>
          <w:spacing w:val="-1"/>
          <w:sz w:val="20"/>
          <w:szCs w:val="20"/>
        </w:rPr>
        <w:t xml:space="preserve"> </w:t>
      </w:r>
      <w:r w:rsidRPr="00F428DA">
        <w:rPr>
          <w:sz w:val="20"/>
          <w:szCs w:val="20"/>
        </w:rPr>
        <w:t>m</w:t>
      </w:r>
      <w:r w:rsidRPr="00F428DA">
        <w:rPr>
          <w:spacing w:val="4"/>
          <w:sz w:val="20"/>
          <w:szCs w:val="20"/>
        </w:rPr>
        <w:t>a</w:t>
      </w:r>
      <w:r w:rsidRPr="00F428DA">
        <w:rPr>
          <w:sz w:val="20"/>
          <w:szCs w:val="20"/>
        </w:rPr>
        <w:t>y</w:t>
      </w:r>
      <w:r w:rsidRPr="00F428DA">
        <w:rPr>
          <w:spacing w:val="-5"/>
          <w:sz w:val="20"/>
          <w:szCs w:val="20"/>
        </w:rPr>
        <w:t xml:space="preserve"> </w:t>
      </w:r>
      <w:r w:rsidRPr="00F428DA">
        <w:rPr>
          <w:sz w:val="20"/>
          <w:szCs w:val="20"/>
        </w:rPr>
        <w:t>n</w:t>
      </w:r>
      <w:r w:rsidRPr="00F428DA">
        <w:rPr>
          <w:spacing w:val="2"/>
          <w:sz w:val="20"/>
          <w:szCs w:val="20"/>
        </w:rPr>
        <w:t>o</w:t>
      </w:r>
      <w:r w:rsidRPr="00F428DA">
        <w:rPr>
          <w:sz w:val="20"/>
          <w:szCs w:val="20"/>
        </w:rPr>
        <w:t>t be</w:t>
      </w:r>
      <w:r w:rsidRPr="00F428DA">
        <w:rPr>
          <w:spacing w:val="-1"/>
          <w:sz w:val="20"/>
          <w:szCs w:val="20"/>
        </w:rPr>
        <w:t xml:space="preserve"> a</w:t>
      </w:r>
      <w:r w:rsidRPr="00F428DA">
        <w:rPr>
          <w:sz w:val="20"/>
          <w:szCs w:val="20"/>
        </w:rPr>
        <w:t>m</w:t>
      </w:r>
      <w:r w:rsidRPr="00F428DA">
        <w:rPr>
          <w:spacing w:val="-1"/>
          <w:sz w:val="20"/>
          <w:szCs w:val="20"/>
        </w:rPr>
        <w:t>e</w:t>
      </w:r>
      <w:r w:rsidRPr="00F428DA">
        <w:rPr>
          <w:sz w:val="20"/>
          <w:szCs w:val="20"/>
        </w:rPr>
        <w:t>nd</w:t>
      </w:r>
      <w:r w:rsidRPr="00F428DA">
        <w:rPr>
          <w:spacing w:val="-1"/>
          <w:sz w:val="20"/>
          <w:szCs w:val="20"/>
        </w:rPr>
        <w:t>e</w:t>
      </w:r>
      <w:r w:rsidRPr="00F428DA">
        <w:rPr>
          <w:sz w:val="20"/>
          <w:szCs w:val="20"/>
        </w:rPr>
        <w:t>d,</w:t>
      </w:r>
      <w:r w:rsidRPr="00F428DA">
        <w:rPr>
          <w:spacing w:val="2"/>
          <w:sz w:val="20"/>
          <w:szCs w:val="20"/>
        </w:rPr>
        <w:t xml:space="preserve"> </w:t>
      </w:r>
      <w:r w:rsidRPr="00F428DA">
        <w:rPr>
          <w:spacing w:val="-1"/>
          <w:sz w:val="20"/>
          <w:szCs w:val="20"/>
        </w:rPr>
        <w:t>c</w:t>
      </w:r>
      <w:r w:rsidRPr="00F428DA">
        <w:rPr>
          <w:sz w:val="20"/>
          <w:szCs w:val="20"/>
        </w:rPr>
        <w:t>h</w:t>
      </w:r>
      <w:r w:rsidRPr="00F428DA">
        <w:rPr>
          <w:spacing w:val="-1"/>
          <w:sz w:val="20"/>
          <w:szCs w:val="20"/>
        </w:rPr>
        <w:t>a</w:t>
      </w:r>
      <w:r w:rsidRPr="00F428DA">
        <w:rPr>
          <w:spacing w:val="2"/>
          <w:sz w:val="20"/>
          <w:szCs w:val="20"/>
        </w:rPr>
        <w:t>n</w:t>
      </w:r>
      <w:r w:rsidRPr="00F428DA">
        <w:rPr>
          <w:spacing w:val="-2"/>
          <w:sz w:val="20"/>
          <w:szCs w:val="20"/>
        </w:rPr>
        <w:t>g</w:t>
      </w:r>
      <w:r w:rsidRPr="00F428DA">
        <w:rPr>
          <w:spacing w:val="-1"/>
          <w:sz w:val="20"/>
          <w:szCs w:val="20"/>
        </w:rPr>
        <w:t>e</w:t>
      </w:r>
      <w:r w:rsidRPr="00F428DA">
        <w:rPr>
          <w:sz w:val="20"/>
          <w:szCs w:val="20"/>
        </w:rPr>
        <w:t xml:space="preserve">d </w:t>
      </w:r>
      <w:r w:rsidRPr="00F428DA">
        <w:rPr>
          <w:spacing w:val="2"/>
          <w:sz w:val="20"/>
          <w:szCs w:val="20"/>
        </w:rPr>
        <w:t>o</w:t>
      </w:r>
      <w:r w:rsidRPr="00F428DA">
        <w:rPr>
          <w:sz w:val="20"/>
          <w:szCs w:val="20"/>
        </w:rPr>
        <w:t>r</w:t>
      </w:r>
      <w:r w:rsidRPr="00F428DA">
        <w:rPr>
          <w:spacing w:val="-1"/>
          <w:sz w:val="20"/>
          <w:szCs w:val="20"/>
        </w:rPr>
        <w:t xml:space="preserve"> </w:t>
      </w:r>
      <w:r w:rsidRPr="00F428DA">
        <w:rPr>
          <w:sz w:val="20"/>
          <w:szCs w:val="20"/>
        </w:rPr>
        <w:t>modi</w:t>
      </w:r>
      <w:r w:rsidRPr="00F428DA">
        <w:rPr>
          <w:spacing w:val="-1"/>
          <w:sz w:val="20"/>
          <w:szCs w:val="20"/>
        </w:rPr>
        <w:t>f</w:t>
      </w:r>
      <w:r w:rsidRPr="00F428DA">
        <w:rPr>
          <w:sz w:val="20"/>
          <w:szCs w:val="20"/>
        </w:rPr>
        <w:t>i</w:t>
      </w:r>
      <w:r w:rsidRPr="00F428DA">
        <w:rPr>
          <w:spacing w:val="-1"/>
          <w:sz w:val="20"/>
          <w:szCs w:val="20"/>
        </w:rPr>
        <w:t>e</w:t>
      </w:r>
      <w:r w:rsidRPr="00F428DA">
        <w:rPr>
          <w:sz w:val="20"/>
          <w:szCs w:val="20"/>
        </w:rPr>
        <w:t>d without the</w:t>
      </w:r>
      <w:r w:rsidRPr="00F428DA">
        <w:rPr>
          <w:spacing w:val="-1"/>
          <w:sz w:val="20"/>
          <w:szCs w:val="20"/>
        </w:rPr>
        <w:t xml:space="preserve"> e</w:t>
      </w:r>
      <w:r w:rsidRPr="00F428DA">
        <w:rPr>
          <w:spacing w:val="2"/>
          <w:sz w:val="20"/>
          <w:szCs w:val="20"/>
        </w:rPr>
        <w:t>x</w:t>
      </w:r>
      <w:r w:rsidRPr="00F428DA">
        <w:rPr>
          <w:sz w:val="20"/>
          <w:szCs w:val="20"/>
        </w:rPr>
        <w:t>p</w:t>
      </w:r>
      <w:r w:rsidRPr="00F428DA">
        <w:rPr>
          <w:spacing w:val="-1"/>
          <w:sz w:val="20"/>
          <w:szCs w:val="20"/>
        </w:rPr>
        <w:t>re</w:t>
      </w:r>
      <w:r w:rsidRPr="00F428DA">
        <w:rPr>
          <w:sz w:val="20"/>
          <w:szCs w:val="20"/>
        </w:rPr>
        <w:t>ss w</w:t>
      </w:r>
      <w:r w:rsidRPr="00F428DA">
        <w:rPr>
          <w:spacing w:val="-1"/>
          <w:sz w:val="20"/>
          <w:szCs w:val="20"/>
        </w:rPr>
        <w:t>r</w:t>
      </w:r>
      <w:r w:rsidRPr="00F428DA">
        <w:rPr>
          <w:sz w:val="20"/>
          <w:szCs w:val="20"/>
        </w:rPr>
        <w:t>itt</w:t>
      </w:r>
      <w:r w:rsidRPr="00F428DA">
        <w:rPr>
          <w:spacing w:val="-1"/>
          <w:sz w:val="20"/>
          <w:szCs w:val="20"/>
        </w:rPr>
        <w:t>e</w:t>
      </w:r>
      <w:r w:rsidRPr="00F428DA">
        <w:rPr>
          <w:sz w:val="20"/>
          <w:szCs w:val="20"/>
        </w:rPr>
        <w:t xml:space="preserve">n </w:t>
      </w:r>
      <w:r w:rsidRPr="00F428DA">
        <w:rPr>
          <w:spacing w:val="-1"/>
          <w:sz w:val="20"/>
          <w:szCs w:val="20"/>
        </w:rPr>
        <w:t>c</w:t>
      </w:r>
      <w:r w:rsidRPr="00F428DA">
        <w:rPr>
          <w:sz w:val="20"/>
          <w:szCs w:val="20"/>
        </w:rPr>
        <w:t>ons</w:t>
      </w:r>
      <w:r w:rsidRPr="00F428DA">
        <w:rPr>
          <w:spacing w:val="-1"/>
          <w:sz w:val="20"/>
          <w:szCs w:val="20"/>
        </w:rPr>
        <w:t>e</w:t>
      </w:r>
      <w:r w:rsidRPr="00F428DA">
        <w:rPr>
          <w:sz w:val="20"/>
          <w:szCs w:val="20"/>
        </w:rPr>
        <w:t>nt of</w:t>
      </w:r>
      <w:r w:rsidRPr="00F428DA">
        <w:rPr>
          <w:spacing w:val="-1"/>
          <w:sz w:val="20"/>
          <w:szCs w:val="20"/>
        </w:rPr>
        <w:t xml:space="preserve"> </w:t>
      </w:r>
      <w:r w:rsidRPr="00F428DA">
        <w:rPr>
          <w:sz w:val="20"/>
          <w:szCs w:val="20"/>
        </w:rPr>
        <w:t>the</w:t>
      </w:r>
      <w:r w:rsidRPr="00F428DA">
        <w:rPr>
          <w:spacing w:val="1"/>
          <w:sz w:val="20"/>
          <w:szCs w:val="20"/>
        </w:rPr>
        <w:t xml:space="preserve"> </w:t>
      </w:r>
      <w:r w:rsidRPr="00F428DA">
        <w:rPr>
          <w:spacing w:val="-2"/>
          <w:sz w:val="20"/>
          <w:szCs w:val="20"/>
        </w:rPr>
        <w:t>B</w:t>
      </w:r>
      <w:r w:rsidRPr="00F428DA">
        <w:rPr>
          <w:spacing w:val="-1"/>
          <w:sz w:val="20"/>
          <w:szCs w:val="20"/>
        </w:rPr>
        <w:t>e</w:t>
      </w:r>
      <w:r w:rsidRPr="00F428DA">
        <w:rPr>
          <w:spacing w:val="2"/>
          <w:sz w:val="20"/>
          <w:szCs w:val="20"/>
        </w:rPr>
        <w:t>n</w:t>
      </w:r>
      <w:r w:rsidRPr="00F428DA">
        <w:rPr>
          <w:spacing w:val="-1"/>
          <w:sz w:val="20"/>
          <w:szCs w:val="20"/>
        </w:rPr>
        <w:t>ef</w:t>
      </w:r>
      <w:r w:rsidRPr="00F428DA">
        <w:rPr>
          <w:sz w:val="20"/>
          <w:szCs w:val="20"/>
        </w:rPr>
        <w:t>i</w:t>
      </w:r>
      <w:r w:rsidRPr="00F428DA">
        <w:rPr>
          <w:spacing w:val="1"/>
          <w:sz w:val="20"/>
          <w:szCs w:val="20"/>
        </w:rPr>
        <w:t>c</w:t>
      </w:r>
      <w:r w:rsidRPr="00F428DA">
        <w:rPr>
          <w:sz w:val="20"/>
          <w:szCs w:val="20"/>
        </w:rPr>
        <w:t>i</w:t>
      </w:r>
      <w:r w:rsidRPr="00F428DA">
        <w:rPr>
          <w:spacing w:val="-1"/>
          <w:sz w:val="20"/>
          <w:szCs w:val="20"/>
        </w:rPr>
        <w:t>a</w:t>
      </w:r>
      <w:r w:rsidRPr="00F428DA">
        <w:rPr>
          <w:spacing w:val="2"/>
          <w:sz w:val="20"/>
          <w:szCs w:val="20"/>
        </w:rPr>
        <w:t>r</w:t>
      </w:r>
      <w:r w:rsidRPr="00F428DA">
        <w:rPr>
          <w:spacing w:val="-5"/>
          <w:sz w:val="20"/>
          <w:szCs w:val="20"/>
        </w:rPr>
        <w:t>y</w:t>
      </w:r>
      <w:r w:rsidRPr="00F428DA">
        <w:rPr>
          <w:sz w:val="20"/>
          <w:szCs w:val="20"/>
        </w:rPr>
        <w:t>, t</w:t>
      </w:r>
      <w:r w:rsidRPr="00F428DA">
        <w:rPr>
          <w:spacing w:val="2"/>
          <w:sz w:val="20"/>
          <w:szCs w:val="20"/>
        </w:rPr>
        <w:t>h</w:t>
      </w:r>
      <w:r w:rsidRPr="00F428DA">
        <w:rPr>
          <w:sz w:val="20"/>
          <w:szCs w:val="20"/>
        </w:rPr>
        <w:t>e</w:t>
      </w:r>
      <w:r w:rsidRPr="00F428DA">
        <w:rPr>
          <w:spacing w:val="1"/>
          <w:sz w:val="20"/>
          <w:szCs w:val="20"/>
        </w:rPr>
        <w:t xml:space="preserve"> </w:t>
      </w:r>
      <w:r w:rsidRPr="00F428DA">
        <w:rPr>
          <w:spacing w:val="-3"/>
          <w:sz w:val="20"/>
          <w:szCs w:val="20"/>
        </w:rPr>
        <w:t>I</w:t>
      </w:r>
      <w:r w:rsidRPr="00F428DA">
        <w:rPr>
          <w:sz w:val="20"/>
          <w:szCs w:val="20"/>
        </w:rPr>
        <w:t>ssui</w:t>
      </w:r>
      <w:r w:rsidRPr="00F428DA">
        <w:rPr>
          <w:spacing w:val="2"/>
          <w:sz w:val="20"/>
          <w:szCs w:val="20"/>
        </w:rPr>
        <w:t>n</w:t>
      </w:r>
      <w:r w:rsidRPr="00F428DA">
        <w:rPr>
          <w:sz w:val="20"/>
          <w:szCs w:val="20"/>
        </w:rPr>
        <w:t>g</w:t>
      </w:r>
      <w:r w:rsidRPr="00F428DA">
        <w:rPr>
          <w:spacing w:val="-2"/>
          <w:sz w:val="20"/>
          <w:szCs w:val="20"/>
        </w:rPr>
        <w:t xml:space="preserve"> </w:t>
      </w:r>
      <w:r w:rsidRPr="00F428DA">
        <w:rPr>
          <w:spacing w:val="1"/>
          <w:sz w:val="20"/>
          <w:szCs w:val="20"/>
        </w:rPr>
        <w:t>B</w:t>
      </w:r>
      <w:r w:rsidRPr="00F428DA">
        <w:rPr>
          <w:spacing w:val="-1"/>
          <w:sz w:val="20"/>
          <w:szCs w:val="20"/>
        </w:rPr>
        <w:t>a</w:t>
      </w:r>
      <w:r w:rsidRPr="00F428DA">
        <w:rPr>
          <w:sz w:val="20"/>
          <w:szCs w:val="20"/>
        </w:rPr>
        <w:t xml:space="preserve">nk </w:t>
      </w:r>
      <w:r w:rsidRPr="00F428DA">
        <w:rPr>
          <w:spacing w:val="-1"/>
          <w:sz w:val="20"/>
          <w:szCs w:val="20"/>
        </w:rPr>
        <w:t>a</w:t>
      </w:r>
      <w:r w:rsidRPr="00F428DA">
        <w:rPr>
          <w:spacing w:val="2"/>
          <w:sz w:val="20"/>
          <w:szCs w:val="20"/>
        </w:rPr>
        <w:t>n</w:t>
      </w:r>
      <w:r w:rsidRPr="00F428DA">
        <w:rPr>
          <w:sz w:val="20"/>
          <w:szCs w:val="20"/>
        </w:rPr>
        <w:t>d the</w:t>
      </w:r>
      <w:r w:rsidRPr="00F428DA">
        <w:rPr>
          <w:spacing w:val="-1"/>
          <w:sz w:val="20"/>
          <w:szCs w:val="20"/>
        </w:rPr>
        <w:t xml:space="preserve"> </w:t>
      </w:r>
      <w:r w:rsidRPr="00F428DA">
        <w:rPr>
          <w:sz w:val="20"/>
          <w:szCs w:val="20"/>
        </w:rPr>
        <w:t>A</w:t>
      </w:r>
      <w:r w:rsidRPr="00F428DA">
        <w:rPr>
          <w:spacing w:val="-1"/>
          <w:sz w:val="20"/>
          <w:szCs w:val="20"/>
        </w:rPr>
        <w:t>cc</w:t>
      </w:r>
      <w:r w:rsidRPr="00F428DA">
        <w:rPr>
          <w:sz w:val="20"/>
          <w:szCs w:val="20"/>
        </w:rPr>
        <w:t xml:space="preserve">ount </w:t>
      </w:r>
      <w:r w:rsidRPr="00F428DA">
        <w:rPr>
          <w:spacing w:val="1"/>
          <w:sz w:val="20"/>
          <w:szCs w:val="20"/>
        </w:rPr>
        <w:t>P</w:t>
      </w:r>
      <w:r w:rsidRPr="00F428DA">
        <w:rPr>
          <w:spacing w:val="-1"/>
          <w:sz w:val="20"/>
          <w:szCs w:val="20"/>
        </w:rPr>
        <w:t>ar</w:t>
      </w:r>
      <w:r w:rsidRPr="00F428DA">
        <w:rPr>
          <w:spacing w:val="3"/>
          <w:sz w:val="20"/>
          <w:szCs w:val="20"/>
        </w:rPr>
        <w:t>t</w:t>
      </w:r>
      <w:r w:rsidRPr="00F428DA">
        <w:rPr>
          <w:spacing w:val="-5"/>
          <w:sz w:val="20"/>
          <w:szCs w:val="20"/>
        </w:rPr>
        <w:t>y.</w:t>
      </w:r>
    </w:p>
    <w:p w14:paraId="2E0D18DF" w14:textId="77777777" w:rsidR="00E842CF" w:rsidRPr="00F428DA" w:rsidRDefault="00E842CF" w:rsidP="00E842CF">
      <w:pPr>
        <w:pStyle w:val="BodyText"/>
        <w:spacing w:after="240"/>
        <w:ind w:firstLine="720"/>
        <w:jc w:val="both"/>
        <w:rPr>
          <w:sz w:val="20"/>
          <w:szCs w:val="20"/>
        </w:rPr>
      </w:pPr>
      <w:r w:rsidRPr="00F428DA">
        <w:rPr>
          <w:sz w:val="20"/>
          <w:szCs w:val="20"/>
        </w:rPr>
        <w:t>This</w:t>
      </w:r>
      <w:r w:rsidRPr="00F428DA">
        <w:rPr>
          <w:spacing w:val="3"/>
          <w:sz w:val="20"/>
          <w:szCs w:val="20"/>
        </w:rPr>
        <w:t xml:space="preserve"> </w:t>
      </w:r>
      <w:r w:rsidRPr="00F428DA">
        <w:rPr>
          <w:spacing w:val="-5"/>
          <w:sz w:val="20"/>
          <w:szCs w:val="20"/>
        </w:rPr>
        <w:t>L</w:t>
      </w:r>
      <w:r w:rsidRPr="00F428DA">
        <w:rPr>
          <w:spacing w:val="-1"/>
          <w:sz w:val="20"/>
          <w:szCs w:val="20"/>
        </w:rPr>
        <w:t>e</w:t>
      </w:r>
      <w:r w:rsidRPr="00F428DA">
        <w:rPr>
          <w:sz w:val="20"/>
          <w:szCs w:val="20"/>
        </w:rPr>
        <w:t>tt</w:t>
      </w:r>
      <w:r w:rsidRPr="00F428DA">
        <w:rPr>
          <w:spacing w:val="1"/>
          <w:sz w:val="20"/>
          <w:szCs w:val="20"/>
        </w:rPr>
        <w:t>e</w:t>
      </w:r>
      <w:r w:rsidRPr="00F428DA">
        <w:rPr>
          <w:sz w:val="20"/>
          <w:szCs w:val="20"/>
        </w:rPr>
        <w:t>r</w:t>
      </w:r>
      <w:r w:rsidRPr="00F428DA">
        <w:rPr>
          <w:spacing w:val="-1"/>
          <w:sz w:val="20"/>
          <w:szCs w:val="20"/>
        </w:rPr>
        <w:t xml:space="preserve"> </w:t>
      </w:r>
      <w:r w:rsidRPr="00F428DA">
        <w:rPr>
          <w:sz w:val="20"/>
          <w:szCs w:val="20"/>
        </w:rPr>
        <w:t>of</w:t>
      </w:r>
      <w:r w:rsidRPr="00F428DA">
        <w:rPr>
          <w:spacing w:val="-1"/>
          <w:sz w:val="20"/>
          <w:szCs w:val="20"/>
        </w:rPr>
        <w:t xml:space="preserve"> </w:t>
      </w:r>
      <w:r w:rsidRPr="00F428DA">
        <w:rPr>
          <w:spacing w:val="1"/>
          <w:sz w:val="20"/>
          <w:szCs w:val="20"/>
        </w:rPr>
        <w:t>C</w:t>
      </w:r>
      <w:r w:rsidRPr="00F428DA">
        <w:rPr>
          <w:spacing w:val="-1"/>
          <w:sz w:val="20"/>
          <w:szCs w:val="20"/>
        </w:rPr>
        <w:t>re</w:t>
      </w:r>
      <w:r w:rsidRPr="00F428DA">
        <w:rPr>
          <w:sz w:val="20"/>
          <w:szCs w:val="20"/>
        </w:rPr>
        <w:t>dit m</w:t>
      </w:r>
      <w:r w:rsidRPr="00F428DA">
        <w:rPr>
          <w:spacing w:val="4"/>
          <w:sz w:val="20"/>
          <w:szCs w:val="20"/>
        </w:rPr>
        <w:t>a</w:t>
      </w:r>
      <w:r w:rsidRPr="00F428DA">
        <w:rPr>
          <w:sz w:val="20"/>
          <w:szCs w:val="20"/>
        </w:rPr>
        <w:t>y</w:t>
      </w:r>
      <w:r w:rsidRPr="00F428DA">
        <w:rPr>
          <w:spacing w:val="-2"/>
          <w:sz w:val="20"/>
          <w:szCs w:val="20"/>
        </w:rPr>
        <w:t xml:space="preserve"> </w:t>
      </w:r>
      <w:r w:rsidRPr="00F428DA">
        <w:rPr>
          <w:sz w:val="20"/>
          <w:szCs w:val="20"/>
        </w:rPr>
        <w:t>not be</w:t>
      </w:r>
      <w:r w:rsidRPr="00F428DA">
        <w:rPr>
          <w:spacing w:val="-1"/>
          <w:sz w:val="20"/>
          <w:szCs w:val="20"/>
        </w:rPr>
        <w:t xml:space="preserve"> </w:t>
      </w:r>
      <w:r w:rsidRPr="00F428DA">
        <w:rPr>
          <w:sz w:val="20"/>
          <w:szCs w:val="20"/>
        </w:rPr>
        <w:t>t</w:t>
      </w:r>
      <w:r w:rsidRPr="00F428DA">
        <w:rPr>
          <w:spacing w:val="-1"/>
          <w:sz w:val="20"/>
          <w:szCs w:val="20"/>
        </w:rPr>
        <w:t>ra</w:t>
      </w:r>
      <w:r w:rsidRPr="00F428DA">
        <w:rPr>
          <w:sz w:val="20"/>
          <w:szCs w:val="20"/>
        </w:rPr>
        <w:t>ns</w:t>
      </w:r>
      <w:r w:rsidRPr="00F428DA">
        <w:rPr>
          <w:spacing w:val="-1"/>
          <w:sz w:val="20"/>
          <w:szCs w:val="20"/>
        </w:rPr>
        <w:t>f</w:t>
      </w:r>
      <w:r w:rsidRPr="00F428DA">
        <w:rPr>
          <w:spacing w:val="1"/>
          <w:sz w:val="20"/>
          <w:szCs w:val="20"/>
        </w:rPr>
        <w:t>e</w:t>
      </w:r>
      <w:r w:rsidRPr="00F428DA">
        <w:rPr>
          <w:spacing w:val="-1"/>
          <w:sz w:val="20"/>
          <w:szCs w:val="20"/>
        </w:rPr>
        <w:t>rre</w:t>
      </w:r>
      <w:r w:rsidRPr="00F428DA">
        <w:rPr>
          <w:sz w:val="20"/>
          <w:szCs w:val="20"/>
        </w:rPr>
        <w:t xml:space="preserve">d to </w:t>
      </w:r>
      <w:r w:rsidRPr="00F428DA">
        <w:rPr>
          <w:spacing w:val="-1"/>
          <w:sz w:val="20"/>
          <w:szCs w:val="20"/>
        </w:rPr>
        <w:t>a</w:t>
      </w:r>
      <w:r w:rsidRPr="00F428DA">
        <w:rPr>
          <w:spacing w:val="5"/>
          <w:sz w:val="20"/>
          <w:szCs w:val="20"/>
        </w:rPr>
        <w:t>n</w:t>
      </w:r>
      <w:r w:rsidRPr="00F428DA">
        <w:rPr>
          <w:sz w:val="20"/>
          <w:szCs w:val="20"/>
        </w:rPr>
        <w:t>y</w:t>
      </w:r>
      <w:r w:rsidRPr="00F428DA">
        <w:rPr>
          <w:spacing w:val="-2"/>
          <w:sz w:val="20"/>
          <w:szCs w:val="20"/>
        </w:rPr>
        <w:t xml:space="preserve"> </w:t>
      </w:r>
      <w:r w:rsidRPr="00F428DA">
        <w:rPr>
          <w:sz w:val="20"/>
          <w:szCs w:val="20"/>
        </w:rPr>
        <w:t>p</w:t>
      </w:r>
      <w:r w:rsidRPr="00F428DA">
        <w:rPr>
          <w:spacing w:val="-1"/>
          <w:sz w:val="20"/>
          <w:szCs w:val="20"/>
        </w:rPr>
        <w:t>er</w:t>
      </w:r>
      <w:r w:rsidRPr="00F428DA">
        <w:rPr>
          <w:sz w:val="20"/>
          <w:szCs w:val="20"/>
        </w:rPr>
        <w:t>son with whi</w:t>
      </w:r>
      <w:r w:rsidRPr="00F428DA">
        <w:rPr>
          <w:spacing w:val="-1"/>
          <w:sz w:val="20"/>
          <w:szCs w:val="20"/>
        </w:rPr>
        <w:t>c</w:t>
      </w:r>
      <w:r w:rsidRPr="00F428DA">
        <w:rPr>
          <w:sz w:val="20"/>
          <w:szCs w:val="20"/>
        </w:rPr>
        <w:t>h U.</w:t>
      </w:r>
      <w:r w:rsidRPr="00F428DA">
        <w:rPr>
          <w:spacing w:val="1"/>
          <w:sz w:val="20"/>
          <w:szCs w:val="20"/>
        </w:rPr>
        <w:t>S</w:t>
      </w:r>
      <w:r w:rsidRPr="00F428DA">
        <w:rPr>
          <w:sz w:val="20"/>
          <w:szCs w:val="20"/>
        </w:rPr>
        <w:t>. p</w:t>
      </w:r>
      <w:r w:rsidRPr="00F428DA">
        <w:rPr>
          <w:spacing w:val="-1"/>
          <w:sz w:val="20"/>
          <w:szCs w:val="20"/>
        </w:rPr>
        <w:t>er</w:t>
      </w:r>
      <w:r w:rsidRPr="00F428DA">
        <w:rPr>
          <w:sz w:val="20"/>
          <w:szCs w:val="20"/>
        </w:rPr>
        <w:t xml:space="preserve">sons </w:t>
      </w:r>
      <w:r w:rsidRPr="00F428DA">
        <w:rPr>
          <w:spacing w:val="-1"/>
          <w:sz w:val="20"/>
          <w:szCs w:val="20"/>
        </w:rPr>
        <w:t>a</w:t>
      </w:r>
      <w:r w:rsidRPr="00F428DA">
        <w:rPr>
          <w:spacing w:val="2"/>
          <w:sz w:val="20"/>
          <w:szCs w:val="20"/>
        </w:rPr>
        <w:t>r</w:t>
      </w:r>
      <w:r w:rsidRPr="00F428DA">
        <w:rPr>
          <w:sz w:val="20"/>
          <w:szCs w:val="20"/>
        </w:rPr>
        <w:t>e</w:t>
      </w:r>
      <w:r w:rsidRPr="00F428DA">
        <w:rPr>
          <w:spacing w:val="-1"/>
          <w:sz w:val="20"/>
          <w:szCs w:val="20"/>
        </w:rPr>
        <w:t xml:space="preserve"> </w:t>
      </w:r>
      <w:r w:rsidRPr="00F428DA">
        <w:rPr>
          <w:sz w:val="20"/>
          <w:szCs w:val="20"/>
        </w:rPr>
        <w:t>p</w:t>
      </w:r>
      <w:r w:rsidRPr="00F428DA">
        <w:rPr>
          <w:spacing w:val="-1"/>
          <w:sz w:val="20"/>
          <w:szCs w:val="20"/>
        </w:rPr>
        <w:t>r</w:t>
      </w:r>
      <w:r w:rsidRPr="00F428DA">
        <w:rPr>
          <w:sz w:val="20"/>
          <w:szCs w:val="20"/>
        </w:rPr>
        <w:t>ohibit</w:t>
      </w:r>
      <w:r w:rsidRPr="00F428DA">
        <w:rPr>
          <w:spacing w:val="-1"/>
          <w:sz w:val="20"/>
          <w:szCs w:val="20"/>
        </w:rPr>
        <w:t>e</w:t>
      </w:r>
      <w:r w:rsidRPr="00F428DA">
        <w:rPr>
          <w:sz w:val="20"/>
          <w:szCs w:val="20"/>
        </w:rPr>
        <w:t xml:space="preserve">d </w:t>
      </w:r>
      <w:r w:rsidRPr="00F428DA">
        <w:rPr>
          <w:spacing w:val="-1"/>
          <w:sz w:val="20"/>
          <w:szCs w:val="20"/>
        </w:rPr>
        <w:t>f</w:t>
      </w:r>
      <w:r w:rsidRPr="00F428DA">
        <w:rPr>
          <w:spacing w:val="2"/>
          <w:sz w:val="20"/>
          <w:szCs w:val="20"/>
        </w:rPr>
        <w:t>r</w:t>
      </w:r>
      <w:r w:rsidRPr="00F428DA">
        <w:rPr>
          <w:sz w:val="20"/>
          <w:szCs w:val="20"/>
        </w:rPr>
        <w:t>om doing</w:t>
      </w:r>
      <w:r w:rsidRPr="00F428DA">
        <w:rPr>
          <w:spacing w:val="-2"/>
          <w:sz w:val="20"/>
          <w:szCs w:val="20"/>
        </w:rPr>
        <w:t xml:space="preserve"> </w:t>
      </w:r>
      <w:r w:rsidRPr="00F428DA">
        <w:rPr>
          <w:sz w:val="20"/>
          <w:szCs w:val="20"/>
        </w:rPr>
        <w:t>busin</w:t>
      </w:r>
      <w:r w:rsidRPr="00F428DA">
        <w:rPr>
          <w:spacing w:val="-1"/>
          <w:sz w:val="20"/>
          <w:szCs w:val="20"/>
        </w:rPr>
        <w:t>e</w:t>
      </w:r>
      <w:r w:rsidRPr="00F428DA">
        <w:rPr>
          <w:sz w:val="20"/>
          <w:szCs w:val="20"/>
        </w:rPr>
        <w:t>ss und</w:t>
      </w:r>
      <w:r w:rsidRPr="00F428DA">
        <w:rPr>
          <w:spacing w:val="-1"/>
          <w:sz w:val="20"/>
          <w:szCs w:val="20"/>
        </w:rPr>
        <w:t>e</w:t>
      </w:r>
      <w:r w:rsidRPr="00F428DA">
        <w:rPr>
          <w:sz w:val="20"/>
          <w:szCs w:val="20"/>
        </w:rPr>
        <w:t>r</w:t>
      </w:r>
      <w:r w:rsidRPr="00F428DA">
        <w:rPr>
          <w:spacing w:val="2"/>
          <w:sz w:val="20"/>
          <w:szCs w:val="20"/>
        </w:rPr>
        <w:t xml:space="preserve"> </w:t>
      </w:r>
      <w:r w:rsidRPr="00F428DA">
        <w:rPr>
          <w:sz w:val="20"/>
          <w:szCs w:val="20"/>
        </w:rPr>
        <w:t>U.</w:t>
      </w:r>
      <w:r w:rsidRPr="00F428DA">
        <w:rPr>
          <w:spacing w:val="1"/>
          <w:sz w:val="20"/>
          <w:szCs w:val="20"/>
        </w:rPr>
        <w:t>S</w:t>
      </w:r>
      <w:r w:rsidRPr="00F428DA">
        <w:rPr>
          <w:sz w:val="20"/>
          <w:szCs w:val="20"/>
        </w:rPr>
        <w:t xml:space="preserve">. </w:t>
      </w:r>
      <w:r w:rsidRPr="00F428DA">
        <w:rPr>
          <w:spacing w:val="-1"/>
          <w:sz w:val="20"/>
          <w:szCs w:val="20"/>
        </w:rPr>
        <w:t>F</w:t>
      </w:r>
      <w:r w:rsidRPr="00F428DA">
        <w:rPr>
          <w:sz w:val="20"/>
          <w:szCs w:val="20"/>
        </w:rPr>
        <w:t>o</w:t>
      </w:r>
      <w:r w:rsidRPr="00F428DA">
        <w:rPr>
          <w:spacing w:val="-1"/>
          <w:sz w:val="20"/>
          <w:szCs w:val="20"/>
        </w:rPr>
        <w:t>re</w:t>
      </w:r>
      <w:r w:rsidRPr="00F428DA">
        <w:rPr>
          <w:spacing w:val="3"/>
          <w:sz w:val="20"/>
          <w:szCs w:val="20"/>
        </w:rPr>
        <w:t>i</w:t>
      </w:r>
      <w:r w:rsidRPr="00F428DA">
        <w:rPr>
          <w:spacing w:val="-2"/>
          <w:sz w:val="20"/>
          <w:szCs w:val="20"/>
        </w:rPr>
        <w:t>g</w:t>
      </w:r>
      <w:r w:rsidRPr="00F428DA">
        <w:rPr>
          <w:sz w:val="20"/>
          <w:szCs w:val="20"/>
        </w:rPr>
        <w:t>n Ass</w:t>
      </w:r>
      <w:r w:rsidRPr="00F428DA">
        <w:rPr>
          <w:spacing w:val="-1"/>
          <w:sz w:val="20"/>
          <w:szCs w:val="20"/>
        </w:rPr>
        <w:t>e</w:t>
      </w:r>
      <w:r w:rsidRPr="00F428DA">
        <w:rPr>
          <w:sz w:val="20"/>
          <w:szCs w:val="20"/>
        </w:rPr>
        <w:t xml:space="preserve">ts </w:t>
      </w:r>
      <w:r w:rsidRPr="00F428DA">
        <w:rPr>
          <w:spacing w:val="1"/>
          <w:sz w:val="20"/>
          <w:szCs w:val="20"/>
        </w:rPr>
        <w:t>C</w:t>
      </w:r>
      <w:r w:rsidRPr="00F428DA">
        <w:rPr>
          <w:sz w:val="20"/>
          <w:szCs w:val="20"/>
        </w:rPr>
        <w:t>on</w:t>
      </w:r>
      <w:r w:rsidRPr="00F428DA">
        <w:rPr>
          <w:spacing w:val="3"/>
          <w:sz w:val="20"/>
          <w:szCs w:val="20"/>
        </w:rPr>
        <w:t>t</w:t>
      </w:r>
      <w:r w:rsidRPr="00F428DA">
        <w:rPr>
          <w:spacing w:val="-1"/>
          <w:sz w:val="20"/>
          <w:szCs w:val="20"/>
        </w:rPr>
        <w:t>r</w:t>
      </w:r>
      <w:r w:rsidRPr="00F428DA">
        <w:rPr>
          <w:sz w:val="20"/>
          <w:szCs w:val="20"/>
        </w:rPr>
        <w:t xml:space="preserve">ol </w:t>
      </w:r>
      <w:r w:rsidRPr="00F428DA">
        <w:rPr>
          <w:spacing w:val="1"/>
          <w:sz w:val="20"/>
          <w:szCs w:val="20"/>
        </w:rPr>
        <w:t>R</w:t>
      </w:r>
      <w:r w:rsidRPr="00F428DA">
        <w:rPr>
          <w:spacing w:val="-1"/>
          <w:sz w:val="20"/>
          <w:szCs w:val="20"/>
        </w:rPr>
        <w:t>e</w:t>
      </w:r>
      <w:r w:rsidRPr="00F428DA">
        <w:rPr>
          <w:spacing w:val="-2"/>
          <w:sz w:val="20"/>
          <w:szCs w:val="20"/>
        </w:rPr>
        <w:t>g</w:t>
      </w:r>
      <w:r w:rsidRPr="00F428DA">
        <w:rPr>
          <w:sz w:val="20"/>
          <w:szCs w:val="20"/>
        </w:rPr>
        <w:t>ul</w:t>
      </w:r>
      <w:r w:rsidRPr="00F428DA">
        <w:rPr>
          <w:spacing w:val="-1"/>
          <w:sz w:val="20"/>
          <w:szCs w:val="20"/>
        </w:rPr>
        <w:t>a</w:t>
      </w:r>
      <w:r w:rsidRPr="00F428DA">
        <w:rPr>
          <w:sz w:val="20"/>
          <w:szCs w:val="20"/>
        </w:rPr>
        <w:t>tions or</w:t>
      </w:r>
      <w:r w:rsidRPr="00F428DA">
        <w:rPr>
          <w:spacing w:val="-1"/>
          <w:sz w:val="20"/>
          <w:szCs w:val="20"/>
        </w:rPr>
        <w:t xml:space="preserve"> </w:t>
      </w:r>
      <w:r w:rsidRPr="00F428DA">
        <w:rPr>
          <w:sz w:val="20"/>
          <w:szCs w:val="20"/>
        </w:rPr>
        <w:t>oth</w:t>
      </w:r>
      <w:r w:rsidRPr="00F428DA">
        <w:rPr>
          <w:spacing w:val="1"/>
          <w:sz w:val="20"/>
          <w:szCs w:val="20"/>
        </w:rPr>
        <w:t>e</w:t>
      </w:r>
      <w:r w:rsidRPr="00F428DA">
        <w:rPr>
          <w:sz w:val="20"/>
          <w:szCs w:val="20"/>
        </w:rPr>
        <w:t>r</w:t>
      </w:r>
      <w:r w:rsidRPr="00F428DA">
        <w:rPr>
          <w:spacing w:val="-1"/>
          <w:sz w:val="20"/>
          <w:szCs w:val="20"/>
        </w:rPr>
        <w:t xml:space="preserve"> a</w:t>
      </w:r>
      <w:r w:rsidRPr="00F428DA">
        <w:rPr>
          <w:sz w:val="20"/>
          <w:szCs w:val="20"/>
        </w:rPr>
        <w:t>pp</w:t>
      </w:r>
      <w:r w:rsidRPr="00F428DA">
        <w:rPr>
          <w:spacing w:val="3"/>
          <w:sz w:val="20"/>
          <w:szCs w:val="20"/>
        </w:rPr>
        <w:t>l</w:t>
      </w:r>
      <w:r w:rsidRPr="00F428DA">
        <w:rPr>
          <w:sz w:val="20"/>
          <w:szCs w:val="20"/>
        </w:rPr>
        <w:t>i</w:t>
      </w:r>
      <w:r w:rsidRPr="00F428DA">
        <w:rPr>
          <w:spacing w:val="-1"/>
          <w:sz w:val="20"/>
          <w:szCs w:val="20"/>
        </w:rPr>
        <w:t>ca</w:t>
      </w:r>
      <w:r w:rsidRPr="00F428DA">
        <w:rPr>
          <w:sz w:val="20"/>
          <w:szCs w:val="20"/>
        </w:rPr>
        <w:t>ble</w:t>
      </w:r>
      <w:r w:rsidRPr="00F428DA">
        <w:rPr>
          <w:spacing w:val="-1"/>
          <w:sz w:val="20"/>
          <w:szCs w:val="20"/>
        </w:rPr>
        <w:t xml:space="preserve"> </w:t>
      </w:r>
      <w:r w:rsidRPr="00F428DA">
        <w:rPr>
          <w:sz w:val="20"/>
          <w:szCs w:val="20"/>
        </w:rPr>
        <w:t>U.</w:t>
      </w:r>
      <w:r w:rsidRPr="00F428DA">
        <w:rPr>
          <w:spacing w:val="1"/>
          <w:sz w:val="20"/>
          <w:szCs w:val="20"/>
        </w:rPr>
        <w:t>S</w:t>
      </w:r>
      <w:r w:rsidRPr="00F428DA">
        <w:rPr>
          <w:sz w:val="20"/>
          <w:szCs w:val="20"/>
        </w:rPr>
        <w:t>.</w:t>
      </w:r>
      <w:r w:rsidRPr="00F428DA">
        <w:rPr>
          <w:spacing w:val="2"/>
          <w:sz w:val="20"/>
          <w:szCs w:val="20"/>
        </w:rPr>
        <w:t xml:space="preserve"> </w:t>
      </w:r>
      <w:r w:rsidRPr="00F428DA">
        <w:rPr>
          <w:spacing w:val="-3"/>
          <w:sz w:val="20"/>
          <w:szCs w:val="20"/>
        </w:rPr>
        <w:t>L</w:t>
      </w:r>
      <w:r w:rsidRPr="00F428DA">
        <w:rPr>
          <w:spacing w:val="-1"/>
          <w:sz w:val="20"/>
          <w:szCs w:val="20"/>
        </w:rPr>
        <w:t>a</w:t>
      </w:r>
      <w:r w:rsidRPr="00F428DA">
        <w:rPr>
          <w:sz w:val="20"/>
          <w:szCs w:val="20"/>
        </w:rPr>
        <w:t>ws</w:t>
      </w:r>
      <w:r w:rsidRPr="00F428DA">
        <w:rPr>
          <w:spacing w:val="3"/>
          <w:sz w:val="20"/>
          <w:szCs w:val="20"/>
        </w:rPr>
        <w:t xml:space="preserve"> </w:t>
      </w:r>
      <w:r w:rsidRPr="00F428DA">
        <w:rPr>
          <w:spacing w:val="-1"/>
          <w:sz w:val="20"/>
          <w:szCs w:val="20"/>
        </w:rPr>
        <w:t>a</w:t>
      </w:r>
      <w:r w:rsidRPr="00F428DA">
        <w:rPr>
          <w:sz w:val="20"/>
          <w:szCs w:val="20"/>
        </w:rPr>
        <w:t xml:space="preserve">nd </w:t>
      </w:r>
      <w:r w:rsidRPr="00F428DA">
        <w:rPr>
          <w:spacing w:val="1"/>
          <w:sz w:val="20"/>
          <w:szCs w:val="20"/>
        </w:rPr>
        <w:t>Re</w:t>
      </w:r>
      <w:r w:rsidRPr="00F428DA">
        <w:rPr>
          <w:spacing w:val="-2"/>
          <w:sz w:val="20"/>
          <w:szCs w:val="20"/>
        </w:rPr>
        <w:t>g</w:t>
      </w:r>
      <w:r w:rsidRPr="00F428DA">
        <w:rPr>
          <w:sz w:val="20"/>
          <w:szCs w:val="20"/>
        </w:rPr>
        <w:t>ul</w:t>
      </w:r>
      <w:r w:rsidRPr="00F428DA">
        <w:rPr>
          <w:spacing w:val="-1"/>
          <w:sz w:val="20"/>
          <w:szCs w:val="20"/>
        </w:rPr>
        <w:t>a</w:t>
      </w:r>
      <w:r w:rsidRPr="00F428DA">
        <w:rPr>
          <w:sz w:val="20"/>
          <w:szCs w:val="20"/>
        </w:rPr>
        <w:t>tions.</w:t>
      </w:r>
    </w:p>
    <w:p w14:paraId="477FE1CD" w14:textId="77777777" w:rsidR="00E842CF" w:rsidRPr="00F428DA" w:rsidRDefault="00E842CF" w:rsidP="00E842CF">
      <w:pPr>
        <w:pStyle w:val="BodyText"/>
        <w:spacing w:after="240"/>
        <w:ind w:firstLine="720"/>
        <w:jc w:val="both"/>
        <w:rPr>
          <w:sz w:val="20"/>
          <w:szCs w:val="20"/>
        </w:rPr>
      </w:pPr>
      <w:r w:rsidRPr="00F428DA">
        <w:rPr>
          <w:spacing w:val="1"/>
          <w:sz w:val="20"/>
          <w:szCs w:val="20"/>
        </w:rPr>
        <w:t>W</w:t>
      </w:r>
      <w:r w:rsidRPr="00F428DA">
        <w:rPr>
          <w:sz w:val="20"/>
          <w:szCs w:val="20"/>
        </w:rPr>
        <w:t>e</w:t>
      </w:r>
      <w:r w:rsidRPr="00F428DA">
        <w:rPr>
          <w:spacing w:val="-1"/>
          <w:sz w:val="20"/>
          <w:szCs w:val="20"/>
        </w:rPr>
        <w:t xml:space="preserve"> </w:t>
      </w:r>
      <w:r w:rsidRPr="00F428DA">
        <w:rPr>
          <w:sz w:val="20"/>
          <w:szCs w:val="20"/>
        </w:rPr>
        <w:t>will not m</w:t>
      </w:r>
      <w:r w:rsidRPr="00F428DA">
        <w:rPr>
          <w:spacing w:val="-1"/>
          <w:sz w:val="20"/>
          <w:szCs w:val="20"/>
        </w:rPr>
        <w:t>a</w:t>
      </w:r>
      <w:r w:rsidRPr="00F428DA">
        <w:rPr>
          <w:sz w:val="20"/>
          <w:szCs w:val="20"/>
        </w:rPr>
        <w:t>ke</w:t>
      </w:r>
      <w:r w:rsidRPr="00F428DA">
        <w:rPr>
          <w:spacing w:val="-1"/>
          <w:sz w:val="20"/>
          <w:szCs w:val="20"/>
        </w:rPr>
        <w:t xml:space="preserve"> a</w:t>
      </w:r>
      <w:r w:rsidRPr="00F428DA">
        <w:rPr>
          <w:spacing w:val="2"/>
          <w:sz w:val="20"/>
          <w:szCs w:val="20"/>
        </w:rPr>
        <w:t>n</w:t>
      </w:r>
      <w:r w:rsidRPr="00F428DA">
        <w:rPr>
          <w:sz w:val="20"/>
          <w:szCs w:val="20"/>
        </w:rPr>
        <w:t>y</w:t>
      </w:r>
      <w:r w:rsidRPr="00F428DA">
        <w:rPr>
          <w:spacing w:val="-5"/>
          <w:sz w:val="20"/>
          <w:szCs w:val="20"/>
        </w:rPr>
        <w:t xml:space="preserve"> </w:t>
      </w:r>
      <w:r w:rsidRPr="00F428DA">
        <w:rPr>
          <w:spacing w:val="2"/>
          <w:sz w:val="20"/>
          <w:szCs w:val="20"/>
        </w:rPr>
        <w:t>p</w:t>
      </w:r>
      <w:r w:rsidRPr="00F428DA">
        <w:rPr>
          <w:spacing w:val="1"/>
          <w:sz w:val="20"/>
          <w:szCs w:val="20"/>
        </w:rPr>
        <w:t>a</w:t>
      </w:r>
      <w:r w:rsidRPr="00F428DA">
        <w:rPr>
          <w:spacing w:val="-5"/>
          <w:sz w:val="20"/>
          <w:szCs w:val="20"/>
        </w:rPr>
        <w:t>y</w:t>
      </w:r>
      <w:r w:rsidRPr="00F428DA">
        <w:rPr>
          <w:spacing w:val="3"/>
          <w:sz w:val="20"/>
          <w:szCs w:val="20"/>
        </w:rPr>
        <w:t>m</w:t>
      </w:r>
      <w:r w:rsidRPr="00F428DA">
        <w:rPr>
          <w:spacing w:val="-1"/>
          <w:sz w:val="20"/>
          <w:szCs w:val="20"/>
        </w:rPr>
        <w:t>e</w:t>
      </w:r>
      <w:r w:rsidRPr="00F428DA">
        <w:rPr>
          <w:sz w:val="20"/>
          <w:szCs w:val="20"/>
        </w:rPr>
        <w:t>nt und</w:t>
      </w:r>
      <w:r w:rsidRPr="00F428DA">
        <w:rPr>
          <w:spacing w:val="1"/>
          <w:sz w:val="20"/>
          <w:szCs w:val="20"/>
        </w:rPr>
        <w:t>e</w:t>
      </w:r>
      <w:r w:rsidRPr="00F428DA">
        <w:rPr>
          <w:sz w:val="20"/>
          <w:szCs w:val="20"/>
        </w:rPr>
        <w:t>r</w:t>
      </w:r>
      <w:r w:rsidRPr="00F428DA">
        <w:rPr>
          <w:spacing w:val="-1"/>
          <w:sz w:val="20"/>
          <w:szCs w:val="20"/>
        </w:rPr>
        <w:t xml:space="preserve"> </w:t>
      </w:r>
      <w:r w:rsidRPr="00F428DA">
        <w:rPr>
          <w:sz w:val="20"/>
          <w:szCs w:val="20"/>
        </w:rPr>
        <w:t>this</w:t>
      </w:r>
      <w:r w:rsidRPr="00F428DA">
        <w:rPr>
          <w:spacing w:val="3"/>
          <w:sz w:val="20"/>
          <w:szCs w:val="20"/>
        </w:rPr>
        <w:t xml:space="preserve"> </w:t>
      </w:r>
      <w:r w:rsidRPr="00F428DA">
        <w:rPr>
          <w:spacing w:val="-3"/>
          <w:sz w:val="20"/>
          <w:szCs w:val="20"/>
        </w:rPr>
        <w:t>L</w:t>
      </w:r>
      <w:r w:rsidRPr="00F428DA">
        <w:rPr>
          <w:spacing w:val="-1"/>
          <w:sz w:val="20"/>
          <w:szCs w:val="20"/>
        </w:rPr>
        <w:t>e</w:t>
      </w:r>
      <w:r w:rsidRPr="00F428DA">
        <w:rPr>
          <w:sz w:val="20"/>
          <w:szCs w:val="20"/>
        </w:rPr>
        <w:t>tt</w:t>
      </w:r>
      <w:r w:rsidRPr="00F428DA">
        <w:rPr>
          <w:spacing w:val="-1"/>
          <w:sz w:val="20"/>
          <w:szCs w:val="20"/>
        </w:rPr>
        <w:t>e</w:t>
      </w:r>
      <w:r w:rsidRPr="00F428DA">
        <w:rPr>
          <w:sz w:val="20"/>
          <w:szCs w:val="20"/>
        </w:rPr>
        <w:t>r</w:t>
      </w:r>
      <w:r w:rsidRPr="00F428DA">
        <w:rPr>
          <w:spacing w:val="-1"/>
          <w:sz w:val="20"/>
          <w:szCs w:val="20"/>
        </w:rPr>
        <w:t xml:space="preserve"> </w:t>
      </w:r>
      <w:r w:rsidRPr="00F428DA">
        <w:rPr>
          <w:spacing w:val="2"/>
          <w:sz w:val="20"/>
          <w:szCs w:val="20"/>
        </w:rPr>
        <w:t>o</w:t>
      </w:r>
      <w:r w:rsidRPr="00F428DA">
        <w:rPr>
          <w:sz w:val="20"/>
          <w:szCs w:val="20"/>
        </w:rPr>
        <w:t>f</w:t>
      </w:r>
      <w:r w:rsidRPr="00F428DA">
        <w:rPr>
          <w:spacing w:val="-1"/>
          <w:sz w:val="20"/>
          <w:szCs w:val="20"/>
        </w:rPr>
        <w:t xml:space="preserve"> </w:t>
      </w:r>
      <w:r w:rsidRPr="00F428DA">
        <w:rPr>
          <w:spacing w:val="1"/>
          <w:sz w:val="20"/>
          <w:szCs w:val="20"/>
        </w:rPr>
        <w:t>C</w:t>
      </w:r>
      <w:r w:rsidRPr="00F428DA">
        <w:rPr>
          <w:spacing w:val="-1"/>
          <w:sz w:val="20"/>
          <w:szCs w:val="20"/>
        </w:rPr>
        <w:t>re</w:t>
      </w:r>
      <w:r w:rsidRPr="00F428DA">
        <w:rPr>
          <w:sz w:val="20"/>
          <w:szCs w:val="20"/>
        </w:rPr>
        <w:t xml:space="preserve">dit </w:t>
      </w:r>
      <w:r w:rsidRPr="00F428DA">
        <w:rPr>
          <w:spacing w:val="-1"/>
          <w:sz w:val="20"/>
          <w:szCs w:val="20"/>
        </w:rPr>
        <w:t>(</w:t>
      </w:r>
      <w:r w:rsidRPr="00F428DA">
        <w:rPr>
          <w:sz w:val="20"/>
          <w:szCs w:val="20"/>
        </w:rPr>
        <w:t>1)</w:t>
      </w:r>
      <w:r w:rsidRPr="00F428DA">
        <w:rPr>
          <w:spacing w:val="-1"/>
          <w:sz w:val="20"/>
          <w:szCs w:val="20"/>
        </w:rPr>
        <w:t xml:space="preserve"> </w:t>
      </w:r>
      <w:r w:rsidRPr="00F428DA">
        <w:rPr>
          <w:sz w:val="20"/>
          <w:szCs w:val="20"/>
        </w:rPr>
        <w:t xml:space="preserve">to </w:t>
      </w:r>
      <w:r w:rsidRPr="00F428DA">
        <w:rPr>
          <w:spacing w:val="-1"/>
          <w:sz w:val="20"/>
          <w:szCs w:val="20"/>
        </w:rPr>
        <w:t>a</w:t>
      </w:r>
      <w:r w:rsidRPr="00F428DA">
        <w:rPr>
          <w:spacing w:val="5"/>
          <w:sz w:val="20"/>
          <w:szCs w:val="20"/>
        </w:rPr>
        <w:t>n</w:t>
      </w:r>
      <w:r w:rsidRPr="00F428DA">
        <w:rPr>
          <w:sz w:val="20"/>
          <w:szCs w:val="20"/>
        </w:rPr>
        <w:t>y</w:t>
      </w:r>
      <w:r w:rsidRPr="00F428DA">
        <w:rPr>
          <w:spacing w:val="-5"/>
          <w:sz w:val="20"/>
          <w:szCs w:val="20"/>
        </w:rPr>
        <w:t xml:space="preserve"> </w:t>
      </w:r>
      <w:r w:rsidRPr="00F428DA">
        <w:rPr>
          <w:spacing w:val="-1"/>
          <w:sz w:val="20"/>
          <w:szCs w:val="20"/>
        </w:rPr>
        <w:t>e</w:t>
      </w:r>
      <w:r w:rsidRPr="00F428DA">
        <w:rPr>
          <w:sz w:val="20"/>
          <w:szCs w:val="20"/>
        </w:rPr>
        <w:t>nti</w:t>
      </w:r>
      <w:r w:rsidRPr="00F428DA">
        <w:rPr>
          <w:spacing w:val="5"/>
          <w:sz w:val="20"/>
          <w:szCs w:val="20"/>
        </w:rPr>
        <w:t>t</w:t>
      </w:r>
      <w:r w:rsidRPr="00F428DA">
        <w:rPr>
          <w:sz w:val="20"/>
          <w:szCs w:val="20"/>
        </w:rPr>
        <w:t>y</w:t>
      </w:r>
      <w:r w:rsidRPr="00F428DA">
        <w:rPr>
          <w:spacing w:val="-2"/>
          <w:sz w:val="20"/>
          <w:szCs w:val="20"/>
        </w:rPr>
        <w:t xml:space="preserve"> </w:t>
      </w:r>
      <w:r w:rsidRPr="00F428DA">
        <w:rPr>
          <w:sz w:val="20"/>
          <w:szCs w:val="20"/>
        </w:rPr>
        <w:t>or p</w:t>
      </w:r>
      <w:r w:rsidRPr="00F428DA">
        <w:rPr>
          <w:spacing w:val="-1"/>
          <w:sz w:val="20"/>
          <w:szCs w:val="20"/>
        </w:rPr>
        <w:t>er</w:t>
      </w:r>
      <w:r w:rsidRPr="00F428DA">
        <w:rPr>
          <w:sz w:val="20"/>
          <w:szCs w:val="20"/>
        </w:rPr>
        <w:t>son who is subj</w:t>
      </w:r>
      <w:r w:rsidRPr="00F428DA">
        <w:rPr>
          <w:spacing w:val="-1"/>
          <w:sz w:val="20"/>
          <w:szCs w:val="20"/>
        </w:rPr>
        <w:t>ec</w:t>
      </w:r>
      <w:r w:rsidRPr="00F428DA">
        <w:rPr>
          <w:sz w:val="20"/>
          <w:szCs w:val="20"/>
        </w:rPr>
        <w:t>t to the</w:t>
      </w:r>
      <w:r w:rsidRPr="00F428DA">
        <w:rPr>
          <w:spacing w:val="-1"/>
          <w:sz w:val="20"/>
          <w:szCs w:val="20"/>
        </w:rPr>
        <w:t xml:space="preserve"> </w:t>
      </w:r>
      <w:r w:rsidRPr="00F428DA">
        <w:rPr>
          <w:sz w:val="20"/>
          <w:szCs w:val="20"/>
        </w:rPr>
        <w:t>s</w:t>
      </w:r>
      <w:r w:rsidRPr="00F428DA">
        <w:rPr>
          <w:spacing w:val="-1"/>
          <w:sz w:val="20"/>
          <w:szCs w:val="20"/>
        </w:rPr>
        <w:t>a</w:t>
      </w:r>
      <w:r w:rsidRPr="00F428DA">
        <w:rPr>
          <w:sz w:val="20"/>
          <w:szCs w:val="20"/>
        </w:rPr>
        <w:t>n</w:t>
      </w:r>
      <w:r w:rsidRPr="00F428DA">
        <w:rPr>
          <w:spacing w:val="-1"/>
          <w:sz w:val="20"/>
          <w:szCs w:val="20"/>
        </w:rPr>
        <w:t>c</w:t>
      </w:r>
      <w:r w:rsidRPr="00F428DA">
        <w:rPr>
          <w:sz w:val="20"/>
          <w:szCs w:val="20"/>
        </w:rPr>
        <w:t>tions issu</w:t>
      </w:r>
      <w:r w:rsidRPr="00F428DA">
        <w:rPr>
          <w:spacing w:val="-1"/>
          <w:sz w:val="20"/>
          <w:szCs w:val="20"/>
        </w:rPr>
        <w:t>e</w:t>
      </w:r>
      <w:r w:rsidRPr="00F428DA">
        <w:rPr>
          <w:sz w:val="20"/>
          <w:szCs w:val="20"/>
        </w:rPr>
        <w:t xml:space="preserve">d </w:t>
      </w:r>
      <w:r w:rsidRPr="00F428DA">
        <w:rPr>
          <w:spacing w:val="5"/>
          <w:sz w:val="20"/>
          <w:szCs w:val="20"/>
        </w:rPr>
        <w:t>b</w:t>
      </w:r>
      <w:r w:rsidRPr="00F428DA">
        <w:rPr>
          <w:sz w:val="20"/>
          <w:szCs w:val="20"/>
        </w:rPr>
        <w:t>y</w:t>
      </w:r>
      <w:r w:rsidRPr="00F428DA">
        <w:rPr>
          <w:spacing w:val="-5"/>
          <w:sz w:val="20"/>
          <w:szCs w:val="20"/>
        </w:rPr>
        <w:t xml:space="preserve"> </w:t>
      </w:r>
      <w:r w:rsidRPr="00F428DA">
        <w:rPr>
          <w:sz w:val="20"/>
          <w:szCs w:val="20"/>
        </w:rPr>
        <w:t>the</w:t>
      </w:r>
      <w:r w:rsidRPr="00F428DA">
        <w:rPr>
          <w:spacing w:val="-1"/>
          <w:sz w:val="20"/>
          <w:szCs w:val="20"/>
        </w:rPr>
        <w:t xml:space="preserve"> </w:t>
      </w:r>
      <w:r w:rsidRPr="00F428DA">
        <w:rPr>
          <w:sz w:val="20"/>
          <w:szCs w:val="20"/>
        </w:rPr>
        <w:t>Unit</w:t>
      </w:r>
      <w:r w:rsidRPr="00F428DA">
        <w:rPr>
          <w:spacing w:val="-1"/>
          <w:sz w:val="20"/>
          <w:szCs w:val="20"/>
        </w:rPr>
        <w:t>e</w:t>
      </w:r>
      <w:r w:rsidRPr="00F428DA">
        <w:rPr>
          <w:sz w:val="20"/>
          <w:szCs w:val="20"/>
        </w:rPr>
        <w:t xml:space="preserve">d </w:t>
      </w:r>
      <w:r w:rsidRPr="00F428DA">
        <w:rPr>
          <w:spacing w:val="1"/>
          <w:sz w:val="20"/>
          <w:szCs w:val="20"/>
        </w:rPr>
        <w:t>S</w:t>
      </w:r>
      <w:r w:rsidRPr="00F428DA">
        <w:rPr>
          <w:sz w:val="20"/>
          <w:szCs w:val="20"/>
        </w:rPr>
        <w:t>t</w:t>
      </w:r>
      <w:r w:rsidRPr="00F428DA">
        <w:rPr>
          <w:spacing w:val="-1"/>
          <w:sz w:val="20"/>
          <w:szCs w:val="20"/>
        </w:rPr>
        <w:t>a</w:t>
      </w:r>
      <w:r w:rsidRPr="00F428DA">
        <w:rPr>
          <w:sz w:val="20"/>
          <w:szCs w:val="20"/>
        </w:rPr>
        <w:t>t</w:t>
      </w:r>
      <w:r w:rsidRPr="00F428DA">
        <w:rPr>
          <w:spacing w:val="-1"/>
          <w:sz w:val="20"/>
          <w:szCs w:val="20"/>
        </w:rPr>
        <w:t>e</w:t>
      </w:r>
      <w:r w:rsidRPr="00F428DA">
        <w:rPr>
          <w:sz w:val="20"/>
          <w:szCs w:val="20"/>
        </w:rPr>
        <w:t>s D</w:t>
      </w:r>
      <w:r w:rsidRPr="00F428DA">
        <w:rPr>
          <w:spacing w:val="-1"/>
          <w:sz w:val="20"/>
          <w:szCs w:val="20"/>
        </w:rPr>
        <w:t>e</w:t>
      </w:r>
      <w:r w:rsidRPr="00F428DA">
        <w:rPr>
          <w:sz w:val="20"/>
          <w:szCs w:val="20"/>
        </w:rPr>
        <w:t>p</w:t>
      </w:r>
      <w:r w:rsidRPr="00F428DA">
        <w:rPr>
          <w:spacing w:val="1"/>
          <w:sz w:val="20"/>
          <w:szCs w:val="20"/>
        </w:rPr>
        <w:t>a</w:t>
      </w:r>
      <w:r w:rsidRPr="00F428DA">
        <w:rPr>
          <w:spacing w:val="-1"/>
          <w:sz w:val="20"/>
          <w:szCs w:val="20"/>
        </w:rPr>
        <w:t>r</w:t>
      </w:r>
      <w:r w:rsidRPr="00F428DA">
        <w:rPr>
          <w:sz w:val="20"/>
          <w:szCs w:val="20"/>
        </w:rPr>
        <w:t>tm</w:t>
      </w:r>
      <w:r w:rsidRPr="00F428DA">
        <w:rPr>
          <w:spacing w:val="-1"/>
          <w:sz w:val="20"/>
          <w:szCs w:val="20"/>
        </w:rPr>
        <w:t>e</w:t>
      </w:r>
      <w:r w:rsidRPr="00F428DA">
        <w:rPr>
          <w:sz w:val="20"/>
          <w:szCs w:val="20"/>
        </w:rPr>
        <w:t xml:space="preserve">nt of </w:t>
      </w:r>
      <w:r w:rsidRPr="00F428DA">
        <w:rPr>
          <w:spacing w:val="1"/>
          <w:sz w:val="20"/>
          <w:szCs w:val="20"/>
        </w:rPr>
        <w:t>C</w:t>
      </w:r>
      <w:r w:rsidRPr="00F428DA">
        <w:rPr>
          <w:sz w:val="20"/>
          <w:szCs w:val="20"/>
        </w:rPr>
        <w:t>omm</w:t>
      </w:r>
      <w:r w:rsidRPr="00F428DA">
        <w:rPr>
          <w:spacing w:val="-1"/>
          <w:sz w:val="20"/>
          <w:szCs w:val="20"/>
        </w:rPr>
        <w:t>erce</w:t>
      </w:r>
      <w:r w:rsidRPr="00F428DA">
        <w:rPr>
          <w:sz w:val="20"/>
          <w:szCs w:val="20"/>
        </w:rPr>
        <w:t>, or</w:t>
      </w:r>
      <w:r w:rsidRPr="00F428DA">
        <w:rPr>
          <w:spacing w:val="-1"/>
          <w:sz w:val="20"/>
          <w:szCs w:val="20"/>
        </w:rPr>
        <w:t xml:space="preserve"> </w:t>
      </w:r>
      <w:r w:rsidRPr="00F428DA">
        <w:rPr>
          <w:sz w:val="20"/>
          <w:szCs w:val="20"/>
        </w:rPr>
        <w:t>to whom</w:t>
      </w:r>
      <w:r w:rsidRPr="00F428DA">
        <w:rPr>
          <w:spacing w:val="3"/>
          <w:sz w:val="20"/>
          <w:szCs w:val="20"/>
        </w:rPr>
        <w:t xml:space="preserve"> </w:t>
      </w:r>
      <w:r w:rsidRPr="00F428DA">
        <w:rPr>
          <w:sz w:val="20"/>
          <w:szCs w:val="20"/>
        </w:rPr>
        <w:t>p</w:t>
      </w:r>
      <w:r w:rsidRPr="00F428DA">
        <w:rPr>
          <w:spacing w:val="1"/>
          <w:sz w:val="20"/>
          <w:szCs w:val="20"/>
        </w:rPr>
        <w:t>a</w:t>
      </w:r>
      <w:r w:rsidRPr="00F428DA">
        <w:rPr>
          <w:spacing w:val="-5"/>
          <w:sz w:val="20"/>
          <w:szCs w:val="20"/>
        </w:rPr>
        <w:t>y</w:t>
      </w:r>
      <w:r w:rsidRPr="00F428DA">
        <w:rPr>
          <w:spacing w:val="3"/>
          <w:sz w:val="20"/>
          <w:szCs w:val="20"/>
        </w:rPr>
        <w:t>m</w:t>
      </w:r>
      <w:r w:rsidRPr="00F428DA">
        <w:rPr>
          <w:spacing w:val="-1"/>
          <w:sz w:val="20"/>
          <w:szCs w:val="20"/>
        </w:rPr>
        <w:t>e</w:t>
      </w:r>
      <w:r w:rsidRPr="00F428DA">
        <w:rPr>
          <w:sz w:val="20"/>
          <w:szCs w:val="20"/>
        </w:rPr>
        <w:t>nt is p</w:t>
      </w:r>
      <w:r w:rsidRPr="00F428DA">
        <w:rPr>
          <w:spacing w:val="-1"/>
          <w:sz w:val="20"/>
          <w:szCs w:val="20"/>
        </w:rPr>
        <w:t>r</w:t>
      </w:r>
      <w:r w:rsidRPr="00F428DA">
        <w:rPr>
          <w:sz w:val="20"/>
          <w:szCs w:val="20"/>
        </w:rPr>
        <w:t>ohibit</w:t>
      </w:r>
      <w:r w:rsidRPr="00F428DA">
        <w:rPr>
          <w:spacing w:val="-1"/>
          <w:sz w:val="20"/>
          <w:szCs w:val="20"/>
        </w:rPr>
        <w:t>e</w:t>
      </w:r>
      <w:r w:rsidRPr="00F428DA">
        <w:rPr>
          <w:sz w:val="20"/>
          <w:szCs w:val="20"/>
        </w:rPr>
        <w:t xml:space="preserve">d </w:t>
      </w:r>
      <w:r w:rsidRPr="00F428DA">
        <w:rPr>
          <w:spacing w:val="2"/>
          <w:sz w:val="20"/>
          <w:szCs w:val="20"/>
        </w:rPr>
        <w:t>b</w:t>
      </w:r>
      <w:r w:rsidRPr="00F428DA">
        <w:rPr>
          <w:sz w:val="20"/>
          <w:szCs w:val="20"/>
        </w:rPr>
        <w:t>y</w:t>
      </w:r>
      <w:r w:rsidRPr="00F428DA">
        <w:rPr>
          <w:spacing w:val="-2"/>
          <w:sz w:val="20"/>
          <w:szCs w:val="20"/>
        </w:rPr>
        <w:t xml:space="preserve"> </w:t>
      </w:r>
      <w:r w:rsidRPr="00F428DA">
        <w:rPr>
          <w:sz w:val="20"/>
          <w:szCs w:val="20"/>
        </w:rPr>
        <w:t>the</w:t>
      </w:r>
      <w:r w:rsidRPr="00F428DA">
        <w:rPr>
          <w:spacing w:val="-1"/>
          <w:sz w:val="20"/>
          <w:szCs w:val="20"/>
        </w:rPr>
        <w:t xml:space="preserve"> f</w:t>
      </w:r>
      <w:r w:rsidRPr="00F428DA">
        <w:rPr>
          <w:sz w:val="20"/>
          <w:szCs w:val="20"/>
        </w:rPr>
        <w:t>o</w:t>
      </w:r>
      <w:r w:rsidRPr="00F428DA">
        <w:rPr>
          <w:spacing w:val="-1"/>
          <w:sz w:val="20"/>
          <w:szCs w:val="20"/>
        </w:rPr>
        <w:t>re</w:t>
      </w:r>
      <w:r w:rsidRPr="00F428DA">
        <w:rPr>
          <w:spacing w:val="3"/>
          <w:sz w:val="20"/>
          <w:szCs w:val="20"/>
        </w:rPr>
        <w:t>i</w:t>
      </w:r>
      <w:r w:rsidRPr="00F428DA">
        <w:rPr>
          <w:spacing w:val="-2"/>
          <w:sz w:val="20"/>
          <w:szCs w:val="20"/>
        </w:rPr>
        <w:t>g</w:t>
      </w:r>
      <w:r w:rsidRPr="00F428DA">
        <w:rPr>
          <w:sz w:val="20"/>
          <w:szCs w:val="20"/>
        </w:rPr>
        <w:t xml:space="preserve">n </w:t>
      </w:r>
      <w:r w:rsidRPr="00F428DA">
        <w:rPr>
          <w:spacing w:val="-1"/>
          <w:sz w:val="20"/>
          <w:szCs w:val="20"/>
        </w:rPr>
        <w:t>a</w:t>
      </w:r>
      <w:r w:rsidRPr="00F428DA">
        <w:rPr>
          <w:sz w:val="20"/>
          <w:szCs w:val="20"/>
        </w:rPr>
        <w:t>s</w:t>
      </w:r>
      <w:r w:rsidRPr="00F428DA">
        <w:rPr>
          <w:spacing w:val="3"/>
          <w:sz w:val="20"/>
          <w:szCs w:val="20"/>
        </w:rPr>
        <w:t>s</w:t>
      </w:r>
      <w:r w:rsidRPr="00F428DA">
        <w:rPr>
          <w:spacing w:val="-1"/>
          <w:sz w:val="20"/>
          <w:szCs w:val="20"/>
        </w:rPr>
        <w:t>e</w:t>
      </w:r>
      <w:r w:rsidRPr="00F428DA">
        <w:rPr>
          <w:sz w:val="20"/>
          <w:szCs w:val="20"/>
        </w:rPr>
        <w:t xml:space="preserve">t </w:t>
      </w:r>
      <w:r w:rsidRPr="00F428DA">
        <w:rPr>
          <w:spacing w:val="-1"/>
          <w:sz w:val="20"/>
          <w:szCs w:val="20"/>
        </w:rPr>
        <w:t>c</w:t>
      </w:r>
      <w:r w:rsidRPr="00F428DA">
        <w:rPr>
          <w:sz w:val="20"/>
          <w:szCs w:val="20"/>
        </w:rPr>
        <w:t>ont</w:t>
      </w:r>
      <w:r w:rsidRPr="00F428DA">
        <w:rPr>
          <w:spacing w:val="-1"/>
          <w:sz w:val="20"/>
          <w:szCs w:val="20"/>
        </w:rPr>
        <w:t>r</w:t>
      </w:r>
      <w:r w:rsidRPr="00F428DA">
        <w:rPr>
          <w:sz w:val="20"/>
          <w:szCs w:val="20"/>
        </w:rPr>
        <w:t xml:space="preserve">ol </w:t>
      </w:r>
      <w:r w:rsidRPr="00F428DA">
        <w:rPr>
          <w:spacing w:val="2"/>
          <w:sz w:val="20"/>
          <w:szCs w:val="20"/>
        </w:rPr>
        <w:t>r</w:t>
      </w:r>
      <w:r w:rsidRPr="00F428DA">
        <w:rPr>
          <w:spacing w:val="-1"/>
          <w:sz w:val="20"/>
          <w:szCs w:val="20"/>
        </w:rPr>
        <w:t>e</w:t>
      </w:r>
      <w:r w:rsidRPr="00F428DA">
        <w:rPr>
          <w:spacing w:val="-2"/>
          <w:sz w:val="20"/>
          <w:szCs w:val="20"/>
        </w:rPr>
        <w:t>g</w:t>
      </w:r>
      <w:r w:rsidRPr="00F428DA">
        <w:rPr>
          <w:sz w:val="20"/>
          <w:szCs w:val="20"/>
        </w:rPr>
        <w:t>u</w:t>
      </w:r>
      <w:r w:rsidRPr="00F428DA">
        <w:rPr>
          <w:spacing w:val="3"/>
          <w:sz w:val="20"/>
          <w:szCs w:val="20"/>
        </w:rPr>
        <w:t>l</w:t>
      </w:r>
      <w:r w:rsidRPr="00F428DA">
        <w:rPr>
          <w:spacing w:val="-1"/>
          <w:sz w:val="20"/>
          <w:szCs w:val="20"/>
        </w:rPr>
        <w:t>a</w:t>
      </w:r>
      <w:r w:rsidRPr="00F428DA">
        <w:rPr>
          <w:sz w:val="20"/>
          <w:szCs w:val="20"/>
        </w:rPr>
        <w:t>tions of the</w:t>
      </w:r>
      <w:r w:rsidRPr="00F428DA">
        <w:rPr>
          <w:spacing w:val="-1"/>
          <w:sz w:val="20"/>
          <w:szCs w:val="20"/>
        </w:rPr>
        <w:t xml:space="preserve"> </w:t>
      </w:r>
      <w:r w:rsidRPr="00F428DA">
        <w:rPr>
          <w:sz w:val="20"/>
          <w:szCs w:val="20"/>
        </w:rPr>
        <w:t>Unit</w:t>
      </w:r>
      <w:r w:rsidRPr="00F428DA">
        <w:rPr>
          <w:spacing w:val="-1"/>
          <w:sz w:val="20"/>
          <w:szCs w:val="20"/>
        </w:rPr>
        <w:t>e</w:t>
      </w:r>
      <w:r w:rsidRPr="00F428DA">
        <w:rPr>
          <w:sz w:val="20"/>
          <w:szCs w:val="20"/>
        </w:rPr>
        <w:t xml:space="preserve">d </w:t>
      </w:r>
      <w:r w:rsidRPr="00F428DA">
        <w:rPr>
          <w:spacing w:val="1"/>
          <w:sz w:val="20"/>
          <w:szCs w:val="20"/>
        </w:rPr>
        <w:t>S</w:t>
      </w:r>
      <w:r w:rsidRPr="00F428DA">
        <w:rPr>
          <w:sz w:val="20"/>
          <w:szCs w:val="20"/>
        </w:rPr>
        <w:t>t</w:t>
      </w:r>
      <w:r w:rsidRPr="00F428DA">
        <w:rPr>
          <w:spacing w:val="-1"/>
          <w:sz w:val="20"/>
          <w:szCs w:val="20"/>
        </w:rPr>
        <w:t>a</w:t>
      </w:r>
      <w:r w:rsidRPr="00F428DA">
        <w:rPr>
          <w:sz w:val="20"/>
          <w:szCs w:val="20"/>
        </w:rPr>
        <w:t>t</w:t>
      </w:r>
      <w:r w:rsidRPr="00F428DA">
        <w:rPr>
          <w:spacing w:val="-1"/>
          <w:sz w:val="20"/>
          <w:szCs w:val="20"/>
        </w:rPr>
        <w:t>e</w:t>
      </w:r>
      <w:r w:rsidRPr="00F428DA">
        <w:rPr>
          <w:sz w:val="20"/>
          <w:szCs w:val="20"/>
        </w:rPr>
        <w:t>s D</w:t>
      </w:r>
      <w:r w:rsidRPr="00F428DA">
        <w:rPr>
          <w:spacing w:val="-1"/>
          <w:sz w:val="20"/>
          <w:szCs w:val="20"/>
        </w:rPr>
        <w:t>e</w:t>
      </w:r>
      <w:r w:rsidRPr="00F428DA">
        <w:rPr>
          <w:sz w:val="20"/>
          <w:szCs w:val="20"/>
        </w:rPr>
        <w:t>p</w:t>
      </w:r>
      <w:r w:rsidRPr="00F428DA">
        <w:rPr>
          <w:spacing w:val="1"/>
          <w:sz w:val="20"/>
          <w:szCs w:val="20"/>
        </w:rPr>
        <w:t>a</w:t>
      </w:r>
      <w:r w:rsidRPr="00F428DA">
        <w:rPr>
          <w:spacing w:val="-1"/>
          <w:sz w:val="20"/>
          <w:szCs w:val="20"/>
        </w:rPr>
        <w:t>r</w:t>
      </w:r>
      <w:r w:rsidRPr="00F428DA">
        <w:rPr>
          <w:sz w:val="20"/>
          <w:szCs w:val="20"/>
        </w:rPr>
        <w:t>tm</w:t>
      </w:r>
      <w:r w:rsidRPr="00F428DA">
        <w:rPr>
          <w:spacing w:val="-1"/>
          <w:sz w:val="20"/>
          <w:szCs w:val="20"/>
        </w:rPr>
        <w:t>e</w:t>
      </w:r>
      <w:r w:rsidRPr="00F428DA">
        <w:rPr>
          <w:sz w:val="20"/>
          <w:szCs w:val="20"/>
        </w:rPr>
        <w:t>nt of</w:t>
      </w:r>
      <w:r w:rsidRPr="00F428DA">
        <w:rPr>
          <w:spacing w:val="-1"/>
          <w:sz w:val="20"/>
          <w:szCs w:val="20"/>
        </w:rPr>
        <w:t xml:space="preserve"> </w:t>
      </w:r>
      <w:r w:rsidRPr="00F428DA">
        <w:rPr>
          <w:sz w:val="20"/>
          <w:szCs w:val="20"/>
        </w:rPr>
        <w:t>the</w:t>
      </w:r>
      <w:r w:rsidRPr="00F428DA">
        <w:rPr>
          <w:spacing w:val="-1"/>
          <w:sz w:val="20"/>
          <w:szCs w:val="20"/>
        </w:rPr>
        <w:t xml:space="preserve"> </w:t>
      </w:r>
      <w:r w:rsidRPr="00F428DA">
        <w:rPr>
          <w:sz w:val="20"/>
          <w:szCs w:val="20"/>
        </w:rPr>
        <w:t>T</w:t>
      </w:r>
      <w:r w:rsidRPr="00F428DA">
        <w:rPr>
          <w:spacing w:val="-1"/>
          <w:sz w:val="20"/>
          <w:szCs w:val="20"/>
        </w:rPr>
        <w:t>r</w:t>
      </w:r>
      <w:r w:rsidRPr="00F428DA">
        <w:rPr>
          <w:spacing w:val="1"/>
          <w:sz w:val="20"/>
          <w:szCs w:val="20"/>
        </w:rPr>
        <w:t>e</w:t>
      </w:r>
      <w:r w:rsidRPr="00F428DA">
        <w:rPr>
          <w:spacing w:val="-1"/>
          <w:sz w:val="20"/>
          <w:szCs w:val="20"/>
        </w:rPr>
        <w:t>a</w:t>
      </w:r>
      <w:r w:rsidRPr="00F428DA">
        <w:rPr>
          <w:sz w:val="20"/>
          <w:szCs w:val="20"/>
        </w:rPr>
        <w:t>su</w:t>
      </w:r>
      <w:r w:rsidRPr="00F428DA">
        <w:rPr>
          <w:spacing w:val="4"/>
          <w:sz w:val="20"/>
          <w:szCs w:val="20"/>
        </w:rPr>
        <w:t>r</w:t>
      </w:r>
      <w:r w:rsidRPr="00F428DA">
        <w:rPr>
          <w:spacing w:val="-5"/>
          <w:sz w:val="20"/>
          <w:szCs w:val="20"/>
        </w:rPr>
        <w:t>y</w:t>
      </w:r>
      <w:r w:rsidRPr="00F428DA">
        <w:rPr>
          <w:sz w:val="20"/>
          <w:szCs w:val="20"/>
        </w:rPr>
        <w:t>, or</w:t>
      </w:r>
      <w:r w:rsidRPr="00F428DA">
        <w:rPr>
          <w:spacing w:val="2"/>
          <w:sz w:val="20"/>
          <w:szCs w:val="20"/>
        </w:rPr>
        <w:t xml:space="preserve"> </w:t>
      </w:r>
      <w:r w:rsidRPr="00F428DA">
        <w:rPr>
          <w:spacing w:val="-1"/>
          <w:sz w:val="20"/>
          <w:szCs w:val="20"/>
        </w:rPr>
        <w:t>(</w:t>
      </w:r>
      <w:r w:rsidRPr="00F428DA">
        <w:rPr>
          <w:sz w:val="20"/>
          <w:szCs w:val="20"/>
        </w:rPr>
        <w:t>2)</w:t>
      </w:r>
      <w:r w:rsidRPr="00F428DA">
        <w:rPr>
          <w:spacing w:val="-1"/>
          <w:sz w:val="20"/>
          <w:szCs w:val="20"/>
        </w:rPr>
        <w:t xml:space="preserve"> </w:t>
      </w:r>
      <w:r w:rsidRPr="00F428DA">
        <w:rPr>
          <w:sz w:val="20"/>
          <w:szCs w:val="20"/>
        </w:rPr>
        <w:t>whi</w:t>
      </w:r>
      <w:r w:rsidRPr="00F428DA">
        <w:rPr>
          <w:spacing w:val="-1"/>
          <w:sz w:val="20"/>
          <w:szCs w:val="20"/>
        </w:rPr>
        <w:t>c</w:t>
      </w:r>
      <w:r w:rsidRPr="00F428DA">
        <w:rPr>
          <w:sz w:val="20"/>
          <w:szCs w:val="20"/>
        </w:rPr>
        <w:t>h oth</w:t>
      </w:r>
      <w:r w:rsidRPr="00F428DA">
        <w:rPr>
          <w:spacing w:val="1"/>
          <w:sz w:val="20"/>
          <w:szCs w:val="20"/>
        </w:rPr>
        <w:t>e</w:t>
      </w:r>
      <w:r w:rsidRPr="00F428DA">
        <w:rPr>
          <w:spacing w:val="-1"/>
          <w:sz w:val="20"/>
          <w:szCs w:val="20"/>
        </w:rPr>
        <w:t>r</w:t>
      </w:r>
      <w:r w:rsidRPr="00F428DA">
        <w:rPr>
          <w:sz w:val="20"/>
          <w:szCs w:val="20"/>
        </w:rPr>
        <w:t>wise</w:t>
      </w:r>
      <w:r w:rsidRPr="00F428DA">
        <w:rPr>
          <w:spacing w:val="-1"/>
          <w:sz w:val="20"/>
          <w:szCs w:val="20"/>
        </w:rPr>
        <w:t xml:space="preserve"> </w:t>
      </w:r>
      <w:r w:rsidRPr="00F428DA">
        <w:rPr>
          <w:sz w:val="20"/>
          <w:szCs w:val="20"/>
        </w:rPr>
        <w:t xml:space="preserve">is in </w:t>
      </w:r>
      <w:r w:rsidRPr="00F428DA">
        <w:rPr>
          <w:spacing w:val="-1"/>
          <w:sz w:val="20"/>
          <w:szCs w:val="20"/>
        </w:rPr>
        <w:t>c</w:t>
      </w:r>
      <w:r w:rsidRPr="00F428DA">
        <w:rPr>
          <w:sz w:val="20"/>
          <w:szCs w:val="20"/>
        </w:rPr>
        <w:t>ont</w:t>
      </w:r>
      <w:r w:rsidRPr="00F428DA">
        <w:rPr>
          <w:spacing w:val="-1"/>
          <w:sz w:val="20"/>
          <w:szCs w:val="20"/>
        </w:rPr>
        <w:t>ra</w:t>
      </w:r>
      <w:r w:rsidRPr="00F428DA">
        <w:rPr>
          <w:sz w:val="20"/>
          <w:szCs w:val="20"/>
        </w:rPr>
        <w:t>v</w:t>
      </w:r>
      <w:r w:rsidRPr="00F428DA">
        <w:rPr>
          <w:spacing w:val="-1"/>
          <w:sz w:val="20"/>
          <w:szCs w:val="20"/>
        </w:rPr>
        <w:t>e</w:t>
      </w:r>
      <w:r w:rsidRPr="00F428DA">
        <w:rPr>
          <w:sz w:val="20"/>
          <w:szCs w:val="20"/>
        </w:rPr>
        <w:t>ntion of</w:t>
      </w:r>
      <w:r w:rsidRPr="00F428DA">
        <w:rPr>
          <w:spacing w:val="-1"/>
          <w:sz w:val="20"/>
          <w:szCs w:val="20"/>
        </w:rPr>
        <w:t xml:space="preserve"> </w:t>
      </w:r>
      <w:r w:rsidRPr="00F428DA">
        <w:rPr>
          <w:sz w:val="20"/>
          <w:szCs w:val="20"/>
        </w:rPr>
        <w:t>Unit</w:t>
      </w:r>
      <w:r w:rsidRPr="00F428DA">
        <w:rPr>
          <w:spacing w:val="-1"/>
          <w:sz w:val="20"/>
          <w:szCs w:val="20"/>
        </w:rPr>
        <w:t>e</w:t>
      </w:r>
      <w:r w:rsidRPr="00F428DA">
        <w:rPr>
          <w:sz w:val="20"/>
          <w:szCs w:val="20"/>
        </w:rPr>
        <w:t xml:space="preserve">d </w:t>
      </w:r>
      <w:r w:rsidRPr="00F428DA">
        <w:rPr>
          <w:spacing w:val="1"/>
          <w:sz w:val="20"/>
          <w:szCs w:val="20"/>
        </w:rPr>
        <w:lastRenderedPageBreak/>
        <w:t>S</w:t>
      </w:r>
      <w:r w:rsidRPr="00F428DA">
        <w:rPr>
          <w:sz w:val="20"/>
          <w:szCs w:val="20"/>
        </w:rPr>
        <w:t>t</w:t>
      </w:r>
      <w:r w:rsidRPr="00F428DA">
        <w:rPr>
          <w:spacing w:val="-1"/>
          <w:sz w:val="20"/>
          <w:szCs w:val="20"/>
        </w:rPr>
        <w:t>a</w:t>
      </w:r>
      <w:r w:rsidRPr="00F428DA">
        <w:rPr>
          <w:sz w:val="20"/>
          <w:szCs w:val="20"/>
        </w:rPr>
        <w:t>t</w:t>
      </w:r>
      <w:r w:rsidRPr="00F428DA">
        <w:rPr>
          <w:spacing w:val="-1"/>
          <w:sz w:val="20"/>
          <w:szCs w:val="20"/>
        </w:rPr>
        <w:t>e</w:t>
      </w:r>
      <w:r w:rsidRPr="00F428DA">
        <w:rPr>
          <w:sz w:val="20"/>
          <w:szCs w:val="20"/>
        </w:rPr>
        <w:t>s l</w:t>
      </w:r>
      <w:r w:rsidRPr="00F428DA">
        <w:rPr>
          <w:spacing w:val="-1"/>
          <w:sz w:val="20"/>
          <w:szCs w:val="20"/>
        </w:rPr>
        <w:t>a</w:t>
      </w:r>
      <w:r w:rsidRPr="00F428DA">
        <w:rPr>
          <w:sz w:val="20"/>
          <w:szCs w:val="20"/>
        </w:rPr>
        <w:t xml:space="preserve">ws </w:t>
      </w:r>
      <w:r w:rsidRPr="00F428DA">
        <w:rPr>
          <w:spacing w:val="-1"/>
          <w:sz w:val="20"/>
          <w:szCs w:val="20"/>
        </w:rPr>
        <w:t>a</w:t>
      </w:r>
      <w:r w:rsidRPr="00F428DA">
        <w:rPr>
          <w:sz w:val="20"/>
          <w:szCs w:val="20"/>
        </w:rPr>
        <w:t>nd</w:t>
      </w:r>
      <w:r w:rsidRPr="00F428DA">
        <w:rPr>
          <w:spacing w:val="2"/>
          <w:sz w:val="20"/>
          <w:szCs w:val="20"/>
        </w:rPr>
        <w:t xml:space="preserve"> </w:t>
      </w:r>
      <w:r w:rsidRPr="00F428DA">
        <w:rPr>
          <w:spacing w:val="-1"/>
          <w:sz w:val="20"/>
          <w:szCs w:val="20"/>
        </w:rPr>
        <w:t>r</w:t>
      </w:r>
      <w:r w:rsidRPr="00F428DA">
        <w:rPr>
          <w:spacing w:val="1"/>
          <w:sz w:val="20"/>
          <w:szCs w:val="20"/>
        </w:rPr>
        <w:t>e</w:t>
      </w:r>
      <w:r w:rsidRPr="00F428DA">
        <w:rPr>
          <w:spacing w:val="-2"/>
          <w:sz w:val="20"/>
          <w:szCs w:val="20"/>
        </w:rPr>
        <w:t>g</w:t>
      </w:r>
      <w:r w:rsidRPr="00F428DA">
        <w:rPr>
          <w:sz w:val="20"/>
          <w:szCs w:val="20"/>
        </w:rPr>
        <w:t>ul</w:t>
      </w:r>
      <w:r w:rsidRPr="00F428DA">
        <w:rPr>
          <w:spacing w:val="-1"/>
          <w:sz w:val="20"/>
          <w:szCs w:val="20"/>
        </w:rPr>
        <w:t>a</w:t>
      </w:r>
      <w:r w:rsidRPr="00F428DA">
        <w:rPr>
          <w:sz w:val="20"/>
          <w:szCs w:val="20"/>
        </w:rPr>
        <w:t>tions.</w:t>
      </w:r>
    </w:p>
    <w:p w14:paraId="5E59B382" w14:textId="77777777" w:rsidR="00E842CF" w:rsidRPr="00F428DA" w:rsidRDefault="00E842CF" w:rsidP="00E842CF">
      <w:pPr>
        <w:pStyle w:val="BodyText"/>
        <w:spacing w:after="240"/>
        <w:ind w:firstLine="720"/>
        <w:jc w:val="both"/>
        <w:rPr>
          <w:sz w:val="20"/>
          <w:szCs w:val="20"/>
        </w:rPr>
      </w:pPr>
      <w:r w:rsidRPr="00F428DA">
        <w:rPr>
          <w:spacing w:val="2"/>
          <w:sz w:val="20"/>
          <w:szCs w:val="20"/>
        </w:rPr>
        <w:t>[</w:t>
      </w:r>
      <w:r w:rsidRPr="00F428DA">
        <w:rPr>
          <w:sz w:val="20"/>
          <w:szCs w:val="20"/>
        </w:rPr>
        <w:t>The</w:t>
      </w:r>
      <w:r w:rsidRPr="00F428DA">
        <w:rPr>
          <w:spacing w:val="1"/>
          <w:sz w:val="20"/>
          <w:szCs w:val="20"/>
        </w:rPr>
        <w:t xml:space="preserve"> </w:t>
      </w:r>
      <w:r w:rsidRPr="00F428DA">
        <w:rPr>
          <w:spacing w:val="-6"/>
          <w:sz w:val="20"/>
          <w:szCs w:val="20"/>
        </w:rPr>
        <w:t>I</w:t>
      </w:r>
      <w:r w:rsidRPr="00F428DA">
        <w:rPr>
          <w:sz w:val="20"/>
          <w:szCs w:val="20"/>
        </w:rPr>
        <w:t>ssui</w:t>
      </w:r>
      <w:r w:rsidRPr="00F428DA">
        <w:rPr>
          <w:spacing w:val="2"/>
          <w:sz w:val="20"/>
          <w:szCs w:val="20"/>
        </w:rPr>
        <w:t>n</w:t>
      </w:r>
      <w:r w:rsidRPr="00F428DA">
        <w:rPr>
          <w:sz w:val="20"/>
          <w:szCs w:val="20"/>
        </w:rPr>
        <w:t>g</w:t>
      </w:r>
      <w:r w:rsidRPr="00F428DA">
        <w:rPr>
          <w:spacing w:val="-2"/>
          <w:sz w:val="20"/>
          <w:szCs w:val="20"/>
        </w:rPr>
        <w:t xml:space="preserve"> </w:t>
      </w:r>
      <w:r w:rsidRPr="00F428DA">
        <w:rPr>
          <w:spacing w:val="1"/>
          <w:sz w:val="20"/>
          <w:szCs w:val="20"/>
        </w:rPr>
        <w:t>B</w:t>
      </w:r>
      <w:r w:rsidRPr="00F428DA">
        <w:rPr>
          <w:spacing w:val="-1"/>
          <w:sz w:val="20"/>
          <w:szCs w:val="20"/>
        </w:rPr>
        <w:t>a</w:t>
      </w:r>
      <w:r w:rsidRPr="00F428DA">
        <w:rPr>
          <w:sz w:val="20"/>
          <w:szCs w:val="20"/>
        </w:rPr>
        <w:t>nk m</w:t>
      </w:r>
      <w:r w:rsidRPr="00F428DA">
        <w:rPr>
          <w:spacing w:val="4"/>
          <w:sz w:val="20"/>
          <w:szCs w:val="20"/>
        </w:rPr>
        <w:t>a</w:t>
      </w:r>
      <w:r w:rsidRPr="00F428DA">
        <w:rPr>
          <w:sz w:val="20"/>
          <w:szCs w:val="20"/>
        </w:rPr>
        <w:t>y</w:t>
      </w:r>
      <w:r w:rsidRPr="00F428DA">
        <w:rPr>
          <w:spacing w:val="-5"/>
          <w:sz w:val="20"/>
          <w:szCs w:val="20"/>
        </w:rPr>
        <w:t xml:space="preserve"> </w:t>
      </w:r>
      <w:r w:rsidRPr="00F428DA">
        <w:rPr>
          <w:spacing w:val="1"/>
          <w:sz w:val="20"/>
          <w:szCs w:val="20"/>
        </w:rPr>
        <w:t>a</w:t>
      </w:r>
      <w:r w:rsidRPr="00F428DA">
        <w:rPr>
          <w:sz w:val="20"/>
          <w:szCs w:val="20"/>
        </w:rPr>
        <w:t>dd sp</w:t>
      </w:r>
      <w:r w:rsidRPr="00F428DA">
        <w:rPr>
          <w:spacing w:val="-1"/>
          <w:sz w:val="20"/>
          <w:szCs w:val="20"/>
        </w:rPr>
        <w:t>ec</w:t>
      </w:r>
      <w:r w:rsidRPr="00F428DA">
        <w:rPr>
          <w:sz w:val="20"/>
          <w:szCs w:val="20"/>
        </w:rPr>
        <w:t>i</w:t>
      </w:r>
      <w:r w:rsidRPr="00F428DA">
        <w:rPr>
          <w:spacing w:val="-1"/>
          <w:sz w:val="20"/>
          <w:szCs w:val="20"/>
        </w:rPr>
        <w:t>f</w:t>
      </w:r>
      <w:r w:rsidRPr="00F428DA">
        <w:rPr>
          <w:sz w:val="20"/>
          <w:szCs w:val="20"/>
        </w:rPr>
        <w:t>ic</w:t>
      </w:r>
      <w:r w:rsidRPr="00F428DA">
        <w:rPr>
          <w:spacing w:val="-1"/>
          <w:sz w:val="20"/>
          <w:szCs w:val="20"/>
        </w:rPr>
        <w:t xml:space="preserve"> c</w:t>
      </w:r>
      <w:r w:rsidRPr="00F428DA">
        <w:rPr>
          <w:sz w:val="20"/>
          <w:szCs w:val="20"/>
        </w:rPr>
        <w:t>on</w:t>
      </w:r>
      <w:r w:rsidRPr="00F428DA">
        <w:rPr>
          <w:spacing w:val="3"/>
          <w:sz w:val="20"/>
          <w:szCs w:val="20"/>
        </w:rPr>
        <w:t>t</w:t>
      </w:r>
      <w:r w:rsidRPr="00F428DA">
        <w:rPr>
          <w:spacing w:val="-1"/>
          <w:sz w:val="20"/>
          <w:szCs w:val="20"/>
        </w:rPr>
        <w:t>ac</w:t>
      </w:r>
      <w:r w:rsidRPr="00F428DA">
        <w:rPr>
          <w:sz w:val="20"/>
          <w:szCs w:val="20"/>
        </w:rPr>
        <w:t>t or</w:t>
      </w:r>
      <w:r w:rsidRPr="00F428DA">
        <w:rPr>
          <w:spacing w:val="-1"/>
          <w:sz w:val="20"/>
          <w:szCs w:val="20"/>
        </w:rPr>
        <w:t xml:space="preserve"> a</w:t>
      </w:r>
      <w:r w:rsidRPr="00F428DA">
        <w:rPr>
          <w:spacing w:val="2"/>
          <w:sz w:val="20"/>
          <w:szCs w:val="20"/>
        </w:rPr>
        <w:t>d</w:t>
      </w:r>
      <w:r w:rsidRPr="00F428DA">
        <w:rPr>
          <w:sz w:val="20"/>
          <w:szCs w:val="20"/>
        </w:rPr>
        <w:t>dition</w:t>
      </w:r>
      <w:r w:rsidRPr="00F428DA">
        <w:rPr>
          <w:spacing w:val="-1"/>
          <w:sz w:val="20"/>
          <w:szCs w:val="20"/>
        </w:rPr>
        <w:t>a</w:t>
      </w:r>
      <w:r w:rsidRPr="00F428DA">
        <w:rPr>
          <w:sz w:val="20"/>
          <w:szCs w:val="20"/>
        </w:rPr>
        <w:t>l in</w:t>
      </w:r>
      <w:r w:rsidRPr="00F428DA">
        <w:rPr>
          <w:spacing w:val="-1"/>
          <w:sz w:val="20"/>
          <w:szCs w:val="20"/>
        </w:rPr>
        <w:t>f</w:t>
      </w:r>
      <w:r w:rsidRPr="00F428DA">
        <w:rPr>
          <w:sz w:val="20"/>
          <w:szCs w:val="20"/>
        </w:rPr>
        <w:t>o</w:t>
      </w:r>
      <w:r w:rsidRPr="00F428DA">
        <w:rPr>
          <w:spacing w:val="-1"/>
          <w:sz w:val="20"/>
          <w:szCs w:val="20"/>
        </w:rPr>
        <w:t>r</w:t>
      </w:r>
      <w:r w:rsidRPr="00F428DA">
        <w:rPr>
          <w:sz w:val="20"/>
          <w:szCs w:val="20"/>
        </w:rPr>
        <w:t>m</w:t>
      </w:r>
      <w:r w:rsidRPr="00F428DA">
        <w:rPr>
          <w:spacing w:val="-1"/>
          <w:sz w:val="20"/>
          <w:szCs w:val="20"/>
        </w:rPr>
        <w:t>a</w:t>
      </w:r>
      <w:r w:rsidRPr="00F428DA">
        <w:rPr>
          <w:sz w:val="20"/>
          <w:szCs w:val="20"/>
        </w:rPr>
        <w:t>tion or</w:t>
      </w:r>
      <w:r w:rsidRPr="00F428DA">
        <w:rPr>
          <w:spacing w:val="-1"/>
          <w:sz w:val="20"/>
          <w:szCs w:val="20"/>
        </w:rPr>
        <w:t xml:space="preserve"> a</w:t>
      </w:r>
      <w:r w:rsidRPr="00F428DA">
        <w:rPr>
          <w:sz w:val="20"/>
          <w:szCs w:val="20"/>
        </w:rPr>
        <w:t>dminist</w:t>
      </w:r>
      <w:r w:rsidRPr="00F428DA">
        <w:rPr>
          <w:spacing w:val="-1"/>
          <w:sz w:val="20"/>
          <w:szCs w:val="20"/>
        </w:rPr>
        <w:t>ra</w:t>
      </w:r>
      <w:r w:rsidRPr="00F428DA">
        <w:rPr>
          <w:sz w:val="20"/>
          <w:szCs w:val="20"/>
        </w:rPr>
        <w:t>tiv</w:t>
      </w:r>
      <w:r w:rsidRPr="00F428DA">
        <w:rPr>
          <w:spacing w:val="-1"/>
          <w:sz w:val="20"/>
          <w:szCs w:val="20"/>
        </w:rPr>
        <w:t>e</w:t>
      </w:r>
      <w:r w:rsidRPr="00F428DA">
        <w:rPr>
          <w:sz w:val="20"/>
          <w:szCs w:val="20"/>
        </w:rPr>
        <w:t>- on</w:t>
      </w:r>
      <w:r w:rsidRPr="00F428DA">
        <w:rPr>
          <w:spacing w:val="3"/>
          <w:sz w:val="20"/>
          <w:szCs w:val="20"/>
        </w:rPr>
        <w:t>l</w:t>
      </w:r>
      <w:r w:rsidRPr="00F428DA">
        <w:rPr>
          <w:sz w:val="20"/>
          <w:szCs w:val="20"/>
        </w:rPr>
        <w:t>y</w:t>
      </w:r>
      <w:r w:rsidRPr="00F428DA">
        <w:rPr>
          <w:spacing w:val="-5"/>
          <w:sz w:val="20"/>
          <w:szCs w:val="20"/>
        </w:rPr>
        <w:t xml:space="preserve"> </w:t>
      </w:r>
      <w:r w:rsidRPr="00F428DA">
        <w:rPr>
          <w:spacing w:val="-1"/>
          <w:sz w:val="20"/>
          <w:szCs w:val="20"/>
        </w:rPr>
        <w:t>c</w:t>
      </w:r>
      <w:r w:rsidRPr="00F428DA">
        <w:rPr>
          <w:sz w:val="20"/>
          <w:szCs w:val="20"/>
        </w:rPr>
        <w:t>omm</w:t>
      </w:r>
      <w:r w:rsidRPr="00F428DA">
        <w:rPr>
          <w:spacing w:val="-1"/>
          <w:sz w:val="20"/>
          <w:szCs w:val="20"/>
        </w:rPr>
        <w:t>e</w:t>
      </w:r>
      <w:r w:rsidRPr="00F428DA">
        <w:rPr>
          <w:sz w:val="20"/>
          <w:szCs w:val="20"/>
        </w:rPr>
        <w:t xml:space="preserve">nts </w:t>
      </w:r>
      <w:r w:rsidRPr="00F428DA">
        <w:rPr>
          <w:spacing w:val="-1"/>
          <w:sz w:val="20"/>
          <w:szCs w:val="20"/>
        </w:rPr>
        <w:t>a</w:t>
      </w:r>
      <w:r w:rsidRPr="00F428DA">
        <w:rPr>
          <w:sz w:val="20"/>
          <w:szCs w:val="20"/>
        </w:rPr>
        <w:t>t this p</w:t>
      </w:r>
      <w:r w:rsidRPr="00F428DA">
        <w:rPr>
          <w:spacing w:val="2"/>
          <w:sz w:val="20"/>
          <w:szCs w:val="20"/>
        </w:rPr>
        <w:t>o</w:t>
      </w:r>
      <w:r w:rsidRPr="00F428DA">
        <w:rPr>
          <w:sz w:val="20"/>
          <w:szCs w:val="20"/>
        </w:rPr>
        <w:t>int. How</w:t>
      </w:r>
      <w:r w:rsidRPr="00F428DA">
        <w:rPr>
          <w:spacing w:val="-1"/>
          <w:sz w:val="20"/>
          <w:szCs w:val="20"/>
        </w:rPr>
        <w:t>e</w:t>
      </w:r>
      <w:r w:rsidRPr="00F428DA">
        <w:rPr>
          <w:sz w:val="20"/>
          <w:szCs w:val="20"/>
        </w:rPr>
        <w:t>v</w:t>
      </w:r>
      <w:r w:rsidRPr="00F428DA">
        <w:rPr>
          <w:spacing w:val="-1"/>
          <w:sz w:val="20"/>
          <w:szCs w:val="20"/>
        </w:rPr>
        <w:t>er</w:t>
      </w:r>
      <w:r w:rsidRPr="00F428DA">
        <w:rPr>
          <w:sz w:val="20"/>
          <w:szCs w:val="20"/>
        </w:rPr>
        <w:t>, su</w:t>
      </w:r>
      <w:r w:rsidRPr="00F428DA">
        <w:rPr>
          <w:spacing w:val="-1"/>
          <w:sz w:val="20"/>
          <w:szCs w:val="20"/>
        </w:rPr>
        <w:t>c</w:t>
      </w:r>
      <w:r w:rsidRPr="00F428DA">
        <w:rPr>
          <w:sz w:val="20"/>
          <w:szCs w:val="20"/>
        </w:rPr>
        <w:t>h</w:t>
      </w:r>
      <w:r w:rsidRPr="00F428DA">
        <w:rPr>
          <w:spacing w:val="2"/>
          <w:sz w:val="20"/>
          <w:szCs w:val="20"/>
        </w:rPr>
        <w:t xml:space="preserve"> </w:t>
      </w:r>
      <w:r w:rsidRPr="00F428DA">
        <w:rPr>
          <w:spacing w:val="-1"/>
          <w:sz w:val="20"/>
          <w:szCs w:val="20"/>
        </w:rPr>
        <w:t>c</w:t>
      </w:r>
      <w:r w:rsidRPr="00F428DA">
        <w:rPr>
          <w:sz w:val="20"/>
          <w:szCs w:val="20"/>
        </w:rPr>
        <w:t>o</w:t>
      </w:r>
      <w:r w:rsidRPr="00F428DA">
        <w:rPr>
          <w:spacing w:val="3"/>
          <w:sz w:val="20"/>
          <w:szCs w:val="20"/>
        </w:rPr>
        <w:t>m</w:t>
      </w:r>
      <w:r w:rsidRPr="00F428DA">
        <w:rPr>
          <w:sz w:val="20"/>
          <w:szCs w:val="20"/>
        </w:rPr>
        <w:t>m</w:t>
      </w:r>
      <w:r w:rsidRPr="00F428DA">
        <w:rPr>
          <w:spacing w:val="-1"/>
          <w:sz w:val="20"/>
          <w:szCs w:val="20"/>
        </w:rPr>
        <w:t>e</w:t>
      </w:r>
      <w:r w:rsidRPr="00F428DA">
        <w:rPr>
          <w:sz w:val="20"/>
          <w:szCs w:val="20"/>
        </w:rPr>
        <w:t>nts sh</w:t>
      </w:r>
      <w:r w:rsidRPr="00F428DA">
        <w:rPr>
          <w:spacing w:val="-1"/>
          <w:sz w:val="20"/>
          <w:szCs w:val="20"/>
        </w:rPr>
        <w:t>a</w:t>
      </w:r>
      <w:r w:rsidRPr="00F428DA">
        <w:rPr>
          <w:sz w:val="20"/>
          <w:szCs w:val="20"/>
        </w:rPr>
        <w:t xml:space="preserve">ll not </w:t>
      </w:r>
      <w:r w:rsidRPr="00F428DA">
        <w:rPr>
          <w:spacing w:val="-1"/>
          <w:sz w:val="20"/>
          <w:szCs w:val="20"/>
        </w:rPr>
        <w:t>crea</w:t>
      </w:r>
      <w:r w:rsidRPr="00F428DA">
        <w:rPr>
          <w:sz w:val="20"/>
          <w:szCs w:val="20"/>
        </w:rPr>
        <w:t>te</w:t>
      </w:r>
      <w:r w:rsidRPr="00F428DA">
        <w:rPr>
          <w:spacing w:val="-1"/>
          <w:sz w:val="20"/>
          <w:szCs w:val="20"/>
        </w:rPr>
        <w:t xml:space="preserve"> </w:t>
      </w:r>
      <w:r w:rsidRPr="00F428DA">
        <w:rPr>
          <w:spacing w:val="2"/>
          <w:sz w:val="20"/>
          <w:szCs w:val="20"/>
        </w:rPr>
        <w:t>o</w:t>
      </w:r>
      <w:r w:rsidRPr="00F428DA">
        <w:rPr>
          <w:sz w:val="20"/>
          <w:szCs w:val="20"/>
        </w:rPr>
        <w:t>r</w:t>
      </w:r>
      <w:r w:rsidRPr="00F428DA">
        <w:rPr>
          <w:spacing w:val="2"/>
          <w:sz w:val="20"/>
          <w:szCs w:val="20"/>
        </w:rPr>
        <w:t xml:space="preserve"> </w:t>
      </w:r>
      <w:r w:rsidRPr="00F428DA">
        <w:rPr>
          <w:spacing w:val="-1"/>
          <w:sz w:val="20"/>
          <w:szCs w:val="20"/>
        </w:rPr>
        <w:t>a</w:t>
      </w:r>
      <w:r w:rsidRPr="00F428DA">
        <w:rPr>
          <w:sz w:val="20"/>
          <w:szCs w:val="20"/>
        </w:rPr>
        <w:t>lt</w:t>
      </w:r>
      <w:r w:rsidRPr="00F428DA">
        <w:rPr>
          <w:spacing w:val="-1"/>
          <w:sz w:val="20"/>
          <w:szCs w:val="20"/>
        </w:rPr>
        <w:t>e</w:t>
      </w:r>
      <w:r w:rsidRPr="00F428DA">
        <w:rPr>
          <w:sz w:val="20"/>
          <w:szCs w:val="20"/>
        </w:rPr>
        <w:t>r</w:t>
      </w:r>
      <w:r w:rsidRPr="00F428DA">
        <w:rPr>
          <w:spacing w:val="-1"/>
          <w:sz w:val="20"/>
          <w:szCs w:val="20"/>
        </w:rPr>
        <w:t xml:space="preserve"> a</w:t>
      </w:r>
      <w:r w:rsidRPr="00F428DA">
        <w:rPr>
          <w:spacing w:val="5"/>
          <w:sz w:val="20"/>
          <w:szCs w:val="20"/>
        </w:rPr>
        <w:t>n</w:t>
      </w:r>
      <w:r w:rsidRPr="00F428DA">
        <w:rPr>
          <w:sz w:val="20"/>
          <w:szCs w:val="20"/>
        </w:rPr>
        <w:t>y</w:t>
      </w:r>
      <w:r w:rsidRPr="00F428DA">
        <w:rPr>
          <w:spacing w:val="-5"/>
          <w:sz w:val="20"/>
          <w:szCs w:val="20"/>
        </w:rPr>
        <w:t xml:space="preserve"> </w:t>
      </w:r>
      <w:r w:rsidRPr="00F428DA">
        <w:rPr>
          <w:spacing w:val="-1"/>
          <w:sz w:val="20"/>
          <w:szCs w:val="20"/>
        </w:rPr>
        <w:t>r</w:t>
      </w:r>
      <w:r w:rsidRPr="00F428DA">
        <w:rPr>
          <w:spacing w:val="3"/>
          <w:sz w:val="20"/>
          <w:szCs w:val="20"/>
        </w:rPr>
        <w:t>i</w:t>
      </w:r>
      <w:r w:rsidRPr="00F428DA">
        <w:rPr>
          <w:spacing w:val="-2"/>
          <w:sz w:val="20"/>
          <w:szCs w:val="20"/>
        </w:rPr>
        <w:t>g</w:t>
      </w:r>
      <w:r w:rsidRPr="00F428DA">
        <w:rPr>
          <w:sz w:val="20"/>
          <w:szCs w:val="20"/>
        </w:rPr>
        <w:t>hts th</w:t>
      </w:r>
      <w:r w:rsidRPr="00F428DA">
        <w:rPr>
          <w:spacing w:val="-1"/>
          <w:sz w:val="20"/>
          <w:szCs w:val="20"/>
        </w:rPr>
        <w:t>a</w:t>
      </w:r>
      <w:r w:rsidRPr="00F428DA">
        <w:rPr>
          <w:sz w:val="20"/>
          <w:szCs w:val="20"/>
        </w:rPr>
        <w:t>t v</w:t>
      </w:r>
      <w:r w:rsidRPr="00F428DA">
        <w:rPr>
          <w:spacing w:val="-1"/>
          <w:sz w:val="20"/>
          <w:szCs w:val="20"/>
        </w:rPr>
        <w:t>a</w:t>
      </w:r>
      <w:r w:rsidRPr="00F428DA">
        <w:rPr>
          <w:spacing w:val="4"/>
          <w:sz w:val="20"/>
          <w:szCs w:val="20"/>
        </w:rPr>
        <w:t>r</w:t>
      </w:r>
      <w:r w:rsidRPr="00F428DA">
        <w:rPr>
          <w:sz w:val="20"/>
          <w:szCs w:val="20"/>
        </w:rPr>
        <w:t>y</w:t>
      </w:r>
      <w:r w:rsidRPr="00F428DA">
        <w:rPr>
          <w:spacing w:val="-5"/>
          <w:sz w:val="20"/>
          <w:szCs w:val="20"/>
        </w:rPr>
        <w:t xml:space="preserve"> </w:t>
      </w:r>
      <w:r w:rsidRPr="00F428DA">
        <w:rPr>
          <w:spacing w:val="-1"/>
          <w:sz w:val="20"/>
          <w:szCs w:val="20"/>
        </w:rPr>
        <w:t>fr</w:t>
      </w:r>
      <w:r w:rsidRPr="00F428DA">
        <w:rPr>
          <w:sz w:val="20"/>
          <w:szCs w:val="20"/>
        </w:rPr>
        <w:t>om the</w:t>
      </w:r>
      <w:r w:rsidRPr="00F428DA">
        <w:rPr>
          <w:spacing w:val="1"/>
          <w:sz w:val="20"/>
          <w:szCs w:val="20"/>
        </w:rPr>
        <w:t xml:space="preserve"> </w:t>
      </w:r>
      <w:r w:rsidRPr="00F428DA">
        <w:rPr>
          <w:spacing w:val="-1"/>
          <w:sz w:val="20"/>
          <w:szCs w:val="20"/>
        </w:rPr>
        <w:t>a</w:t>
      </w:r>
      <w:r w:rsidRPr="00F428DA">
        <w:rPr>
          <w:sz w:val="20"/>
          <w:szCs w:val="20"/>
        </w:rPr>
        <w:t>bove</w:t>
      </w:r>
      <w:r w:rsidRPr="00F428DA">
        <w:rPr>
          <w:spacing w:val="1"/>
          <w:sz w:val="20"/>
          <w:szCs w:val="20"/>
        </w:rPr>
        <w:t xml:space="preserve"> </w:t>
      </w:r>
      <w:r w:rsidRPr="00F428DA">
        <w:rPr>
          <w:sz w:val="20"/>
          <w:szCs w:val="20"/>
        </w:rPr>
        <w:t>l</w:t>
      </w:r>
      <w:r w:rsidRPr="00F428DA">
        <w:rPr>
          <w:spacing w:val="-1"/>
          <w:sz w:val="20"/>
          <w:szCs w:val="20"/>
        </w:rPr>
        <w:t>a</w:t>
      </w:r>
      <w:r w:rsidRPr="00F428DA">
        <w:rPr>
          <w:sz w:val="20"/>
          <w:szCs w:val="20"/>
        </w:rPr>
        <w:t>n</w:t>
      </w:r>
      <w:r w:rsidRPr="00F428DA">
        <w:rPr>
          <w:spacing w:val="-2"/>
          <w:sz w:val="20"/>
          <w:szCs w:val="20"/>
        </w:rPr>
        <w:t>g</w:t>
      </w:r>
      <w:r w:rsidRPr="00F428DA">
        <w:rPr>
          <w:spacing w:val="2"/>
          <w:sz w:val="20"/>
          <w:szCs w:val="20"/>
        </w:rPr>
        <w:t>u</w:t>
      </w:r>
      <w:r w:rsidRPr="00F428DA">
        <w:rPr>
          <w:spacing w:val="1"/>
          <w:sz w:val="20"/>
          <w:szCs w:val="20"/>
        </w:rPr>
        <w:t>a</w:t>
      </w:r>
      <w:r w:rsidRPr="00F428DA">
        <w:rPr>
          <w:spacing w:val="-2"/>
          <w:sz w:val="20"/>
          <w:szCs w:val="20"/>
        </w:rPr>
        <w:t>g</w:t>
      </w:r>
      <w:r w:rsidRPr="00F428DA">
        <w:rPr>
          <w:spacing w:val="-1"/>
          <w:sz w:val="20"/>
          <w:szCs w:val="20"/>
        </w:rPr>
        <w:t>e</w:t>
      </w:r>
      <w:r w:rsidRPr="00F428DA">
        <w:rPr>
          <w:spacing w:val="2"/>
          <w:sz w:val="20"/>
          <w:szCs w:val="20"/>
        </w:rPr>
        <w:t>]</w:t>
      </w:r>
      <w:r w:rsidRPr="00F428DA">
        <w:rPr>
          <w:sz w:val="20"/>
          <w:szCs w:val="20"/>
        </w:rPr>
        <w:t>.</w:t>
      </w:r>
    </w:p>
    <w:p w14:paraId="324862A9" w14:textId="77777777" w:rsidR="00E842CF" w:rsidRPr="00F428DA" w:rsidRDefault="00E842CF" w:rsidP="00E842CF">
      <w:pPr>
        <w:pStyle w:val="BodyText"/>
        <w:jc w:val="both"/>
        <w:rPr>
          <w:sz w:val="20"/>
          <w:szCs w:val="20"/>
        </w:rPr>
      </w:pPr>
    </w:p>
    <w:p w14:paraId="1DFDBE78" w14:textId="77777777" w:rsidR="00E842CF" w:rsidRPr="00F428DA" w:rsidRDefault="00E842CF" w:rsidP="00E842CF">
      <w:pPr>
        <w:autoSpaceDE w:val="0"/>
        <w:autoSpaceDN w:val="0"/>
        <w:adjustRightInd w:val="0"/>
        <w:ind w:left="3292" w:right="3273"/>
        <w:jc w:val="center"/>
        <w:rPr>
          <w:sz w:val="20"/>
          <w:szCs w:val="20"/>
        </w:rPr>
      </w:pPr>
      <w:r w:rsidRPr="00F428DA">
        <w:rPr>
          <w:b/>
          <w:bCs/>
          <w:spacing w:val="-1"/>
          <w:sz w:val="20"/>
          <w:szCs w:val="20"/>
        </w:rPr>
        <w:t>[</w:t>
      </w:r>
      <w:r w:rsidRPr="00F428DA">
        <w:rPr>
          <w:spacing w:val="-2"/>
          <w:sz w:val="20"/>
          <w:szCs w:val="20"/>
        </w:rPr>
        <w:t>B</w:t>
      </w:r>
      <w:r w:rsidRPr="00F428DA">
        <w:rPr>
          <w:sz w:val="20"/>
          <w:szCs w:val="20"/>
        </w:rPr>
        <w:t>A</w:t>
      </w:r>
      <w:r w:rsidRPr="00F428DA">
        <w:rPr>
          <w:spacing w:val="2"/>
          <w:sz w:val="20"/>
          <w:szCs w:val="20"/>
        </w:rPr>
        <w:t>N</w:t>
      </w:r>
      <w:r w:rsidRPr="00F428DA">
        <w:rPr>
          <w:sz w:val="20"/>
          <w:szCs w:val="20"/>
        </w:rPr>
        <w:t xml:space="preserve">K </w:t>
      </w:r>
      <w:r w:rsidRPr="00F428DA">
        <w:rPr>
          <w:spacing w:val="3"/>
          <w:sz w:val="20"/>
          <w:szCs w:val="20"/>
        </w:rPr>
        <w:t>S</w:t>
      </w:r>
      <w:r w:rsidRPr="00F428DA">
        <w:rPr>
          <w:spacing w:val="-3"/>
          <w:sz w:val="20"/>
          <w:szCs w:val="20"/>
        </w:rPr>
        <w:t>I</w:t>
      </w:r>
      <w:r w:rsidRPr="00F428DA">
        <w:rPr>
          <w:sz w:val="20"/>
          <w:szCs w:val="20"/>
        </w:rPr>
        <w:t>GNA</w:t>
      </w:r>
      <w:r w:rsidRPr="00F428DA">
        <w:rPr>
          <w:spacing w:val="2"/>
          <w:sz w:val="20"/>
          <w:szCs w:val="20"/>
        </w:rPr>
        <w:t>T</w:t>
      </w:r>
      <w:r w:rsidRPr="00F428DA">
        <w:rPr>
          <w:sz w:val="20"/>
          <w:szCs w:val="20"/>
        </w:rPr>
        <w:t>U</w:t>
      </w:r>
      <w:r w:rsidRPr="00F428DA">
        <w:rPr>
          <w:spacing w:val="1"/>
          <w:sz w:val="20"/>
          <w:szCs w:val="20"/>
        </w:rPr>
        <w:t>R</w:t>
      </w:r>
      <w:r w:rsidRPr="00F428DA">
        <w:rPr>
          <w:sz w:val="20"/>
          <w:szCs w:val="20"/>
        </w:rPr>
        <w:t>E</w:t>
      </w:r>
      <w:r w:rsidRPr="00F428DA">
        <w:rPr>
          <w:b/>
          <w:bCs/>
          <w:sz w:val="20"/>
          <w:szCs w:val="20"/>
        </w:rPr>
        <w:t>]</w:t>
      </w:r>
    </w:p>
    <w:p w14:paraId="2A80C99A" w14:textId="77777777" w:rsidR="00E842CF" w:rsidRPr="00F428DA" w:rsidRDefault="00E842CF" w:rsidP="00E842CF">
      <w:pPr>
        <w:rPr>
          <w:b/>
          <w:sz w:val="20"/>
          <w:szCs w:val="20"/>
        </w:rPr>
      </w:pPr>
      <w:r w:rsidRPr="00F428DA">
        <w:rPr>
          <w:b/>
          <w:sz w:val="20"/>
          <w:szCs w:val="20"/>
        </w:rPr>
        <w:br w:type="page"/>
      </w:r>
    </w:p>
    <w:p w14:paraId="09DB3457" w14:textId="77777777" w:rsidR="008B22FA" w:rsidRPr="00F428DA" w:rsidRDefault="008B22FA" w:rsidP="008B22FA">
      <w:pPr>
        <w:jc w:val="center"/>
        <w:rPr>
          <w:b/>
        </w:rPr>
      </w:pPr>
      <w:r w:rsidRPr="00F428DA">
        <w:rPr>
          <w:b/>
        </w:rPr>
        <w:lastRenderedPageBreak/>
        <w:t>Form of Letter of Credit</w:t>
      </w:r>
    </w:p>
    <w:p w14:paraId="397393E5" w14:textId="77777777" w:rsidR="008B22FA" w:rsidRPr="00F428DA" w:rsidRDefault="008B22FA" w:rsidP="008B22FA">
      <w:pPr>
        <w:jc w:val="center"/>
      </w:pPr>
    </w:p>
    <w:p w14:paraId="29C2E1C7" w14:textId="54780341" w:rsidR="00E842CF" w:rsidRPr="00F428DA" w:rsidRDefault="00E842CF" w:rsidP="00E842CF">
      <w:pPr>
        <w:autoSpaceDE w:val="0"/>
        <w:autoSpaceDN w:val="0"/>
        <w:adjustRightInd w:val="0"/>
        <w:spacing w:before="29" w:line="271" w:lineRule="exact"/>
        <w:ind w:left="3838" w:right="3820"/>
        <w:jc w:val="center"/>
        <w:rPr>
          <w:u w:val="single"/>
        </w:rPr>
      </w:pPr>
      <w:r w:rsidRPr="00F428DA">
        <w:rPr>
          <w:b/>
          <w:position w:val="-1"/>
          <w:u w:val="single"/>
        </w:rPr>
        <w:t>O</w:t>
      </w:r>
      <w:r w:rsidRPr="00F428DA">
        <w:rPr>
          <w:b/>
          <w:spacing w:val="-3"/>
          <w:position w:val="-1"/>
          <w:u w:val="single"/>
        </w:rPr>
        <w:t>P</w:t>
      </w:r>
      <w:r w:rsidRPr="00F428DA">
        <w:rPr>
          <w:b/>
          <w:spacing w:val="1"/>
          <w:position w:val="-1"/>
          <w:u w:val="single"/>
        </w:rPr>
        <w:t>T</w:t>
      </w:r>
      <w:r w:rsidRPr="00F428DA">
        <w:rPr>
          <w:b/>
          <w:position w:val="-1"/>
          <w:u w:val="single"/>
        </w:rPr>
        <w:t>ION</w:t>
      </w:r>
      <w:r w:rsidRPr="00F428DA">
        <w:rPr>
          <w:b/>
          <w:spacing w:val="-1"/>
          <w:position w:val="-1"/>
          <w:u w:val="single"/>
        </w:rPr>
        <w:t xml:space="preserve"> </w:t>
      </w:r>
      <w:r w:rsidRPr="00F428DA">
        <w:rPr>
          <w:b/>
          <w:position w:val="-1"/>
          <w:u w:val="single"/>
        </w:rPr>
        <w:t>2</w:t>
      </w:r>
    </w:p>
    <w:p w14:paraId="345C580D" w14:textId="77777777" w:rsidR="00E842CF" w:rsidRPr="00F428DA" w:rsidRDefault="00E842CF" w:rsidP="000D0689">
      <w:pPr>
        <w:autoSpaceDE w:val="0"/>
        <w:autoSpaceDN w:val="0"/>
        <w:adjustRightInd w:val="0"/>
        <w:spacing w:before="7" w:line="240" w:lineRule="exact"/>
        <w:rPr>
          <w:sz w:val="20"/>
          <w:szCs w:val="20"/>
        </w:rPr>
      </w:pPr>
    </w:p>
    <w:p w14:paraId="55AAAC82" w14:textId="77777777" w:rsidR="00E842CF" w:rsidRPr="00F428DA" w:rsidRDefault="00E842CF" w:rsidP="00E842CF">
      <w:pPr>
        <w:autoSpaceDE w:val="0"/>
        <w:autoSpaceDN w:val="0"/>
        <w:adjustRightInd w:val="0"/>
        <w:spacing w:line="200" w:lineRule="exact"/>
        <w:rPr>
          <w:sz w:val="20"/>
          <w:szCs w:val="20"/>
        </w:rPr>
      </w:pPr>
    </w:p>
    <w:p w14:paraId="0FA8E380" w14:textId="77777777" w:rsidR="00E842CF" w:rsidRPr="00F428DA" w:rsidRDefault="00E842CF" w:rsidP="00E842CF">
      <w:pPr>
        <w:tabs>
          <w:tab w:val="left" w:pos="5240"/>
          <w:tab w:val="left" w:pos="9360"/>
        </w:tabs>
        <w:autoSpaceDE w:val="0"/>
        <w:autoSpaceDN w:val="0"/>
        <w:adjustRightInd w:val="0"/>
        <w:spacing w:before="29"/>
        <w:jc w:val="center"/>
        <w:rPr>
          <w:sz w:val="20"/>
          <w:szCs w:val="20"/>
        </w:rPr>
      </w:pPr>
      <w:r w:rsidRPr="00F428DA">
        <w:rPr>
          <w:spacing w:val="-3"/>
          <w:sz w:val="20"/>
          <w:szCs w:val="20"/>
        </w:rPr>
        <w:t>I</w:t>
      </w:r>
      <w:r w:rsidRPr="00F428DA">
        <w:rPr>
          <w:spacing w:val="1"/>
          <w:sz w:val="20"/>
          <w:szCs w:val="20"/>
        </w:rPr>
        <w:t>RR</w:t>
      </w:r>
      <w:r w:rsidRPr="00F428DA">
        <w:rPr>
          <w:sz w:val="20"/>
          <w:szCs w:val="20"/>
        </w:rPr>
        <w:t>EVO</w:t>
      </w:r>
      <w:r w:rsidRPr="00F428DA">
        <w:rPr>
          <w:spacing w:val="1"/>
          <w:sz w:val="20"/>
          <w:szCs w:val="20"/>
        </w:rPr>
        <w:t>C</w:t>
      </w:r>
      <w:r w:rsidRPr="00F428DA">
        <w:rPr>
          <w:spacing w:val="2"/>
          <w:sz w:val="20"/>
          <w:szCs w:val="20"/>
        </w:rPr>
        <w:t>A</w:t>
      </w:r>
      <w:r w:rsidRPr="00F428DA">
        <w:rPr>
          <w:spacing w:val="1"/>
          <w:sz w:val="20"/>
          <w:szCs w:val="20"/>
        </w:rPr>
        <w:t>B</w:t>
      </w:r>
      <w:r w:rsidRPr="00F428DA">
        <w:rPr>
          <w:spacing w:val="-3"/>
          <w:sz w:val="20"/>
          <w:szCs w:val="20"/>
        </w:rPr>
        <w:t>L</w:t>
      </w:r>
      <w:r w:rsidRPr="00F428DA">
        <w:rPr>
          <w:sz w:val="20"/>
          <w:szCs w:val="20"/>
        </w:rPr>
        <w:t xml:space="preserve">E </w:t>
      </w:r>
      <w:r w:rsidRPr="00F428DA">
        <w:rPr>
          <w:spacing w:val="1"/>
          <w:sz w:val="20"/>
          <w:szCs w:val="20"/>
        </w:rPr>
        <w:t>S</w:t>
      </w:r>
      <w:r w:rsidRPr="00F428DA">
        <w:rPr>
          <w:sz w:val="20"/>
          <w:szCs w:val="20"/>
        </w:rPr>
        <w:t>TA</w:t>
      </w:r>
      <w:r w:rsidRPr="00F428DA">
        <w:rPr>
          <w:spacing w:val="2"/>
          <w:sz w:val="20"/>
          <w:szCs w:val="20"/>
        </w:rPr>
        <w:t>N</w:t>
      </w:r>
      <w:r w:rsidRPr="00F428DA">
        <w:rPr>
          <w:sz w:val="20"/>
          <w:szCs w:val="20"/>
        </w:rPr>
        <w:t>D</w:t>
      </w:r>
      <w:r w:rsidRPr="00F428DA">
        <w:rPr>
          <w:spacing w:val="-2"/>
          <w:sz w:val="20"/>
          <w:szCs w:val="20"/>
        </w:rPr>
        <w:t>B</w:t>
      </w:r>
      <w:r w:rsidRPr="00F428DA">
        <w:rPr>
          <w:sz w:val="20"/>
          <w:szCs w:val="20"/>
        </w:rPr>
        <w:t>Y</w:t>
      </w:r>
      <w:r w:rsidRPr="00F428DA">
        <w:rPr>
          <w:spacing w:val="2"/>
          <w:sz w:val="20"/>
          <w:szCs w:val="20"/>
        </w:rPr>
        <w:t xml:space="preserve"> </w:t>
      </w:r>
      <w:r w:rsidRPr="00F428DA">
        <w:rPr>
          <w:spacing w:val="-3"/>
          <w:sz w:val="20"/>
          <w:szCs w:val="20"/>
        </w:rPr>
        <w:t>L</w:t>
      </w:r>
      <w:r w:rsidRPr="00F428DA">
        <w:rPr>
          <w:sz w:val="20"/>
          <w:szCs w:val="20"/>
        </w:rPr>
        <w:t>E</w:t>
      </w:r>
      <w:r w:rsidRPr="00F428DA">
        <w:rPr>
          <w:spacing w:val="2"/>
          <w:sz w:val="20"/>
          <w:szCs w:val="20"/>
        </w:rPr>
        <w:t>T</w:t>
      </w:r>
      <w:r w:rsidRPr="00F428DA">
        <w:rPr>
          <w:sz w:val="20"/>
          <w:szCs w:val="20"/>
        </w:rPr>
        <w:t>TER</w:t>
      </w:r>
      <w:r w:rsidRPr="00F428DA">
        <w:rPr>
          <w:spacing w:val="1"/>
          <w:sz w:val="20"/>
          <w:szCs w:val="20"/>
        </w:rPr>
        <w:t xml:space="preserve"> </w:t>
      </w:r>
      <w:r w:rsidRPr="00F428DA">
        <w:rPr>
          <w:sz w:val="20"/>
          <w:szCs w:val="20"/>
        </w:rPr>
        <w:t>OF</w:t>
      </w:r>
      <w:r w:rsidRPr="00F428DA">
        <w:rPr>
          <w:spacing w:val="-1"/>
          <w:sz w:val="20"/>
          <w:szCs w:val="20"/>
        </w:rPr>
        <w:t xml:space="preserve"> </w:t>
      </w:r>
      <w:r w:rsidRPr="00F428DA">
        <w:rPr>
          <w:spacing w:val="1"/>
          <w:sz w:val="20"/>
          <w:szCs w:val="20"/>
        </w:rPr>
        <w:t>CR</w:t>
      </w:r>
      <w:r w:rsidRPr="00F428DA">
        <w:rPr>
          <w:spacing w:val="2"/>
          <w:sz w:val="20"/>
          <w:szCs w:val="20"/>
        </w:rPr>
        <w:t>ED</w:t>
      </w:r>
      <w:r w:rsidRPr="00F428DA">
        <w:rPr>
          <w:spacing w:val="-3"/>
          <w:sz w:val="20"/>
          <w:szCs w:val="20"/>
        </w:rPr>
        <w:t>I</w:t>
      </w:r>
      <w:r w:rsidRPr="00F428DA">
        <w:rPr>
          <w:sz w:val="20"/>
          <w:szCs w:val="20"/>
        </w:rPr>
        <w:t xml:space="preserve">T </w:t>
      </w:r>
      <w:r w:rsidRPr="00F428DA">
        <w:rPr>
          <w:spacing w:val="-1"/>
          <w:sz w:val="20"/>
          <w:szCs w:val="20"/>
        </w:rPr>
        <w:t>F</w:t>
      </w:r>
      <w:r w:rsidRPr="00F428DA">
        <w:rPr>
          <w:sz w:val="20"/>
          <w:szCs w:val="20"/>
        </w:rPr>
        <w:t>O</w:t>
      </w:r>
      <w:r w:rsidRPr="00F428DA">
        <w:rPr>
          <w:spacing w:val="1"/>
          <w:sz w:val="20"/>
          <w:szCs w:val="20"/>
        </w:rPr>
        <w:t>R</w:t>
      </w:r>
      <w:r w:rsidRPr="00F428DA">
        <w:rPr>
          <w:sz w:val="20"/>
          <w:szCs w:val="20"/>
        </w:rPr>
        <w:t xml:space="preserve">M </w:t>
      </w:r>
    </w:p>
    <w:p w14:paraId="5D2C6B08" w14:textId="77777777" w:rsidR="00E842CF" w:rsidRPr="00F428DA" w:rsidRDefault="00E842CF" w:rsidP="00E842CF">
      <w:pPr>
        <w:tabs>
          <w:tab w:val="left" w:pos="5240"/>
          <w:tab w:val="left" w:pos="9360"/>
        </w:tabs>
        <w:autoSpaceDE w:val="0"/>
        <w:autoSpaceDN w:val="0"/>
        <w:adjustRightInd w:val="0"/>
        <w:spacing w:before="29"/>
        <w:jc w:val="center"/>
        <w:rPr>
          <w:sz w:val="20"/>
          <w:szCs w:val="20"/>
          <w:u w:val="single"/>
        </w:rPr>
      </w:pPr>
      <w:r w:rsidRPr="00F428DA">
        <w:rPr>
          <w:sz w:val="20"/>
          <w:szCs w:val="20"/>
        </w:rPr>
        <w:t>DATE OF</w:t>
      </w:r>
      <w:r w:rsidRPr="00F428DA">
        <w:rPr>
          <w:spacing w:val="3"/>
          <w:sz w:val="20"/>
          <w:szCs w:val="20"/>
        </w:rPr>
        <w:t xml:space="preserve"> </w:t>
      </w:r>
      <w:r w:rsidRPr="00F428DA">
        <w:rPr>
          <w:spacing w:val="-6"/>
          <w:sz w:val="20"/>
          <w:szCs w:val="20"/>
        </w:rPr>
        <w:t>I</w:t>
      </w:r>
      <w:r w:rsidRPr="00F428DA">
        <w:rPr>
          <w:spacing w:val="1"/>
          <w:sz w:val="20"/>
          <w:szCs w:val="20"/>
        </w:rPr>
        <w:t>SS</w:t>
      </w:r>
      <w:r w:rsidRPr="00F428DA">
        <w:rPr>
          <w:sz w:val="20"/>
          <w:szCs w:val="20"/>
        </w:rPr>
        <w:t>U</w:t>
      </w:r>
      <w:r w:rsidRPr="00F428DA">
        <w:rPr>
          <w:spacing w:val="2"/>
          <w:sz w:val="20"/>
          <w:szCs w:val="20"/>
        </w:rPr>
        <w:t>A</w:t>
      </w:r>
      <w:r w:rsidRPr="00F428DA">
        <w:rPr>
          <w:sz w:val="20"/>
          <w:szCs w:val="20"/>
        </w:rPr>
        <w:t>N</w:t>
      </w:r>
      <w:r w:rsidRPr="00F428DA">
        <w:rPr>
          <w:spacing w:val="1"/>
          <w:sz w:val="20"/>
          <w:szCs w:val="20"/>
        </w:rPr>
        <w:t>C</w:t>
      </w:r>
      <w:r w:rsidRPr="00F428DA">
        <w:rPr>
          <w:sz w:val="20"/>
          <w:szCs w:val="20"/>
        </w:rPr>
        <w:t xml:space="preserve">E: </w:t>
      </w:r>
      <w:r w:rsidRPr="00F428DA">
        <w:rPr>
          <w:sz w:val="20"/>
          <w:szCs w:val="20"/>
          <w:u w:val="single"/>
        </w:rPr>
        <w:tab/>
      </w:r>
    </w:p>
    <w:p w14:paraId="0C130154" w14:textId="77777777" w:rsidR="00E842CF" w:rsidRPr="00F428DA" w:rsidRDefault="00E842CF" w:rsidP="00E842CF">
      <w:pPr>
        <w:tabs>
          <w:tab w:val="left" w:pos="5240"/>
        </w:tabs>
        <w:autoSpaceDE w:val="0"/>
        <w:autoSpaceDN w:val="0"/>
        <w:adjustRightInd w:val="0"/>
        <w:spacing w:before="29"/>
        <w:ind w:left="931" w:right="1292" w:hanging="931"/>
        <w:rPr>
          <w:sz w:val="20"/>
          <w:szCs w:val="20"/>
        </w:rPr>
      </w:pPr>
    </w:p>
    <w:p w14:paraId="5026AAD0" w14:textId="77777777" w:rsidR="00E842CF" w:rsidRPr="00F428DA" w:rsidRDefault="00E842CF" w:rsidP="00E842CF">
      <w:pPr>
        <w:autoSpaceDE w:val="0"/>
        <w:autoSpaceDN w:val="0"/>
        <w:adjustRightInd w:val="0"/>
        <w:spacing w:line="271" w:lineRule="exact"/>
        <w:ind w:left="120" w:right="-76"/>
        <w:rPr>
          <w:sz w:val="20"/>
          <w:szCs w:val="20"/>
        </w:rPr>
      </w:pPr>
      <w:r w:rsidRPr="00F428DA">
        <w:rPr>
          <w:b/>
          <w:bCs/>
          <w:spacing w:val="-1"/>
          <w:position w:val="-1"/>
          <w:sz w:val="20"/>
          <w:szCs w:val="20"/>
        </w:rPr>
        <w:t>[</w:t>
      </w:r>
      <w:r w:rsidRPr="00F428DA">
        <w:rPr>
          <w:position w:val="-1"/>
          <w:sz w:val="20"/>
          <w:szCs w:val="20"/>
        </w:rPr>
        <w:t>Add</w:t>
      </w:r>
      <w:r w:rsidRPr="00F428DA">
        <w:rPr>
          <w:spacing w:val="-1"/>
          <w:position w:val="-1"/>
          <w:sz w:val="20"/>
          <w:szCs w:val="20"/>
        </w:rPr>
        <w:t>re</w:t>
      </w:r>
      <w:r w:rsidRPr="00F428DA">
        <w:rPr>
          <w:position w:val="-1"/>
          <w:sz w:val="20"/>
          <w:szCs w:val="20"/>
        </w:rPr>
        <w:t>ss</w:t>
      </w:r>
      <w:r w:rsidRPr="00F428DA">
        <w:rPr>
          <w:b/>
          <w:bCs/>
          <w:position w:val="-1"/>
          <w:sz w:val="20"/>
          <w:szCs w:val="20"/>
        </w:rPr>
        <w:t>]</w:t>
      </w:r>
    </w:p>
    <w:p w14:paraId="7673C959" w14:textId="77777777" w:rsidR="00E842CF" w:rsidRPr="00F428DA" w:rsidRDefault="00E842CF" w:rsidP="00E842CF">
      <w:pPr>
        <w:tabs>
          <w:tab w:val="left" w:pos="5240"/>
        </w:tabs>
        <w:autoSpaceDE w:val="0"/>
        <w:autoSpaceDN w:val="0"/>
        <w:adjustRightInd w:val="0"/>
        <w:spacing w:before="29"/>
        <w:ind w:left="931" w:right="1292" w:hanging="931"/>
        <w:rPr>
          <w:sz w:val="20"/>
          <w:szCs w:val="20"/>
        </w:rPr>
      </w:pPr>
    </w:p>
    <w:p w14:paraId="530048BA" w14:textId="77777777" w:rsidR="00E842CF" w:rsidRPr="00F428DA" w:rsidRDefault="00E842CF" w:rsidP="00E842CF">
      <w:pPr>
        <w:tabs>
          <w:tab w:val="left" w:pos="4160"/>
        </w:tabs>
        <w:autoSpaceDE w:val="0"/>
        <w:autoSpaceDN w:val="0"/>
        <w:adjustRightInd w:val="0"/>
        <w:spacing w:before="29" w:line="271" w:lineRule="exact"/>
        <w:ind w:left="840" w:right="-20"/>
        <w:rPr>
          <w:sz w:val="20"/>
          <w:szCs w:val="20"/>
        </w:rPr>
      </w:pPr>
      <w:r w:rsidRPr="00F428DA">
        <w:rPr>
          <w:spacing w:val="1"/>
          <w:position w:val="-1"/>
          <w:sz w:val="20"/>
          <w:szCs w:val="20"/>
        </w:rPr>
        <w:t>R</w:t>
      </w:r>
      <w:r w:rsidRPr="00F428DA">
        <w:rPr>
          <w:spacing w:val="-1"/>
          <w:position w:val="-1"/>
          <w:sz w:val="20"/>
          <w:szCs w:val="20"/>
        </w:rPr>
        <w:t>e</w:t>
      </w:r>
      <w:r w:rsidRPr="00F428DA">
        <w:rPr>
          <w:position w:val="-1"/>
          <w:sz w:val="20"/>
          <w:szCs w:val="20"/>
        </w:rPr>
        <w:t xml:space="preserve">:  </w:t>
      </w:r>
      <w:r w:rsidRPr="00F428DA">
        <w:rPr>
          <w:spacing w:val="1"/>
          <w:position w:val="-1"/>
          <w:sz w:val="20"/>
          <w:szCs w:val="20"/>
        </w:rPr>
        <w:t>C</w:t>
      </w:r>
      <w:r w:rsidRPr="00F428DA">
        <w:rPr>
          <w:spacing w:val="-1"/>
          <w:position w:val="-1"/>
          <w:sz w:val="20"/>
          <w:szCs w:val="20"/>
        </w:rPr>
        <w:t>re</w:t>
      </w:r>
      <w:r w:rsidRPr="00F428DA">
        <w:rPr>
          <w:position w:val="-1"/>
          <w:sz w:val="20"/>
          <w:szCs w:val="20"/>
        </w:rPr>
        <w:t xml:space="preserve">dit No. </w:t>
      </w:r>
      <w:r w:rsidRPr="00F428DA">
        <w:rPr>
          <w:position w:val="-1"/>
          <w:sz w:val="20"/>
          <w:szCs w:val="20"/>
          <w:u w:val="single"/>
        </w:rPr>
        <w:t xml:space="preserve"> </w:t>
      </w:r>
      <w:r w:rsidRPr="00F428DA">
        <w:rPr>
          <w:position w:val="-1"/>
          <w:sz w:val="20"/>
          <w:szCs w:val="20"/>
          <w:u w:val="single"/>
        </w:rPr>
        <w:tab/>
      </w:r>
    </w:p>
    <w:p w14:paraId="4CF2E8E7" w14:textId="77777777" w:rsidR="00E842CF" w:rsidRPr="00F428DA" w:rsidRDefault="00E842CF" w:rsidP="00E842CF">
      <w:pPr>
        <w:autoSpaceDE w:val="0"/>
        <w:autoSpaceDN w:val="0"/>
        <w:adjustRightInd w:val="0"/>
        <w:spacing w:before="12" w:line="240" w:lineRule="exact"/>
        <w:rPr>
          <w:sz w:val="20"/>
          <w:szCs w:val="20"/>
        </w:rPr>
      </w:pPr>
    </w:p>
    <w:p w14:paraId="1DDDBDE3" w14:textId="77777777" w:rsidR="00E842CF" w:rsidRPr="00F428DA" w:rsidRDefault="00E842CF" w:rsidP="00E842CF">
      <w:pPr>
        <w:pStyle w:val="BodyText"/>
        <w:spacing w:after="240"/>
        <w:ind w:firstLine="720"/>
        <w:jc w:val="both"/>
        <w:rPr>
          <w:sz w:val="20"/>
          <w:szCs w:val="20"/>
        </w:rPr>
      </w:pPr>
      <w:r w:rsidRPr="00F428DA">
        <w:rPr>
          <w:sz w:val="20"/>
          <w:szCs w:val="20"/>
        </w:rPr>
        <w:t xml:space="preserve">We, ______________ (the “Issuing Bank”), hereby establish our Irrevocable Transferable Standby Letter of Credit (the “Letter of Credit”) in favor of </w:t>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rPr>
        <w:t xml:space="preserve"> (you, the “Beneficiary”) for the account of </w:t>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rPr>
        <w:t xml:space="preserve"> (the “Account Party”), for the aggregate amount not exceeding </w:t>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rPr>
        <w:t xml:space="preserve"> United States Dollars ($</w:t>
      </w:r>
      <w:r w:rsidRPr="00F428DA">
        <w:rPr>
          <w:sz w:val="20"/>
          <w:szCs w:val="20"/>
          <w:u w:val="single"/>
        </w:rPr>
        <w:tab/>
      </w:r>
      <w:r w:rsidRPr="00F428DA">
        <w:rPr>
          <w:sz w:val="20"/>
          <w:szCs w:val="20"/>
        </w:rPr>
        <w:t>), available to you at sight upon demand at our counters at</w:t>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5ECA6A61" w14:textId="0FE8FE2C" w:rsidR="00E842CF" w:rsidRPr="00F428DA" w:rsidRDefault="00E842CF" w:rsidP="00E842CF">
      <w:pPr>
        <w:pStyle w:val="BodyText"/>
        <w:spacing w:after="240"/>
        <w:ind w:left="720"/>
        <w:jc w:val="both"/>
        <w:rPr>
          <w:sz w:val="20"/>
          <w:szCs w:val="20"/>
        </w:rPr>
      </w:pPr>
      <w:r w:rsidRPr="00F428DA">
        <w:rPr>
          <w:sz w:val="20"/>
          <w:szCs w:val="20"/>
        </w:rPr>
        <w:t xml:space="preserve">1.  “An Event of Default (as defined in the Renewable Energy Credit Agreement dated as of ________ between </w:t>
      </w:r>
      <w:r w:rsidRPr="00F428DA">
        <w:rPr>
          <w:sz w:val="20"/>
          <w:szCs w:val="20"/>
          <w:u w:val="single"/>
        </w:rPr>
        <w:t>[Beneficiary Name]</w:t>
      </w:r>
      <w:r w:rsidRPr="00F428DA">
        <w:rPr>
          <w:sz w:val="20"/>
          <w:szCs w:val="20"/>
        </w:rPr>
        <w:t xml:space="preserve"> (“Beneficiary”) and [</w:t>
      </w:r>
      <w:r w:rsidRPr="00F428DA">
        <w:rPr>
          <w:sz w:val="20"/>
          <w:szCs w:val="20"/>
          <w:u w:val="single"/>
        </w:rPr>
        <w:t>Account Party’s Name</w:t>
      </w:r>
      <w:r w:rsidRPr="00F428DA">
        <w:rPr>
          <w:sz w:val="20"/>
          <w:szCs w:val="20"/>
        </w:rPr>
        <w:t>] (“Account Party”), as the same may be amended (the “</w:t>
      </w:r>
      <w:r w:rsidR="00AE59A0" w:rsidRPr="00F428DA">
        <w:rPr>
          <w:sz w:val="20"/>
          <w:szCs w:val="20"/>
        </w:rPr>
        <w:t>Agreement</w:t>
      </w:r>
      <w:r w:rsidRPr="00F428DA">
        <w:rPr>
          <w:sz w:val="20"/>
          <w:szCs w:val="20"/>
        </w:rPr>
        <w:t xml:space="preserve">”)) has occurred and is continuing with respect to Account Party under the </w:t>
      </w:r>
      <w:r w:rsidR="00AE59A0" w:rsidRPr="00F428DA">
        <w:rPr>
          <w:sz w:val="20"/>
          <w:szCs w:val="20"/>
        </w:rPr>
        <w:t>Agreement</w:t>
      </w:r>
      <w:r w:rsidRPr="00F428DA">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165FFEEE" w14:textId="351A208F" w:rsidR="00E842CF" w:rsidRPr="00F428DA" w:rsidRDefault="00E842CF" w:rsidP="00E842CF">
      <w:pPr>
        <w:pStyle w:val="BodyText"/>
        <w:spacing w:after="240"/>
        <w:ind w:left="720"/>
        <w:jc w:val="both"/>
        <w:rPr>
          <w:sz w:val="20"/>
          <w:szCs w:val="20"/>
        </w:rPr>
      </w:pPr>
      <w:r w:rsidRPr="00F428DA">
        <w:rPr>
          <w:sz w:val="20"/>
          <w:szCs w:val="20"/>
        </w:rPr>
        <w:t>2.  “An Early Termination Date (as defined in the Renewable Energy Credit Agreement dated as of ________ between [Beneficiary Name] (“Beneficiary”) and [Account Party’s Name] (“Account Party”), as the same may be amended (the “</w:t>
      </w:r>
      <w:r w:rsidR="00AE59A0" w:rsidRPr="00F428DA">
        <w:rPr>
          <w:sz w:val="20"/>
          <w:szCs w:val="20"/>
        </w:rPr>
        <w:t>Agreement</w:t>
      </w:r>
      <w:r w:rsidRPr="00F428DA">
        <w:rPr>
          <w:sz w:val="20"/>
          <w:szCs w:val="20"/>
        </w:rPr>
        <w:t xml:space="preserve">”)) has occurred and is continuing with respect to Account Party under the </w:t>
      </w:r>
      <w:r w:rsidR="00AE59A0" w:rsidRPr="00F428DA">
        <w:rPr>
          <w:sz w:val="20"/>
          <w:szCs w:val="20"/>
        </w:rPr>
        <w:t>Agreement</w:t>
      </w:r>
      <w:r w:rsidRPr="00F428DA">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7BC3B551" w14:textId="49D2CDA0" w:rsidR="00E842CF" w:rsidRPr="00F428DA" w:rsidRDefault="00E842CF" w:rsidP="00E842CF">
      <w:pPr>
        <w:pStyle w:val="BodyText"/>
        <w:spacing w:after="240"/>
        <w:ind w:left="720"/>
        <w:jc w:val="both"/>
        <w:rPr>
          <w:sz w:val="20"/>
          <w:szCs w:val="20"/>
        </w:rPr>
      </w:pPr>
      <w:r w:rsidRPr="00F428DA">
        <w:rPr>
          <w:sz w:val="20"/>
          <w:szCs w:val="20"/>
        </w:rPr>
        <w:t>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w:t>
      </w:r>
      <w:r w:rsidR="00AE59A0" w:rsidRPr="00F428DA">
        <w:rPr>
          <w:sz w:val="20"/>
          <w:szCs w:val="20"/>
        </w:rPr>
        <w:t>Agreement</w:t>
      </w:r>
      <w:r w:rsidRPr="00F428DA">
        <w:rPr>
          <w:sz w:val="20"/>
          <w:szCs w:val="20"/>
        </w:rPr>
        <w:t xml:space="preserve">”). No event of default has occurred and is continuing under the </w:t>
      </w:r>
      <w:r w:rsidR="00AE59A0" w:rsidRPr="00F428DA">
        <w:rPr>
          <w:sz w:val="20"/>
          <w:szCs w:val="20"/>
        </w:rPr>
        <w:t>Agreement</w:t>
      </w:r>
      <w:r w:rsidRPr="00F428DA">
        <w:rPr>
          <w:sz w:val="20"/>
          <w:szCs w:val="20"/>
        </w:rPr>
        <w:t xml:space="preserve"> with respect to the Beneficiary. Wherefore, the undersigned does hereby demand payment of ______________United States Dollars ($__________) [or the entire undrawn amount of the Letter of Credit]”; or</w:t>
      </w:r>
    </w:p>
    <w:p w14:paraId="1E0FE1DC" w14:textId="7767AC6E" w:rsidR="00E842CF" w:rsidRPr="00F428DA" w:rsidRDefault="00E842CF" w:rsidP="00E842CF">
      <w:pPr>
        <w:autoSpaceDE w:val="0"/>
        <w:autoSpaceDN w:val="0"/>
        <w:adjustRightInd w:val="0"/>
        <w:spacing w:after="240"/>
        <w:ind w:left="720" w:right="-14"/>
        <w:jc w:val="both"/>
        <w:rPr>
          <w:sz w:val="20"/>
          <w:szCs w:val="20"/>
        </w:rPr>
      </w:pPr>
      <w:r w:rsidRPr="00F428DA">
        <w:rPr>
          <w:sz w:val="20"/>
          <w:szCs w:val="20"/>
        </w:rPr>
        <w:t>4.   “An event permitting a Drawdown Payment (as defined in the Renewable Energy Credit Agreement dated as of _____ between [Beneficiary Name] (“Beneficiary”) and [Account Party’s Name] (“Account Party”), as the same may be amended (the “</w:t>
      </w:r>
      <w:r w:rsidR="00AE59A0" w:rsidRPr="00F428DA">
        <w:rPr>
          <w:sz w:val="20"/>
          <w:szCs w:val="20"/>
        </w:rPr>
        <w:t>Agreement</w:t>
      </w:r>
      <w:r w:rsidRPr="00F428DA">
        <w:rPr>
          <w:sz w:val="20"/>
          <w:szCs w:val="20"/>
        </w:rPr>
        <w:t xml:space="preserve">”)) has occurred and such Drawdown Payment has not been received by Beneficiary within the time period prescribed in the </w:t>
      </w:r>
      <w:r w:rsidR="00AE59A0" w:rsidRPr="00F428DA">
        <w:rPr>
          <w:sz w:val="20"/>
          <w:szCs w:val="20"/>
        </w:rPr>
        <w:t>Agreement</w:t>
      </w:r>
      <w:r w:rsidRPr="00F428DA">
        <w:rPr>
          <w:sz w:val="20"/>
          <w:szCs w:val="20"/>
        </w:rPr>
        <w:t>.  Wherefore, the undersigned does hereby demand payment of ______________United States Dollars ($__________) [or the entire undrawn amount of the Letter of Credit]”.</w:t>
      </w:r>
    </w:p>
    <w:p w14:paraId="62586B18" w14:textId="7921A7A8" w:rsidR="00E842CF" w:rsidRPr="00F428DA" w:rsidRDefault="00E842CF" w:rsidP="00E842CF">
      <w:pPr>
        <w:pStyle w:val="BodyText"/>
        <w:spacing w:after="240"/>
        <w:ind w:firstLine="620"/>
        <w:jc w:val="both"/>
        <w:rPr>
          <w:sz w:val="20"/>
          <w:szCs w:val="20"/>
        </w:rPr>
      </w:pPr>
      <w:r w:rsidRPr="00F428DA">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13595B" w:rsidRPr="00F428DA">
        <w:rPr>
          <w:sz w:val="20"/>
          <w:szCs w:val="20"/>
        </w:rPr>
        <w:t>electronic means</w:t>
      </w:r>
      <w:r w:rsidRPr="00F428DA">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75115E11" w14:textId="77777777" w:rsidR="00E842CF" w:rsidRPr="00F428DA" w:rsidRDefault="00E842CF" w:rsidP="00E842CF">
      <w:pPr>
        <w:pStyle w:val="BodyText"/>
        <w:spacing w:after="240"/>
        <w:ind w:firstLine="720"/>
        <w:jc w:val="both"/>
        <w:rPr>
          <w:sz w:val="20"/>
          <w:szCs w:val="20"/>
        </w:rPr>
      </w:pPr>
      <w:r w:rsidRPr="00F428DA">
        <w:rPr>
          <w:sz w:val="20"/>
          <w:szCs w:val="20"/>
        </w:rPr>
        <w:lastRenderedPageBreak/>
        <w:t xml:space="preserve">Partial drawings are permitted </w:t>
      </w:r>
      <w:proofErr w:type="gramStart"/>
      <w:r w:rsidRPr="00F428DA">
        <w:rPr>
          <w:sz w:val="20"/>
          <w:szCs w:val="20"/>
        </w:rPr>
        <w:t>hereunder</w:t>
      </w:r>
      <w:proofErr w:type="gramEnd"/>
      <w:r w:rsidRPr="00F428DA">
        <w:rPr>
          <w:sz w:val="20"/>
          <w:szCs w:val="20"/>
        </w:rPr>
        <w:t xml:space="preserve">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such demand shall thus be limited to the amount then available to be drawn under this Letter of Credit. </w:t>
      </w:r>
    </w:p>
    <w:p w14:paraId="3652B706" w14:textId="1B29CDD2" w:rsidR="00E842CF" w:rsidRPr="00F428DA" w:rsidRDefault="00E842CF" w:rsidP="00E842CF">
      <w:pPr>
        <w:pStyle w:val="BodyText"/>
        <w:spacing w:after="240"/>
        <w:ind w:firstLine="720"/>
        <w:jc w:val="both"/>
        <w:rPr>
          <w:sz w:val="20"/>
          <w:szCs w:val="20"/>
        </w:rPr>
      </w:pPr>
      <w:r w:rsidRPr="00F428DA">
        <w:rPr>
          <w:sz w:val="20"/>
          <w:szCs w:val="20"/>
        </w:rPr>
        <w:t>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w:t>
      </w:r>
      <w:r w:rsidR="0013595B" w:rsidRPr="00F428DA">
        <w:rPr>
          <w:sz w:val="20"/>
          <w:szCs w:val="20"/>
        </w:rPr>
        <w:t xml:space="preserve"> or electronic means</w:t>
      </w:r>
      <w:r w:rsidRPr="00F428DA">
        <w:rPr>
          <w:sz w:val="20"/>
          <w:szCs w:val="20"/>
        </w:rPr>
        <w:t xml:space="preserve">. Presentation of documents to </w:t>
      </w:r>
      <w:proofErr w:type="gramStart"/>
      <w:r w:rsidRPr="00F428DA">
        <w:rPr>
          <w:sz w:val="20"/>
          <w:szCs w:val="20"/>
        </w:rPr>
        <w:t>effect</w:t>
      </w:r>
      <w:proofErr w:type="gramEnd"/>
      <w:r w:rsidRPr="00F428DA">
        <w:rPr>
          <w:sz w:val="20"/>
          <w:szCs w:val="20"/>
        </w:rPr>
        <w:t xml:space="preserve"> a draw by facsimile must be made to the following facsimile number: _______________, and confirmed by telephone to us at the following number: ________________. </w:t>
      </w:r>
      <w:r w:rsidR="0013595B" w:rsidRPr="00F428DA">
        <w:rPr>
          <w:sz w:val="20"/>
          <w:szCs w:val="20"/>
        </w:rPr>
        <w:t xml:space="preserve">Presentation of documents to </w:t>
      </w:r>
      <w:proofErr w:type="gramStart"/>
      <w:r w:rsidR="0013595B" w:rsidRPr="00F428DA">
        <w:rPr>
          <w:sz w:val="20"/>
          <w:szCs w:val="20"/>
        </w:rPr>
        <w:t>effect</w:t>
      </w:r>
      <w:proofErr w:type="gramEnd"/>
      <w:r w:rsidR="0013595B" w:rsidRPr="00F428DA">
        <w:rPr>
          <w:sz w:val="20"/>
          <w:szCs w:val="20"/>
        </w:rPr>
        <w:t xml:space="preserve"> a draw by electronic means must be made to the following email address: _______________, and confirmed by telephone to us at the following number: ________________. </w:t>
      </w:r>
      <w:r w:rsidRPr="00F428DA">
        <w:rPr>
          <w:sz w:val="20"/>
          <w:szCs w:val="20"/>
        </w:rPr>
        <w:t>In the event of a presentation via facsimile transmission</w:t>
      </w:r>
      <w:r w:rsidR="0013595B" w:rsidRPr="00F428DA">
        <w:rPr>
          <w:sz w:val="20"/>
          <w:szCs w:val="20"/>
        </w:rPr>
        <w:t xml:space="preserve"> or via electronic means</w:t>
      </w:r>
      <w:r w:rsidRPr="00F428DA">
        <w:rPr>
          <w:sz w:val="20"/>
          <w:szCs w:val="20"/>
        </w:rPr>
        <w:t xml:space="preserve">, no mail confirmation is necessary and the facsimile transmission </w:t>
      </w:r>
      <w:r w:rsidR="0013595B" w:rsidRPr="00F428DA">
        <w:rPr>
          <w:sz w:val="20"/>
          <w:szCs w:val="20"/>
        </w:rPr>
        <w:t xml:space="preserve">or the electronic communication </w:t>
      </w:r>
      <w:r w:rsidRPr="00F428DA">
        <w:rPr>
          <w:sz w:val="20"/>
          <w:szCs w:val="20"/>
        </w:rPr>
        <w:t xml:space="preserve">will constitute the operative drawing documents. </w:t>
      </w:r>
    </w:p>
    <w:p w14:paraId="1E443CF8" w14:textId="77777777" w:rsidR="00E842CF" w:rsidRPr="00F428DA" w:rsidRDefault="00E842CF" w:rsidP="00E842CF">
      <w:pPr>
        <w:pStyle w:val="BodyText"/>
        <w:spacing w:after="240"/>
        <w:ind w:firstLine="720"/>
        <w:jc w:val="both"/>
        <w:rPr>
          <w:sz w:val="20"/>
          <w:szCs w:val="20"/>
        </w:rPr>
      </w:pPr>
      <w:r w:rsidRPr="00F428DA">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3AE3BD20" w14:textId="77777777" w:rsidR="00E842CF" w:rsidRPr="00F428DA" w:rsidRDefault="00E842CF" w:rsidP="00E842CF">
      <w:pPr>
        <w:pStyle w:val="BodyText"/>
        <w:spacing w:after="240"/>
        <w:ind w:firstLine="720"/>
        <w:jc w:val="both"/>
        <w:rPr>
          <w:sz w:val="20"/>
          <w:szCs w:val="20"/>
        </w:rPr>
      </w:pPr>
      <w:r w:rsidRPr="00F428DA">
        <w:rPr>
          <w:sz w:val="20"/>
          <w:szCs w:val="20"/>
        </w:rPr>
        <w:t>Rule 3.14(a) of the ISP as it applies to this Irrevocable Standby Letter of Credit is hereby modified to provide as follows:</w:t>
      </w:r>
    </w:p>
    <w:p w14:paraId="4DDB55F5" w14:textId="77777777" w:rsidR="00E842CF" w:rsidRPr="00F428DA" w:rsidRDefault="00E842CF" w:rsidP="00E842CF">
      <w:pPr>
        <w:pStyle w:val="BodyTextContinued"/>
        <w:ind w:firstLine="720"/>
        <w:jc w:val="both"/>
        <w:rPr>
          <w:sz w:val="20"/>
        </w:rPr>
      </w:pPr>
      <w:r w:rsidRPr="00F428DA">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727D6FF8" w14:textId="77777777" w:rsidR="00E842CF" w:rsidRPr="00F428DA" w:rsidRDefault="00E842CF" w:rsidP="00E842CF">
      <w:pPr>
        <w:pStyle w:val="BodyText"/>
        <w:spacing w:after="240"/>
        <w:ind w:firstLine="720"/>
        <w:jc w:val="both"/>
        <w:rPr>
          <w:sz w:val="20"/>
          <w:szCs w:val="20"/>
        </w:rPr>
      </w:pPr>
      <w:r w:rsidRPr="00F428DA">
        <w:rPr>
          <w:sz w:val="20"/>
          <w:szCs w:val="20"/>
        </w:rPr>
        <w:t>Rule 3.14(b) of the ISP as it applies to this Irrevocable Standby Letter of Credit is hereby further modified to provide that any alternate place for presentation that we designate must be located in the United States.</w:t>
      </w:r>
    </w:p>
    <w:p w14:paraId="513D605F" w14:textId="77777777" w:rsidR="00E842CF" w:rsidRPr="00F428DA" w:rsidRDefault="00E842CF" w:rsidP="00E842CF">
      <w:pPr>
        <w:pStyle w:val="BodyText"/>
        <w:spacing w:after="240"/>
        <w:ind w:firstLine="720"/>
        <w:jc w:val="both"/>
        <w:rPr>
          <w:sz w:val="20"/>
          <w:szCs w:val="20"/>
        </w:rPr>
      </w:pPr>
      <w:r w:rsidRPr="00F428DA">
        <w:rPr>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3AA71047" w14:textId="77777777" w:rsidR="00E842CF" w:rsidRPr="00F428DA" w:rsidRDefault="00E842CF" w:rsidP="00E842CF">
      <w:pPr>
        <w:pStyle w:val="BodyText"/>
        <w:spacing w:after="240"/>
        <w:ind w:firstLine="720"/>
        <w:jc w:val="both"/>
        <w:rPr>
          <w:sz w:val="20"/>
          <w:szCs w:val="20"/>
        </w:rPr>
      </w:pPr>
      <w:r w:rsidRPr="00F428DA">
        <w:rPr>
          <w:sz w:val="20"/>
          <w:szCs w:val="20"/>
        </w:rPr>
        <w:t xml:space="preserve">As used herein, the term “Business Day” means any day on which Federal Reserve Banks and Branches are open for business, such that payments can be </w:t>
      </w:r>
      <w:proofErr w:type="gramStart"/>
      <w:r w:rsidRPr="00F428DA">
        <w:rPr>
          <w:sz w:val="20"/>
          <w:szCs w:val="20"/>
        </w:rPr>
        <w:t>effected</w:t>
      </w:r>
      <w:proofErr w:type="gramEnd"/>
      <w:r w:rsidRPr="00F428DA">
        <w:rPr>
          <w:sz w:val="20"/>
          <w:szCs w:val="20"/>
        </w:rPr>
        <w:t xml:space="preserve"> on the Fedwire system and the term “Authorized Officer” means President, Treasurer, any Vice President or any Assistant Treasurer.</w:t>
      </w:r>
    </w:p>
    <w:p w14:paraId="36283F9F" w14:textId="77777777" w:rsidR="00E842CF" w:rsidRPr="00F428DA" w:rsidRDefault="00E842CF" w:rsidP="00E842CF">
      <w:pPr>
        <w:pStyle w:val="BodyText"/>
        <w:spacing w:after="240"/>
        <w:ind w:firstLine="720"/>
        <w:jc w:val="both"/>
        <w:rPr>
          <w:sz w:val="20"/>
          <w:szCs w:val="20"/>
        </w:rPr>
      </w:pPr>
      <w:r w:rsidRPr="00F428DA">
        <w:rPr>
          <w:sz w:val="20"/>
          <w:szCs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411D89B5" w14:textId="77777777" w:rsidR="00E842CF" w:rsidRPr="00F428DA" w:rsidRDefault="00E842CF" w:rsidP="00E842CF">
      <w:pPr>
        <w:pStyle w:val="BodyText"/>
        <w:spacing w:after="240"/>
        <w:ind w:firstLine="720"/>
        <w:jc w:val="both"/>
        <w:rPr>
          <w:sz w:val="20"/>
          <w:szCs w:val="20"/>
        </w:rPr>
      </w:pPr>
      <w:r w:rsidRPr="00F428DA">
        <w:rPr>
          <w:sz w:val="20"/>
          <w:szCs w:val="20"/>
        </w:rPr>
        <w:t>Except for the transfer, this letter of credit otherwise may not be amended, changed or modified without the express written consent of the Beneficiary, the Issuing Bank, and the Account Party.</w:t>
      </w:r>
    </w:p>
    <w:p w14:paraId="2538C184" w14:textId="77777777" w:rsidR="00E842CF" w:rsidRPr="00F428DA" w:rsidRDefault="00E842CF" w:rsidP="00E842CF">
      <w:pPr>
        <w:pStyle w:val="BodyText"/>
        <w:spacing w:after="240"/>
        <w:ind w:firstLine="720"/>
        <w:jc w:val="both"/>
        <w:rPr>
          <w:sz w:val="20"/>
          <w:szCs w:val="20"/>
        </w:rPr>
      </w:pPr>
      <w:r w:rsidRPr="00F428DA">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0D64B9DA" w14:textId="77777777" w:rsidR="00E842CF" w:rsidRPr="00F428DA" w:rsidRDefault="00E842CF" w:rsidP="00E842CF">
      <w:pPr>
        <w:pStyle w:val="BodyText"/>
        <w:spacing w:after="240"/>
        <w:ind w:firstLine="720"/>
        <w:jc w:val="both"/>
        <w:rPr>
          <w:sz w:val="20"/>
          <w:szCs w:val="20"/>
        </w:rPr>
      </w:pPr>
      <w:r w:rsidRPr="00F428DA">
        <w:rPr>
          <w:sz w:val="20"/>
          <w:szCs w:val="20"/>
        </w:rPr>
        <w:lastRenderedPageBreak/>
        <w:t>[The Issuing Bank may add specific contact or additional information or administrative-only comments at this point. However, such comments shall not create or alter any rights that vary from the above language].</w:t>
      </w:r>
    </w:p>
    <w:p w14:paraId="6C3A8BF3" w14:textId="77777777" w:rsidR="00E842CF" w:rsidRPr="00F428DA" w:rsidRDefault="00E842CF" w:rsidP="00E842CF">
      <w:pPr>
        <w:pStyle w:val="BodyText"/>
        <w:spacing w:after="240"/>
        <w:ind w:firstLine="720"/>
        <w:jc w:val="both"/>
        <w:rPr>
          <w:sz w:val="20"/>
          <w:szCs w:val="20"/>
        </w:rPr>
      </w:pPr>
    </w:p>
    <w:p w14:paraId="1D17EC7B" w14:textId="77777777" w:rsidR="00E842CF" w:rsidRPr="00F428DA" w:rsidRDefault="00E842CF" w:rsidP="00E842CF">
      <w:pPr>
        <w:autoSpaceDE w:val="0"/>
        <w:autoSpaceDN w:val="0"/>
        <w:adjustRightInd w:val="0"/>
        <w:spacing w:line="271" w:lineRule="exact"/>
        <w:ind w:right="-76"/>
        <w:jc w:val="center"/>
        <w:rPr>
          <w:position w:val="-1"/>
          <w:sz w:val="20"/>
          <w:szCs w:val="20"/>
        </w:rPr>
      </w:pPr>
      <w:r w:rsidRPr="00F428DA">
        <w:rPr>
          <w:sz w:val="20"/>
          <w:szCs w:val="20"/>
        </w:rPr>
        <w:t>[BANK SIGNATURE]</w:t>
      </w:r>
    </w:p>
    <w:p w14:paraId="39D7E042" w14:textId="77777777" w:rsidR="00E842CF" w:rsidRPr="00F428DA" w:rsidRDefault="00E842CF" w:rsidP="00E842CF">
      <w:pPr>
        <w:autoSpaceDE w:val="0"/>
        <w:autoSpaceDN w:val="0"/>
        <w:adjustRightInd w:val="0"/>
        <w:spacing w:line="271" w:lineRule="exact"/>
        <w:ind w:right="-76"/>
        <w:rPr>
          <w:position w:val="-1"/>
          <w:sz w:val="20"/>
          <w:szCs w:val="20"/>
        </w:rPr>
      </w:pPr>
    </w:p>
    <w:p w14:paraId="29C318F2" w14:textId="77777777" w:rsidR="00E842CF" w:rsidRPr="00F428DA" w:rsidRDefault="00E842CF" w:rsidP="00E842CF">
      <w:pPr>
        <w:ind w:left="720" w:hanging="720"/>
        <w:jc w:val="center"/>
        <w:rPr>
          <w:b/>
          <w:sz w:val="20"/>
          <w:szCs w:val="20"/>
          <w:u w:val="single"/>
        </w:rPr>
      </w:pPr>
    </w:p>
    <w:p w14:paraId="3CA0D501" w14:textId="77777777" w:rsidR="00E842CF" w:rsidRPr="00F428DA" w:rsidRDefault="00E842CF" w:rsidP="00E842CF">
      <w:pPr>
        <w:ind w:left="720" w:hanging="720"/>
        <w:jc w:val="center"/>
        <w:rPr>
          <w:b/>
          <w:sz w:val="20"/>
          <w:szCs w:val="20"/>
          <w:u w:val="single"/>
        </w:rPr>
      </w:pPr>
    </w:p>
    <w:p w14:paraId="01186015" w14:textId="77777777" w:rsidR="00E842CF" w:rsidRPr="00F428DA" w:rsidRDefault="00E842CF" w:rsidP="00E842CF">
      <w:pPr>
        <w:ind w:left="720" w:hanging="720"/>
        <w:jc w:val="center"/>
        <w:rPr>
          <w:b/>
          <w:sz w:val="20"/>
          <w:szCs w:val="20"/>
          <w:u w:val="single"/>
        </w:rPr>
      </w:pPr>
    </w:p>
    <w:p w14:paraId="1F2ABB81" w14:textId="77777777" w:rsidR="00E842CF" w:rsidRPr="00F428DA" w:rsidRDefault="00E842CF" w:rsidP="00E842CF">
      <w:pPr>
        <w:widowControl/>
        <w:rPr>
          <w:b/>
          <w:sz w:val="20"/>
          <w:szCs w:val="20"/>
          <w:u w:val="single"/>
        </w:rPr>
        <w:sectPr w:rsidR="00E842CF" w:rsidRPr="00F428DA">
          <w:pgSz w:w="12240" w:h="15840"/>
          <w:pgMar w:top="1080" w:right="1325" w:bottom="1080" w:left="1325" w:header="432" w:footer="720" w:gutter="0"/>
          <w:cols w:space="720"/>
        </w:sectPr>
      </w:pPr>
    </w:p>
    <w:p w14:paraId="45680E58" w14:textId="77777777" w:rsidR="00E842CF" w:rsidRPr="00F428DA" w:rsidRDefault="00E842CF" w:rsidP="00E842CF">
      <w:pPr>
        <w:ind w:left="720" w:hanging="720"/>
        <w:jc w:val="center"/>
        <w:rPr>
          <w:b/>
          <w:sz w:val="24"/>
          <w:u w:val="single"/>
        </w:rPr>
      </w:pPr>
      <w:r w:rsidRPr="00F428DA">
        <w:rPr>
          <w:b/>
          <w:sz w:val="24"/>
          <w:u w:val="single"/>
        </w:rPr>
        <w:lastRenderedPageBreak/>
        <w:t>Schedule 1 to Exhibit E</w:t>
      </w:r>
    </w:p>
    <w:p w14:paraId="43FB1A13" w14:textId="77777777" w:rsidR="00E842CF" w:rsidRPr="00F428DA" w:rsidRDefault="00E842CF" w:rsidP="00E842CF">
      <w:pPr>
        <w:ind w:left="720" w:hanging="720"/>
        <w:jc w:val="center"/>
        <w:rPr>
          <w:b/>
          <w:sz w:val="24"/>
          <w:u w:val="single"/>
        </w:rPr>
      </w:pPr>
    </w:p>
    <w:p w14:paraId="132433CE" w14:textId="77777777" w:rsidR="00E842CF" w:rsidRPr="00F428DA" w:rsidRDefault="00E842CF" w:rsidP="00E842CF">
      <w:pPr>
        <w:autoSpaceDE w:val="0"/>
        <w:autoSpaceDN w:val="0"/>
        <w:adjustRightInd w:val="0"/>
        <w:spacing w:line="271" w:lineRule="exact"/>
        <w:ind w:right="10"/>
        <w:jc w:val="center"/>
      </w:pPr>
      <w:r w:rsidRPr="00F428DA">
        <w:rPr>
          <w:b/>
          <w:spacing w:val="1"/>
          <w:position w:val="-1"/>
          <w:sz w:val="24"/>
        </w:rPr>
        <w:t>LETTE</w:t>
      </w:r>
      <w:r w:rsidRPr="00F428DA">
        <w:rPr>
          <w:b/>
          <w:position w:val="-1"/>
          <w:sz w:val="24"/>
        </w:rPr>
        <w:t>R OF</w:t>
      </w:r>
      <w:r w:rsidRPr="00F428DA">
        <w:rPr>
          <w:b/>
          <w:spacing w:val="-3"/>
          <w:position w:val="-1"/>
          <w:sz w:val="24"/>
        </w:rPr>
        <w:t xml:space="preserve"> F</w:t>
      </w:r>
      <w:r w:rsidRPr="00F428DA">
        <w:rPr>
          <w:b/>
          <w:position w:val="-1"/>
          <w:sz w:val="24"/>
        </w:rPr>
        <w:t>U</w:t>
      </w:r>
      <w:r w:rsidRPr="00F428DA">
        <w:rPr>
          <w:b/>
          <w:spacing w:val="1"/>
          <w:position w:val="-1"/>
          <w:sz w:val="24"/>
        </w:rPr>
        <w:t>L</w:t>
      </w:r>
      <w:r w:rsidRPr="00F428DA">
        <w:rPr>
          <w:b/>
          <w:position w:val="-1"/>
          <w:sz w:val="24"/>
        </w:rPr>
        <w:t>L</w:t>
      </w:r>
      <w:r w:rsidRPr="00F428DA">
        <w:rPr>
          <w:b/>
          <w:spacing w:val="1"/>
          <w:position w:val="-1"/>
          <w:sz w:val="24"/>
        </w:rPr>
        <w:t xml:space="preserve"> T</w:t>
      </w:r>
      <w:r w:rsidRPr="00F428DA">
        <w:rPr>
          <w:b/>
          <w:position w:val="-1"/>
          <w:sz w:val="24"/>
        </w:rPr>
        <w:t>RAN</w:t>
      </w:r>
      <w:r w:rsidRPr="00F428DA">
        <w:rPr>
          <w:b/>
          <w:spacing w:val="1"/>
          <w:position w:val="-1"/>
          <w:sz w:val="24"/>
        </w:rPr>
        <w:t>S</w:t>
      </w:r>
      <w:r w:rsidRPr="00F428DA">
        <w:rPr>
          <w:b/>
          <w:spacing w:val="-3"/>
          <w:position w:val="-1"/>
          <w:sz w:val="24"/>
        </w:rPr>
        <w:t>F</w:t>
      </w:r>
      <w:r w:rsidRPr="00F428DA">
        <w:rPr>
          <w:b/>
          <w:spacing w:val="1"/>
          <w:position w:val="-1"/>
          <w:sz w:val="24"/>
        </w:rPr>
        <w:t>ER</w:t>
      </w:r>
    </w:p>
    <w:p w14:paraId="6EE424B3" w14:textId="77777777" w:rsidR="00E842CF" w:rsidRPr="00F428DA" w:rsidRDefault="00E842CF" w:rsidP="00E842CF">
      <w:pPr>
        <w:autoSpaceDE w:val="0"/>
        <w:autoSpaceDN w:val="0"/>
        <w:adjustRightInd w:val="0"/>
        <w:spacing w:before="3" w:line="120" w:lineRule="exact"/>
        <w:rPr>
          <w:sz w:val="12"/>
          <w:szCs w:val="12"/>
        </w:rPr>
      </w:pPr>
    </w:p>
    <w:p w14:paraId="4160D014" w14:textId="77777777" w:rsidR="00E842CF" w:rsidRPr="00F428DA" w:rsidRDefault="00E842CF" w:rsidP="00E842CF">
      <w:pPr>
        <w:autoSpaceDE w:val="0"/>
        <w:autoSpaceDN w:val="0"/>
        <w:adjustRightInd w:val="0"/>
        <w:spacing w:line="200" w:lineRule="exact"/>
        <w:rPr>
          <w:sz w:val="20"/>
          <w:szCs w:val="20"/>
        </w:rPr>
      </w:pPr>
    </w:p>
    <w:p w14:paraId="3A1B5C38" w14:textId="77777777" w:rsidR="00E842CF" w:rsidRPr="00F428DA" w:rsidRDefault="00E842CF" w:rsidP="00E842CF">
      <w:pPr>
        <w:autoSpaceDE w:val="0"/>
        <w:autoSpaceDN w:val="0"/>
        <w:adjustRightInd w:val="0"/>
        <w:spacing w:line="200" w:lineRule="exact"/>
        <w:rPr>
          <w:sz w:val="20"/>
          <w:szCs w:val="20"/>
        </w:rPr>
      </w:pPr>
    </w:p>
    <w:p w14:paraId="46AD98B9" w14:textId="77777777" w:rsidR="00E842CF" w:rsidRPr="00F428DA" w:rsidRDefault="00E842CF" w:rsidP="00E842CF">
      <w:pPr>
        <w:tabs>
          <w:tab w:val="left" w:pos="1920"/>
          <w:tab w:val="left" w:pos="2640"/>
        </w:tabs>
        <w:autoSpaceDE w:val="0"/>
        <w:autoSpaceDN w:val="0"/>
        <w:adjustRightInd w:val="0"/>
        <w:spacing w:before="29" w:line="271" w:lineRule="exact"/>
        <w:ind w:right="120"/>
        <w:jc w:val="right"/>
        <w:rPr>
          <w:sz w:val="20"/>
          <w:szCs w:val="20"/>
        </w:rPr>
      </w:pPr>
      <w:r w:rsidRPr="00F428DA">
        <w:rPr>
          <w:position w:val="-1"/>
          <w:sz w:val="20"/>
          <w:szCs w:val="20"/>
          <w:u w:val="single"/>
        </w:rPr>
        <w:t xml:space="preserve"> </w:t>
      </w:r>
      <w:r w:rsidRPr="00F428DA">
        <w:rPr>
          <w:position w:val="-1"/>
          <w:sz w:val="20"/>
          <w:szCs w:val="20"/>
          <w:u w:val="single"/>
        </w:rPr>
        <w:tab/>
      </w:r>
      <w:r w:rsidRPr="00F428DA">
        <w:rPr>
          <w:position w:val="-1"/>
          <w:sz w:val="20"/>
          <w:szCs w:val="20"/>
        </w:rPr>
        <w:t>, 20</w:t>
      </w:r>
      <w:r w:rsidRPr="00F428DA">
        <w:rPr>
          <w:position w:val="-1"/>
          <w:sz w:val="20"/>
          <w:szCs w:val="20"/>
          <w:u w:val="single"/>
        </w:rPr>
        <w:t xml:space="preserve"> </w:t>
      </w:r>
      <w:r w:rsidRPr="00F428DA">
        <w:rPr>
          <w:position w:val="-1"/>
          <w:sz w:val="20"/>
          <w:szCs w:val="20"/>
          <w:u w:val="single"/>
        </w:rPr>
        <w:tab/>
      </w:r>
    </w:p>
    <w:p w14:paraId="0CC8DCE2" w14:textId="77777777" w:rsidR="00E842CF" w:rsidRPr="00F428DA" w:rsidRDefault="00E842CF" w:rsidP="00E842CF">
      <w:pPr>
        <w:autoSpaceDE w:val="0"/>
        <w:autoSpaceDN w:val="0"/>
        <w:adjustRightInd w:val="0"/>
        <w:spacing w:before="10" w:line="240" w:lineRule="exact"/>
        <w:rPr>
          <w:sz w:val="20"/>
          <w:szCs w:val="20"/>
        </w:rPr>
      </w:pPr>
    </w:p>
    <w:p w14:paraId="10CE7E41" w14:textId="77777777" w:rsidR="00E842CF" w:rsidRPr="00F428DA" w:rsidRDefault="00E842CF" w:rsidP="00E842CF">
      <w:pPr>
        <w:autoSpaceDE w:val="0"/>
        <w:autoSpaceDN w:val="0"/>
        <w:adjustRightInd w:val="0"/>
        <w:spacing w:before="29"/>
        <w:ind w:left="140" w:right="7934"/>
        <w:rPr>
          <w:sz w:val="20"/>
          <w:szCs w:val="20"/>
        </w:rPr>
      </w:pPr>
      <w:r w:rsidRPr="00F428DA">
        <w:rPr>
          <w:sz w:val="20"/>
          <w:szCs w:val="20"/>
        </w:rPr>
        <w:t xml:space="preserve">To: </w:t>
      </w:r>
    </w:p>
    <w:p w14:paraId="5CCE4746" w14:textId="77777777" w:rsidR="00E842CF" w:rsidRPr="00F428DA" w:rsidRDefault="00E842CF" w:rsidP="00E842CF">
      <w:pPr>
        <w:autoSpaceDE w:val="0"/>
        <w:autoSpaceDN w:val="0"/>
        <w:adjustRightInd w:val="0"/>
        <w:spacing w:before="29"/>
        <w:ind w:left="140" w:right="7934"/>
        <w:rPr>
          <w:sz w:val="20"/>
          <w:szCs w:val="20"/>
        </w:rPr>
      </w:pPr>
      <w:r w:rsidRPr="00F428DA">
        <w:rPr>
          <w:spacing w:val="-2"/>
          <w:sz w:val="20"/>
          <w:szCs w:val="20"/>
        </w:rPr>
        <w:t>B</w:t>
      </w:r>
      <w:r w:rsidRPr="00F428DA">
        <w:rPr>
          <w:spacing w:val="-1"/>
          <w:sz w:val="20"/>
          <w:szCs w:val="20"/>
        </w:rPr>
        <w:t>a</w:t>
      </w:r>
      <w:r w:rsidRPr="00F428DA">
        <w:rPr>
          <w:sz w:val="20"/>
          <w:szCs w:val="20"/>
        </w:rPr>
        <w:t>nk Add</w:t>
      </w:r>
      <w:r w:rsidRPr="00F428DA">
        <w:rPr>
          <w:spacing w:val="-1"/>
          <w:sz w:val="20"/>
          <w:szCs w:val="20"/>
        </w:rPr>
        <w:t>re</w:t>
      </w:r>
      <w:r w:rsidRPr="00F428DA">
        <w:rPr>
          <w:sz w:val="20"/>
          <w:szCs w:val="20"/>
        </w:rPr>
        <w:t>ss</w:t>
      </w:r>
    </w:p>
    <w:p w14:paraId="70912317" w14:textId="77777777" w:rsidR="00E842CF" w:rsidRPr="00F428DA" w:rsidRDefault="00E842CF" w:rsidP="00E842CF">
      <w:pPr>
        <w:autoSpaceDE w:val="0"/>
        <w:autoSpaceDN w:val="0"/>
        <w:adjustRightInd w:val="0"/>
        <w:spacing w:before="16" w:line="260" w:lineRule="exact"/>
        <w:rPr>
          <w:sz w:val="20"/>
          <w:szCs w:val="20"/>
        </w:rPr>
      </w:pPr>
    </w:p>
    <w:p w14:paraId="0AFC2152" w14:textId="77777777" w:rsidR="00E842CF" w:rsidRPr="00F428DA" w:rsidRDefault="00E842CF" w:rsidP="00E842CF">
      <w:pPr>
        <w:autoSpaceDE w:val="0"/>
        <w:autoSpaceDN w:val="0"/>
        <w:adjustRightInd w:val="0"/>
        <w:ind w:left="140" w:right="-20"/>
        <w:rPr>
          <w:sz w:val="20"/>
          <w:szCs w:val="20"/>
        </w:rPr>
      </w:pPr>
      <w:r w:rsidRPr="00F428DA">
        <w:rPr>
          <w:spacing w:val="-3"/>
          <w:sz w:val="20"/>
          <w:szCs w:val="20"/>
        </w:rPr>
        <w:t>L</w:t>
      </w:r>
      <w:r w:rsidRPr="00F428DA">
        <w:rPr>
          <w:spacing w:val="-1"/>
          <w:sz w:val="20"/>
          <w:szCs w:val="20"/>
        </w:rPr>
        <w:t>a</w:t>
      </w:r>
      <w:r w:rsidRPr="00F428DA">
        <w:rPr>
          <w:sz w:val="20"/>
          <w:szCs w:val="20"/>
        </w:rPr>
        <w:t>d</w:t>
      </w:r>
      <w:r w:rsidRPr="00F428DA">
        <w:rPr>
          <w:spacing w:val="3"/>
          <w:sz w:val="20"/>
          <w:szCs w:val="20"/>
        </w:rPr>
        <w:t>i</w:t>
      </w:r>
      <w:r w:rsidRPr="00F428DA">
        <w:rPr>
          <w:spacing w:val="-1"/>
          <w:sz w:val="20"/>
          <w:szCs w:val="20"/>
        </w:rPr>
        <w:t>e</w:t>
      </w:r>
      <w:r w:rsidRPr="00F428DA">
        <w:rPr>
          <w:sz w:val="20"/>
          <w:szCs w:val="20"/>
        </w:rPr>
        <w:t>s/G</w:t>
      </w:r>
      <w:r w:rsidRPr="00F428DA">
        <w:rPr>
          <w:spacing w:val="-1"/>
          <w:sz w:val="20"/>
          <w:szCs w:val="20"/>
        </w:rPr>
        <w:t>e</w:t>
      </w:r>
      <w:r w:rsidRPr="00F428DA">
        <w:rPr>
          <w:sz w:val="20"/>
          <w:szCs w:val="20"/>
        </w:rPr>
        <w:t>ntl</w:t>
      </w:r>
      <w:r w:rsidRPr="00F428DA">
        <w:rPr>
          <w:spacing w:val="-1"/>
          <w:sz w:val="20"/>
          <w:szCs w:val="20"/>
        </w:rPr>
        <w:t>e</w:t>
      </w:r>
      <w:r w:rsidRPr="00F428DA">
        <w:rPr>
          <w:sz w:val="20"/>
          <w:szCs w:val="20"/>
        </w:rPr>
        <w:t>m</w:t>
      </w:r>
      <w:r w:rsidRPr="00F428DA">
        <w:rPr>
          <w:spacing w:val="-1"/>
          <w:sz w:val="20"/>
          <w:szCs w:val="20"/>
        </w:rPr>
        <w:t>e</w:t>
      </w:r>
      <w:r w:rsidRPr="00F428DA">
        <w:rPr>
          <w:sz w:val="20"/>
          <w:szCs w:val="20"/>
        </w:rPr>
        <w:t>n:</w:t>
      </w:r>
    </w:p>
    <w:p w14:paraId="0596F2ED" w14:textId="77777777" w:rsidR="00E842CF" w:rsidRPr="00F428DA" w:rsidRDefault="00E842CF" w:rsidP="00E842CF">
      <w:pPr>
        <w:autoSpaceDE w:val="0"/>
        <w:autoSpaceDN w:val="0"/>
        <w:adjustRightInd w:val="0"/>
        <w:spacing w:before="10" w:line="220" w:lineRule="exact"/>
        <w:rPr>
          <w:sz w:val="20"/>
          <w:szCs w:val="20"/>
        </w:rPr>
      </w:pPr>
    </w:p>
    <w:p w14:paraId="0AF2210D" w14:textId="5CFC1431" w:rsidR="00E842CF" w:rsidRPr="00F428DA" w:rsidRDefault="00E842CF" w:rsidP="00E842CF">
      <w:pPr>
        <w:tabs>
          <w:tab w:val="left" w:pos="2300"/>
          <w:tab w:val="left" w:pos="4880"/>
          <w:tab w:val="left" w:pos="8640"/>
        </w:tabs>
        <w:autoSpaceDE w:val="0"/>
        <w:autoSpaceDN w:val="0"/>
        <w:adjustRightInd w:val="0"/>
        <w:spacing w:line="271" w:lineRule="exact"/>
        <w:ind w:left="1580" w:right="-20" w:hanging="1580"/>
        <w:rPr>
          <w:sz w:val="20"/>
          <w:szCs w:val="20"/>
        </w:rPr>
      </w:pPr>
      <w:r w:rsidRPr="00F428DA">
        <w:rPr>
          <w:noProof/>
        </w:rPr>
        <mc:AlternateContent>
          <mc:Choice Requires="wps">
            <w:drawing>
              <wp:anchor distT="4294967293" distB="4294967293" distL="114300" distR="114300" simplePos="0" relativeHeight="251661312" behindDoc="1" locked="0" layoutInCell="0" allowOverlap="1" wp14:anchorId="36919F55" wp14:editId="0B9A3F46">
                <wp:simplePos x="0" y="0"/>
                <wp:positionH relativeFrom="page">
                  <wp:posOffset>2514600</wp:posOffset>
                </wp:positionH>
                <wp:positionV relativeFrom="paragraph">
                  <wp:posOffset>347345</wp:posOffset>
                </wp:positionV>
                <wp:extent cx="4114800" cy="0"/>
                <wp:effectExtent l="0" t="0" r="0" b="0"/>
                <wp:wrapNone/>
                <wp:docPr id="831" name="Freeform: Shape 8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0"/>
                        </a:xfrm>
                        <a:custGeom>
                          <a:avLst/>
                          <a:gdLst>
                            <a:gd name="T0" fmla="*/ 0 w 6480"/>
                            <a:gd name="T1" fmla="*/ 0 h 20"/>
                            <a:gd name="T2" fmla="*/ 6480 w 6480"/>
                            <a:gd name="T3" fmla="*/ 0 h 20"/>
                          </a:gdLst>
                          <a:ahLst/>
                          <a:cxnLst>
                            <a:cxn ang="0">
                              <a:pos x="T0" y="T1"/>
                            </a:cxn>
                            <a:cxn ang="0">
                              <a:pos x="T2" y="T3"/>
                            </a:cxn>
                          </a:cxnLst>
                          <a:rect l="0" t="0" r="r" b="b"/>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BF875" id="Freeform: Shape 831" o:spid="_x0000_s1026" style="position:absolute;margin-left:198pt;margin-top:27.35pt;width:324pt;height:0;z-index:-25165516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" o:allowincell="f" path="m,l6480,e" filled="f" strokeweight=".48pt">
                <v:path arrowok="t" o:connecttype="custom" o:connectlocs="0,0;4114800,0" o:connectangles="0,0"/>
                <w10:wrap anchorx="page"/>
              </v:shape>
            </w:pict>
          </mc:Fallback>
        </mc:AlternateContent>
      </w:r>
      <w:r w:rsidRPr="00F428DA">
        <w:rPr>
          <w:spacing w:val="1"/>
          <w:position w:val="-1"/>
          <w:sz w:val="20"/>
          <w:szCs w:val="20"/>
        </w:rPr>
        <w:t>R</w:t>
      </w:r>
      <w:r w:rsidRPr="00F428DA">
        <w:rPr>
          <w:position w:val="-1"/>
          <w:sz w:val="20"/>
          <w:szCs w:val="20"/>
        </w:rPr>
        <w:t>E:</w:t>
      </w:r>
      <w:r w:rsidRPr="00F428DA">
        <w:rPr>
          <w:position w:val="-1"/>
          <w:sz w:val="20"/>
          <w:szCs w:val="20"/>
        </w:rPr>
        <w:tab/>
      </w:r>
      <w:r w:rsidRPr="00F428DA">
        <w:rPr>
          <w:spacing w:val="1"/>
          <w:position w:val="-1"/>
          <w:sz w:val="20"/>
          <w:szCs w:val="20"/>
        </w:rPr>
        <w:t>C</w:t>
      </w:r>
      <w:r w:rsidRPr="00F428DA">
        <w:rPr>
          <w:spacing w:val="-1"/>
          <w:position w:val="-1"/>
          <w:sz w:val="20"/>
          <w:szCs w:val="20"/>
        </w:rPr>
        <w:t>re</w:t>
      </w:r>
      <w:r w:rsidRPr="00F428DA">
        <w:rPr>
          <w:position w:val="-1"/>
          <w:sz w:val="20"/>
          <w:szCs w:val="20"/>
        </w:rPr>
        <w:t xml:space="preserve">dit </w:t>
      </w:r>
      <w:r w:rsidRPr="00F428DA">
        <w:rPr>
          <w:position w:val="-1"/>
          <w:sz w:val="20"/>
          <w:szCs w:val="20"/>
          <w:u w:val="single"/>
        </w:rPr>
        <w:t xml:space="preserve"> </w:t>
      </w:r>
      <w:r w:rsidRPr="00F428DA">
        <w:rPr>
          <w:position w:val="-1"/>
          <w:sz w:val="20"/>
          <w:szCs w:val="20"/>
          <w:u w:val="single"/>
        </w:rPr>
        <w:tab/>
      </w:r>
      <w:r w:rsidRPr="00F428DA">
        <w:rPr>
          <w:spacing w:val="-6"/>
          <w:position w:val="-1"/>
          <w:sz w:val="20"/>
          <w:szCs w:val="20"/>
        </w:rPr>
        <w:t>I</w:t>
      </w:r>
      <w:r w:rsidRPr="00F428DA">
        <w:rPr>
          <w:position w:val="-1"/>
          <w:sz w:val="20"/>
          <w:szCs w:val="20"/>
        </w:rPr>
        <w:t>ss</w:t>
      </w:r>
      <w:r w:rsidRPr="00F428DA">
        <w:rPr>
          <w:spacing w:val="2"/>
          <w:position w:val="-1"/>
          <w:sz w:val="20"/>
          <w:szCs w:val="20"/>
        </w:rPr>
        <w:t>u</w:t>
      </w:r>
      <w:r w:rsidRPr="00F428DA">
        <w:rPr>
          <w:spacing w:val="-1"/>
          <w:position w:val="-1"/>
          <w:sz w:val="20"/>
          <w:szCs w:val="20"/>
        </w:rPr>
        <w:t>e</w:t>
      </w:r>
      <w:r w:rsidRPr="00F428DA">
        <w:rPr>
          <w:position w:val="-1"/>
          <w:sz w:val="20"/>
          <w:szCs w:val="20"/>
        </w:rPr>
        <w:t xml:space="preserve">d </w:t>
      </w:r>
      <w:r w:rsidRPr="00F428DA">
        <w:rPr>
          <w:spacing w:val="3"/>
          <w:position w:val="-1"/>
          <w:sz w:val="20"/>
          <w:szCs w:val="20"/>
        </w:rPr>
        <w:t>B</w:t>
      </w:r>
      <w:r w:rsidRPr="00F428DA">
        <w:rPr>
          <w:spacing w:val="-5"/>
          <w:position w:val="-1"/>
          <w:sz w:val="20"/>
          <w:szCs w:val="20"/>
        </w:rPr>
        <w:t>y</w:t>
      </w:r>
      <w:r w:rsidRPr="00F428DA">
        <w:rPr>
          <w:position w:val="-1"/>
          <w:sz w:val="20"/>
          <w:szCs w:val="20"/>
          <w:u w:val="single"/>
        </w:rPr>
        <w:t xml:space="preserve"> </w:t>
      </w:r>
      <w:r w:rsidRPr="00F428DA">
        <w:rPr>
          <w:position w:val="-1"/>
          <w:sz w:val="20"/>
          <w:szCs w:val="20"/>
          <w:u w:val="single"/>
        </w:rPr>
        <w:tab/>
      </w:r>
    </w:p>
    <w:p w14:paraId="05EAB6FC" w14:textId="77777777" w:rsidR="00E842CF" w:rsidRPr="00F428DA" w:rsidRDefault="00E842CF" w:rsidP="00E842CF">
      <w:pPr>
        <w:autoSpaceDE w:val="0"/>
        <w:autoSpaceDN w:val="0"/>
        <w:adjustRightInd w:val="0"/>
        <w:spacing w:before="3" w:line="110" w:lineRule="exact"/>
        <w:ind w:hanging="1580"/>
        <w:rPr>
          <w:sz w:val="20"/>
          <w:szCs w:val="20"/>
        </w:rPr>
      </w:pPr>
    </w:p>
    <w:p w14:paraId="187A8B0F" w14:textId="77777777" w:rsidR="00E842CF" w:rsidRPr="00F428DA" w:rsidRDefault="00E842CF" w:rsidP="00E842CF">
      <w:pPr>
        <w:autoSpaceDE w:val="0"/>
        <w:autoSpaceDN w:val="0"/>
        <w:adjustRightInd w:val="0"/>
        <w:spacing w:line="200" w:lineRule="exact"/>
        <w:rPr>
          <w:sz w:val="20"/>
          <w:szCs w:val="20"/>
        </w:rPr>
      </w:pPr>
    </w:p>
    <w:p w14:paraId="30358A0E" w14:textId="77777777" w:rsidR="00E842CF" w:rsidRPr="00F428DA" w:rsidRDefault="00E842CF" w:rsidP="00E842CF">
      <w:pPr>
        <w:autoSpaceDE w:val="0"/>
        <w:autoSpaceDN w:val="0"/>
        <w:adjustRightInd w:val="0"/>
        <w:spacing w:line="200" w:lineRule="exact"/>
        <w:ind w:hanging="1580"/>
        <w:rPr>
          <w:sz w:val="20"/>
          <w:szCs w:val="20"/>
        </w:rPr>
      </w:pPr>
    </w:p>
    <w:p w14:paraId="10FDF921" w14:textId="77777777" w:rsidR="00E842CF" w:rsidRPr="00F428DA" w:rsidRDefault="00E842CF" w:rsidP="00E842CF">
      <w:pPr>
        <w:autoSpaceDE w:val="0"/>
        <w:autoSpaceDN w:val="0"/>
        <w:adjustRightInd w:val="0"/>
        <w:spacing w:line="200" w:lineRule="exact"/>
        <w:ind w:hanging="1580"/>
        <w:rPr>
          <w:sz w:val="20"/>
          <w:szCs w:val="20"/>
        </w:rPr>
      </w:pPr>
    </w:p>
    <w:p w14:paraId="7A4B29BF" w14:textId="77777777" w:rsidR="00E842CF" w:rsidRPr="00F428DA" w:rsidRDefault="00E842CF" w:rsidP="00E842CF">
      <w:pPr>
        <w:autoSpaceDE w:val="0"/>
        <w:autoSpaceDN w:val="0"/>
        <w:adjustRightInd w:val="0"/>
        <w:spacing w:before="29"/>
        <w:ind w:left="1580" w:right="839" w:hanging="1580"/>
        <w:rPr>
          <w:sz w:val="20"/>
          <w:szCs w:val="20"/>
        </w:rPr>
      </w:pPr>
      <w:r w:rsidRPr="00F428DA">
        <w:rPr>
          <w:spacing w:val="-1"/>
          <w:sz w:val="20"/>
          <w:szCs w:val="20"/>
        </w:rPr>
        <w:t>F</w:t>
      </w:r>
      <w:r w:rsidRPr="00F428DA">
        <w:rPr>
          <w:sz w:val="20"/>
          <w:szCs w:val="20"/>
        </w:rPr>
        <w:t>or</w:t>
      </w:r>
      <w:r w:rsidRPr="00F428DA">
        <w:rPr>
          <w:spacing w:val="-1"/>
          <w:sz w:val="20"/>
          <w:szCs w:val="20"/>
        </w:rPr>
        <w:t xml:space="preserve"> </w:t>
      </w:r>
      <w:r w:rsidRPr="00F428DA">
        <w:rPr>
          <w:sz w:val="20"/>
          <w:szCs w:val="20"/>
        </w:rPr>
        <w:t>v</w:t>
      </w:r>
      <w:r w:rsidRPr="00F428DA">
        <w:rPr>
          <w:spacing w:val="-1"/>
          <w:sz w:val="20"/>
          <w:szCs w:val="20"/>
        </w:rPr>
        <w:t>a</w:t>
      </w:r>
      <w:r w:rsidRPr="00F428DA">
        <w:rPr>
          <w:sz w:val="20"/>
          <w:szCs w:val="20"/>
        </w:rPr>
        <w:t>lue</w:t>
      </w:r>
      <w:r w:rsidRPr="00F428DA">
        <w:rPr>
          <w:spacing w:val="1"/>
          <w:sz w:val="20"/>
          <w:szCs w:val="20"/>
        </w:rPr>
        <w:t xml:space="preserve"> </w:t>
      </w:r>
      <w:r w:rsidRPr="00F428DA">
        <w:rPr>
          <w:spacing w:val="-1"/>
          <w:sz w:val="20"/>
          <w:szCs w:val="20"/>
        </w:rPr>
        <w:t>r</w:t>
      </w:r>
      <w:r w:rsidRPr="00F428DA">
        <w:rPr>
          <w:spacing w:val="1"/>
          <w:sz w:val="20"/>
          <w:szCs w:val="20"/>
        </w:rPr>
        <w:t>e</w:t>
      </w:r>
      <w:r w:rsidRPr="00F428DA">
        <w:rPr>
          <w:spacing w:val="-1"/>
          <w:sz w:val="20"/>
          <w:szCs w:val="20"/>
        </w:rPr>
        <w:t>ce</w:t>
      </w:r>
      <w:r w:rsidRPr="00F428DA">
        <w:rPr>
          <w:sz w:val="20"/>
          <w:szCs w:val="20"/>
        </w:rPr>
        <w:t>iv</w:t>
      </w:r>
      <w:r w:rsidRPr="00F428DA">
        <w:rPr>
          <w:spacing w:val="-1"/>
          <w:sz w:val="20"/>
          <w:szCs w:val="20"/>
        </w:rPr>
        <w:t>e</w:t>
      </w:r>
      <w:r w:rsidRPr="00F428DA">
        <w:rPr>
          <w:sz w:val="20"/>
          <w:szCs w:val="20"/>
        </w:rPr>
        <w:t>d, the</w:t>
      </w:r>
      <w:r w:rsidRPr="00F428DA">
        <w:rPr>
          <w:spacing w:val="-1"/>
          <w:sz w:val="20"/>
          <w:szCs w:val="20"/>
        </w:rPr>
        <w:t xml:space="preserve"> </w:t>
      </w:r>
      <w:r w:rsidRPr="00F428DA">
        <w:rPr>
          <w:spacing w:val="2"/>
          <w:sz w:val="20"/>
          <w:szCs w:val="20"/>
        </w:rPr>
        <w:t>u</w:t>
      </w:r>
      <w:r w:rsidRPr="00F428DA">
        <w:rPr>
          <w:sz w:val="20"/>
          <w:szCs w:val="20"/>
        </w:rPr>
        <w:t>nd</w:t>
      </w:r>
      <w:r w:rsidRPr="00F428DA">
        <w:rPr>
          <w:spacing w:val="-1"/>
          <w:sz w:val="20"/>
          <w:szCs w:val="20"/>
        </w:rPr>
        <w:t>er</w:t>
      </w:r>
      <w:r w:rsidRPr="00F428DA">
        <w:rPr>
          <w:sz w:val="20"/>
          <w:szCs w:val="20"/>
        </w:rPr>
        <w:t>si</w:t>
      </w:r>
      <w:r w:rsidRPr="00F428DA">
        <w:rPr>
          <w:spacing w:val="-2"/>
          <w:sz w:val="20"/>
          <w:szCs w:val="20"/>
        </w:rPr>
        <w:t>g</w:t>
      </w:r>
      <w:r w:rsidRPr="00F428DA">
        <w:rPr>
          <w:spacing w:val="2"/>
          <w:sz w:val="20"/>
          <w:szCs w:val="20"/>
        </w:rPr>
        <w:t>n</w:t>
      </w:r>
      <w:r w:rsidRPr="00F428DA">
        <w:rPr>
          <w:spacing w:val="-1"/>
          <w:sz w:val="20"/>
          <w:szCs w:val="20"/>
        </w:rPr>
        <w:t>e</w:t>
      </w:r>
      <w:r w:rsidRPr="00F428DA">
        <w:rPr>
          <w:sz w:val="20"/>
          <w:szCs w:val="20"/>
        </w:rPr>
        <w:t>d b</w:t>
      </w:r>
      <w:r w:rsidRPr="00F428DA">
        <w:rPr>
          <w:spacing w:val="-1"/>
          <w:sz w:val="20"/>
          <w:szCs w:val="20"/>
        </w:rPr>
        <w:t>e</w:t>
      </w:r>
      <w:r w:rsidRPr="00F428DA">
        <w:rPr>
          <w:spacing w:val="2"/>
          <w:sz w:val="20"/>
          <w:szCs w:val="20"/>
        </w:rPr>
        <w:t>n</w:t>
      </w:r>
      <w:r w:rsidRPr="00F428DA">
        <w:rPr>
          <w:spacing w:val="-1"/>
          <w:sz w:val="20"/>
          <w:szCs w:val="20"/>
        </w:rPr>
        <w:t>ef</w:t>
      </w:r>
      <w:r w:rsidRPr="00F428DA">
        <w:rPr>
          <w:sz w:val="20"/>
          <w:szCs w:val="20"/>
        </w:rPr>
        <w:t>i</w:t>
      </w:r>
      <w:r w:rsidRPr="00F428DA">
        <w:rPr>
          <w:spacing w:val="-1"/>
          <w:sz w:val="20"/>
          <w:szCs w:val="20"/>
        </w:rPr>
        <w:t>c</w:t>
      </w:r>
      <w:r w:rsidRPr="00F428DA">
        <w:rPr>
          <w:sz w:val="20"/>
          <w:szCs w:val="20"/>
        </w:rPr>
        <w:t>i</w:t>
      </w:r>
      <w:r w:rsidRPr="00F428DA">
        <w:rPr>
          <w:spacing w:val="1"/>
          <w:sz w:val="20"/>
          <w:szCs w:val="20"/>
        </w:rPr>
        <w:t>a</w:t>
      </w:r>
      <w:r w:rsidRPr="00F428DA">
        <w:rPr>
          <w:spacing w:val="4"/>
          <w:sz w:val="20"/>
          <w:szCs w:val="20"/>
        </w:rPr>
        <w:t>r</w:t>
      </w:r>
      <w:r w:rsidRPr="00F428DA">
        <w:rPr>
          <w:sz w:val="20"/>
          <w:szCs w:val="20"/>
        </w:rPr>
        <w:t>y</w:t>
      </w:r>
      <w:r w:rsidRPr="00F428DA">
        <w:rPr>
          <w:spacing w:val="-5"/>
          <w:sz w:val="20"/>
          <w:szCs w:val="20"/>
        </w:rPr>
        <w:t xml:space="preserve"> </w:t>
      </w:r>
      <w:r w:rsidRPr="00F428DA">
        <w:rPr>
          <w:spacing w:val="2"/>
          <w:sz w:val="20"/>
          <w:szCs w:val="20"/>
        </w:rPr>
        <w:t>h</w:t>
      </w:r>
      <w:r w:rsidRPr="00F428DA">
        <w:rPr>
          <w:spacing w:val="-1"/>
          <w:sz w:val="20"/>
          <w:szCs w:val="20"/>
        </w:rPr>
        <w:t>ere</w:t>
      </w:r>
      <w:r w:rsidRPr="00F428DA">
        <w:rPr>
          <w:spacing w:val="5"/>
          <w:sz w:val="20"/>
          <w:szCs w:val="20"/>
        </w:rPr>
        <w:t>b</w:t>
      </w:r>
      <w:r w:rsidRPr="00F428DA">
        <w:rPr>
          <w:sz w:val="20"/>
          <w:szCs w:val="20"/>
        </w:rPr>
        <w:t>y</w:t>
      </w:r>
      <w:r w:rsidRPr="00F428DA">
        <w:rPr>
          <w:spacing w:val="-5"/>
          <w:sz w:val="20"/>
          <w:szCs w:val="20"/>
        </w:rPr>
        <w:t xml:space="preserve"> </w:t>
      </w:r>
      <w:r w:rsidRPr="00F428DA">
        <w:rPr>
          <w:spacing w:val="1"/>
          <w:sz w:val="20"/>
          <w:szCs w:val="20"/>
        </w:rPr>
        <w:t>i</w:t>
      </w:r>
      <w:r w:rsidRPr="00F428DA">
        <w:rPr>
          <w:spacing w:val="-1"/>
          <w:sz w:val="20"/>
          <w:szCs w:val="20"/>
        </w:rPr>
        <w:t>r</w:t>
      </w:r>
      <w:r w:rsidRPr="00F428DA">
        <w:rPr>
          <w:spacing w:val="2"/>
          <w:sz w:val="20"/>
          <w:szCs w:val="20"/>
        </w:rPr>
        <w:t>r</w:t>
      </w:r>
      <w:r w:rsidRPr="00F428DA">
        <w:rPr>
          <w:spacing w:val="-1"/>
          <w:sz w:val="20"/>
          <w:szCs w:val="20"/>
        </w:rPr>
        <w:t>e</w:t>
      </w:r>
      <w:r w:rsidRPr="00F428DA">
        <w:rPr>
          <w:sz w:val="20"/>
          <w:szCs w:val="20"/>
        </w:rPr>
        <w:t>vo</w:t>
      </w:r>
      <w:r w:rsidRPr="00F428DA">
        <w:rPr>
          <w:spacing w:val="1"/>
          <w:sz w:val="20"/>
          <w:szCs w:val="20"/>
        </w:rPr>
        <w:t>c</w:t>
      </w:r>
      <w:r w:rsidRPr="00F428DA">
        <w:rPr>
          <w:spacing w:val="-1"/>
          <w:sz w:val="20"/>
          <w:szCs w:val="20"/>
        </w:rPr>
        <w:t>a</w:t>
      </w:r>
      <w:r w:rsidRPr="00F428DA">
        <w:rPr>
          <w:sz w:val="20"/>
          <w:szCs w:val="20"/>
        </w:rPr>
        <w:t>b</w:t>
      </w:r>
      <w:r w:rsidRPr="00F428DA">
        <w:rPr>
          <w:spacing w:val="3"/>
          <w:sz w:val="20"/>
          <w:szCs w:val="20"/>
        </w:rPr>
        <w:t>l</w:t>
      </w:r>
      <w:r w:rsidRPr="00F428DA">
        <w:rPr>
          <w:sz w:val="20"/>
          <w:szCs w:val="20"/>
        </w:rPr>
        <w:t>y t</w:t>
      </w:r>
      <w:r w:rsidRPr="00F428DA">
        <w:rPr>
          <w:spacing w:val="-1"/>
          <w:sz w:val="20"/>
          <w:szCs w:val="20"/>
        </w:rPr>
        <w:t>ra</w:t>
      </w:r>
      <w:r w:rsidRPr="00F428DA">
        <w:rPr>
          <w:sz w:val="20"/>
          <w:szCs w:val="20"/>
        </w:rPr>
        <w:t>ns</w:t>
      </w:r>
      <w:r w:rsidRPr="00F428DA">
        <w:rPr>
          <w:spacing w:val="-1"/>
          <w:sz w:val="20"/>
          <w:szCs w:val="20"/>
        </w:rPr>
        <w:t>fer</w:t>
      </w:r>
      <w:r w:rsidRPr="00F428DA">
        <w:rPr>
          <w:sz w:val="20"/>
          <w:szCs w:val="20"/>
        </w:rPr>
        <w:t>s to:</w:t>
      </w:r>
    </w:p>
    <w:p w14:paraId="308D7E85" w14:textId="77777777" w:rsidR="00E842CF" w:rsidRPr="00F428DA" w:rsidRDefault="00E842CF" w:rsidP="00E842CF">
      <w:pPr>
        <w:autoSpaceDE w:val="0"/>
        <w:autoSpaceDN w:val="0"/>
        <w:adjustRightInd w:val="0"/>
        <w:spacing w:before="3" w:line="120" w:lineRule="exact"/>
        <w:ind w:hanging="1580"/>
        <w:rPr>
          <w:sz w:val="20"/>
          <w:szCs w:val="20"/>
        </w:rPr>
      </w:pPr>
    </w:p>
    <w:p w14:paraId="3F3B9127" w14:textId="77777777" w:rsidR="00E842CF" w:rsidRPr="00F428DA" w:rsidRDefault="00E842CF" w:rsidP="00E842CF">
      <w:pPr>
        <w:autoSpaceDE w:val="0"/>
        <w:autoSpaceDN w:val="0"/>
        <w:adjustRightInd w:val="0"/>
        <w:spacing w:line="200" w:lineRule="exact"/>
        <w:ind w:hanging="1580"/>
        <w:rPr>
          <w:sz w:val="20"/>
          <w:szCs w:val="20"/>
        </w:rPr>
      </w:pPr>
    </w:p>
    <w:p w14:paraId="6B3C6107" w14:textId="77777777" w:rsidR="00E842CF" w:rsidRPr="00F428DA" w:rsidRDefault="00E842CF" w:rsidP="00E842CF">
      <w:pPr>
        <w:autoSpaceDE w:val="0"/>
        <w:autoSpaceDN w:val="0"/>
        <w:adjustRightInd w:val="0"/>
        <w:spacing w:line="200" w:lineRule="exact"/>
        <w:ind w:hanging="1580"/>
        <w:rPr>
          <w:sz w:val="20"/>
          <w:szCs w:val="20"/>
        </w:rPr>
      </w:pPr>
    </w:p>
    <w:p w14:paraId="06633DE9" w14:textId="4D9F94BC" w:rsidR="00E842CF" w:rsidRPr="00F428DA" w:rsidRDefault="00E842CF" w:rsidP="00E842CF">
      <w:pPr>
        <w:autoSpaceDE w:val="0"/>
        <w:autoSpaceDN w:val="0"/>
        <w:adjustRightInd w:val="0"/>
        <w:spacing w:before="29" w:line="271" w:lineRule="exact"/>
        <w:ind w:left="3383" w:right="3365" w:hanging="1580"/>
        <w:jc w:val="center"/>
        <w:rPr>
          <w:sz w:val="20"/>
          <w:szCs w:val="20"/>
        </w:rPr>
      </w:pPr>
      <w:r w:rsidRPr="00F428DA">
        <w:rPr>
          <w:noProof/>
        </w:rPr>
        <mc:AlternateContent>
          <mc:Choice Requires="wps">
            <w:drawing>
              <wp:anchor distT="4294967293" distB="4294967293" distL="114300" distR="114300" simplePos="0" relativeHeight="251662336" behindDoc="1" locked="0" layoutInCell="0" allowOverlap="1" wp14:anchorId="2CB6249E" wp14:editId="62A79CA9">
                <wp:simplePos x="0" y="0"/>
                <wp:positionH relativeFrom="page">
                  <wp:posOffset>2057400</wp:posOffset>
                </wp:positionH>
                <wp:positionV relativeFrom="paragraph">
                  <wp:posOffset>15240</wp:posOffset>
                </wp:positionV>
                <wp:extent cx="4572000" cy="0"/>
                <wp:effectExtent l="0" t="0" r="0" b="0"/>
                <wp:wrapNone/>
                <wp:docPr id="830" name="Freeform: Shape 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5D5E8" id="Freeform: Shape 830" o:spid="_x0000_s1026" style="position:absolute;margin-left:162pt;margin-top:1.2pt;width:5in;height:0;z-index:-25165414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" o:allowincell="f" path="m,l7200,e" filled="f" strokeweight=".48pt">
                <v:path arrowok="t" o:connecttype="custom" o:connectlocs="0,0;4572000,0" o:connectangles="0,0"/>
                <w10:wrap anchorx="page"/>
              </v:shape>
            </w:pict>
          </mc:Fallback>
        </mc:AlternateContent>
      </w:r>
      <w:r w:rsidRPr="00F428DA">
        <w:rPr>
          <w:spacing w:val="-1"/>
          <w:position w:val="-1"/>
          <w:sz w:val="20"/>
          <w:szCs w:val="20"/>
        </w:rPr>
        <w:t>(</w:t>
      </w:r>
      <w:r w:rsidRPr="00F428DA">
        <w:rPr>
          <w:position w:val="-1"/>
          <w:sz w:val="20"/>
          <w:szCs w:val="20"/>
        </w:rPr>
        <w:t>N</w:t>
      </w:r>
      <w:r w:rsidRPr="00F428DA">
        <w:rPr>
          <w:spacing w:val="-1"/>
          <w:position w:val="-1"/>
          <w:sz w:val="20"/>
          <w:szCs w:val="20"/>
        </w:rPr>
        <w:t>a</w:t>
      </w:r>
      <w:r w:rsidRPr="00F428DA">
        <w:rPr>
          <w:position w:val="-1"/>
          <w:sz w:val="20"/>
          <w:szCs w:val="20"/>
        </w:rPr>
        <w:t>me</w:t>
      </w:r>
      <w:r w:rsidRPr="00F428DA">
        <w:rPr>
          <w:spacing w:val="-1"/>
          <w:position w:val="-1"/>
          <w:sz w:val="20"/>
          <w:szCs w:val="20"/>
        </w:rPr>
        <w:t xml:space="preserve"> </w:t>
      </w:r>
      <w:r w:rsidRPr="00F428DA">
        <w:rPr>
          <w:position w:val="-1"/>
          <w:sz w:val="20"/>
          <w:szCs w:val="20"/>
        </w:rPr>
        <w:t>of</w:t>
      </w:r>
      <w:r w:rsidRPr="00F428DA">
        <w:rPr>
          <w:spacing w:val="-1"/>
          <w:position w:val="-1"/>
          <w:sz w:val="20"/>
          <w:szCs w:val="20"/>
        </w:rPr>
        <w:t xml:space="preserve"> </w:t>
      </w:r>
      <w:r w:rsidRPr="00F428DA">
        <w:rPr>
          <w:spacing w:val="2"/>
          <w:position w:val="-1"/>
          <w:sz w:val="20"/>
          <w:szCs w:val="20"/>
        </w:rPr>
        <w:t>T</w:t>
      </w:r>
      <w:r w:rsidRPr="00F428DA">
        <w:rPr>
          <w:spacing w:val="-1"/>
          <w:position w:val="-1"/>
          <w:sz w:val="20"/>
          <w:szCs w:val="20"/>
        </w:rPr>
        <w:t>ra</w:t>
      </w:r>
      <w:r w:rsidRPr="00F428DA">
        <w:rPr>
          <w:position w:val="-1"/>
          <w:sz w:val="20"/>
          <w:szCs w:val="20"/>
        </w:rPr>
        <w:t>ns</w:t>
      </w:r>
      <w:r w:rsidRPr="00F428DA">
        <w:rPr>
          <w:spacing w:val="2"/>
          <w:position w:val="-1"/>
          <w:sz w:val="20"/>
          <w:szCs w:val="20"/>
        </w:rPr>
        <w:t>f</w:t>
      </w:r>
      <w:r w:rsidRPr="00F428DA">
        <w:rPr>
          <w:spacing w:val="-1"/>
          <w:position w:val="-1"/>
          <w:sz w:val="20"/>
          <w:szCs w:val="20"/>
        </w:rPr>
        <w:t>er</w:t>
      </w:r>
      <w:r w:rsidRPr="00F428DA">
        <w:rPr>
          <w:spacing w:val="1"/>
          <w:position w:val="-1"/>
          <w:sz w:val="20"/>
          <w:szCs w:val="20"/>
        </w:rPr>
        <w:t>e</w:t>
      </w:r>
      <w:r w:rsidRPr="00F428DA">
        <w:rPr>
          <w:spacing w:val="-1"/>
          <w:position w:val="-1"/>
          <w:sz w:val="20"/>
          <w:szCs w:val="20"/>
        </w:rPr>
        <w:t>e)</w:t>
      </w:r>
    </w:p>
    <w:p w14:paraId="284ACA92" w14:textId="77777777" w:rsidR="00E842CF" w:rsidRPr="00F428DA" w:rsidRDefault="00E842CF" w:rsidP="00E842CF">
      <w:pPr>
        <w:autoSpaceDE w:val="0"/>
        <w:autoSpaceDN w:val="0"/>
        <w:adjustRightInd w:val="0"/>
        <w:spacing w:before="12" w:line="240" w:lineRule="exact"/>
        <w:ind w:hanging="1580"/>
        <w:rPr>
          <w:sz w:val="20"/>
          <w:szCs w:val="20"/>
        </w:rPr>
      </w:pPr>
    </w:p>
    <w:p w14:paraId="5849FBFC" w14:textId="7E19D094" w:rsidR="00E842CF" w:rsidRPr="00F428DA" w:rsidRDefault="00E842CF" w:rsidP="00E842CF">
      <w:pPr>
        <w:autoSpaceDE w:val="0"/>
        <w:autoSpaceDN w:val="0"/>
        <w:adjustRightInd w:val="0"/>
        <w:spacing w:before="29"/>
        <w:ind w:left="3949" w:right="3931" w:hanging="1580"/>
        <w:jc w:val="center"/>
        <w:rPr>
          <w:sz w:val="20"/>
          <w:szCs w:val="20"/>
        </w:rPr>
      </w:pPr>
      <w:r w:rsidRPr="00F428DA">
        <w:rPr>
          <w:noProof/>
        </w:rPr>
        <mc:AlternateContent>
          <mc:Choice Requires="wps">
            <w:drawing>
              <wp:anchor distT="4294967293" distB="4294967293" distL="114300" distR="114300" simplePos="0" relativeHeight="251663360" behindDoc="1" locked="0" layoutInCell="0" allowOverlap="1" wp14:anchorId="42ABDFA5" wp14:editId="56AF9282">
                <wp:simplePos x="0" y="0"/>
                <wp:positionH relativeFrom="page">
                  <wp:posOffset>2057400</wp:posOffset>
                </wp:positionH>
                <wp:positionV relativeFrom="paragraph">
                  <wp:posOffset>15240</wp:posOffset>
                </wp:positionV>
                <wp:extent cx="4572000" cy="0"/>
                <wp:effectExtent l="0" t="0" r="0" b="0"/>
                <wp:wrapNone/>
                <wp:docPr id="829" name="Freeform: Shape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F8789" id="Freeform: Shape 829" o:spid="_x0000_s1026" style="position:absolute;margin-left:162pt;margin-top:1.2pt;width:5in;height:0;z-index:-25165312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" o:allowincell="f" path="m,l7200,e" filled="f" strokeweight=".48pt">
                <v:path arrowok="t" o:connecttype="custom" o:connectlocs="0,0;4572000,0" o:connectangles="0,0"/>
                <w10:wrap anchorx="page"/>
              </v:shape>
            </w:pict>
          </mc:Fallback>
        </mc:AlternateContent>
      </w:r>
      <w:r w:rsidRPr="00F428DA">
        <w:rPr>
          <w:spacing w:val="-1"/>
          <w:sz w:val="20"/>
          <w:szCs w:val="20"/>
        </w:rPr>
        <w:t>(</w:t>
      </w:r>
      <w:r w:rsidRPr="00F428DA">
        <w:rPr>
          <w:sz w:val="20"/>
          <w:szCs w:val="20"/>
        </w:rPr>
        <w:t>Add</w:t>
      </w:r>
      <w:r w:rsidRPr="00F428DA">
        <w:rPr>
          <w:spacing w:val="-1"/>
          <w:sz w:val="20"/>
          <w:szCs w:val="20"/>
        </w:rPr>
        <w:t>re</w:t>
      </w:r>
      <w:r w:rsidRPr="00F428DA">
        <w:rPr>
          <w:sz w:val="20"/>
          <w:szCs w:val="20"/>
        </w:rPr>
        <w:t>ss)</w:t>
      </w:r>
    </w:p>
    <w:p w14:paraId="2954CE30" w14:textId="77777777" w:rsidR="00E842CF" w:rsidRPr="00F428DA" w:rsidRDefault="00E842CF" w:rsidP="00E842CF">
      <w:pPr>
        <w:autoSpaceDE w:val="0"/>
        <w:autoSpaceDN w:val="0"/>
        <w:adjustRightInd w:val="0"/>
        <w:spacing w:before="10" w:line="220" w:lineRule="exact"/>
        <w:rPr>
          <w:sz w:val="20"/>
          <w:szCs w:val="20"/>
        </w:rPr>
      </w:pPr>
    </w:p>
    <w:p w14:paraId="3576C089" w14:textId="77777777" w:rsidR="00E842CF" w:rsidRPr="00F428DA" w:rsidRDefault="00E842CF" w:rsidP="00E842CF">
      <w:pPr>
        <w:pStyle w:val="BodyTextContinued"/>
        <w:jc w:val="both"/>
        <w:rPr>
          <w:sz w:val="20"/>
        </w:rPr>
      </w:pPr>
      <w:r w:rsidRPr="00F428DA">
        <w:rPr>
          <w:spacing w:val="-1"/>
          <w:sz w:val="20"/>
        </w:rPr>
        <w:t>a</w:t>
      </w:r>
      <w:r w:rsidRPr="00F428DA">
        <w:rPr>
          <w:sz w:val="20"/>
        </w:rPr>
        <w:t xml:space="preserve">ll </w:t>
      </w:r>
      <w:r w:rsidRPr="00F428DA">
        <w:rPr>
          <w:spacing w:val="-1"/>
          <w:sz w:val="20"/>
        </w:rPr>
        <w:t>r</w:t>
      </w:r>
      <w:r w:rsidRPr="00F428DA">
        <w:rPr>
          <w:sz w:val="20"/>
        </w:rPr>
        <w:t>i</w:t>
      </w:r>
      <w:r w:rsidRPr="00F428DA">
        <w:rPr>
          <w:spacing w:val="-2"/>
          <w:sz w:val="20"/>
        </w:rPr>
        <w:t>g</w:t>
      </w:r>
      <w:r w:rsidRPr="00F428DA">
        <w:rPr>
          <w:sz w:val="20"/>
        </w:rPr>
        <w:t>hts of</w:t>
      </w:r>
      <w:r w:rsidRPr="00F428DA">
        <w:rPr>
          <w:spacing w:val="-1"/>
          <w:sz w:val="20"/>
        </w:rPr>
        <w:t xml:space="preserve"> </w:t>
      </w:r>
      <w:r w:rsidRPr="00F428DA">
        <w:rPr>
          <w:sz w:val="20"/>
        </w:rPr>
        <w:t>the</w:t>
      </w:r>
      <w:r w:rsidRPr="00F428DA">
        <w:rPr>
          <w:spacing w:val="-1"/>
          <w:sz w:val="20"/>
        </w:rPr>
        <w:t xml:space="preserve"> </w:t>
      </w:r>
      <w:r w:rsidRPr="00F428DA">
        <w:rPr>
          <w:sz w:val="20"/>
        </w:rPr>
        <w:t>un</w:t>
      </w:r>
      <w:r w:rsidRPr="00F428DA">
        <w:rPr>
          <w:spacing w:val="2"/>
          <w:sz w:val="20"/>
        </w:rPr>
        <w:t>d</w:t>
      </w:r>
      <w:r w:rsidRPr="00F428DA">
        <w:rPr>
          <w:spacing w:val="-1"/>
          <w:sz w:val="20"/>
        </w:rPr>
        <w:t>er</w:t>
      </w:r>
      <w:r w:rsidRPr="00F428DA">
        <w:rPr>
          <w:sz w:val="20"/>
        </w:rPr>
        <w:t>s</w:t>
      </w:r>
      <w:r w:rsidRPr="00F428DA">
        <w:rPr>
          <w:spacing w:val="3"/>
          <w:sz w:val="20"/>
        </w:rPr>
        <w:t>i</w:t>
      </w:r>
      <w:r w:rsidRPr="00F428DA">
        <w:rPr>
          <w:sz w:val="20"/>
        </w:rPr>
        <w:t>gn</w:t>
      </w:r>
      <w:r w:rsidRPr="00F428DA">
        <w:rPr>
          <w:spacing w:val="-1"/>
          <w:sz w:val="20"/>
        </w:rPr>
        <w:t>e</w:t>
      </w:r>
      <w:r w:rsidRPr="00F428DA">
        <w:rPr>
          <w:sz w:val="20"/>
        </w:rPr>
        <w:t>d b</w:t>
      </w:r>
      <w:r w:rsidRPr="00F428DA">
        <w:rPr>
          <w:spacing w:val="-1"/>
          <w:sz w:val="20"/>
        </w:rPr>
        <w:t>e</w:t>
      </w:r>
      <w:r w:rsidRPr="00F428DA">
        <w:rPr>
          <w:sz w:val="20"/>
        </w:rPr>
        <w:t>n</w:t>
      </w:r>
      <w:r w:rsidRPr="00F428DA">
        <w:rPr>
          <w:spacing w:val="-1"/>
          <w:sz w:val="20"/>
        </w:rPr>
        <w:t>ef</w:t>
      </w:r>
      <w:r w:rsidRPr="00F428DA">
        <w:rPr>
          <w:spacing w:val="3"/>
          <w:sz w:val="20"/>
        </w:rPr>
        <w:t>i</w:t>
      </w:r>
      <w:r w:rsidRPr="00F428DA">
        <w:rPr>
          <w:spacing w:val="-1"/>
          <w:sz w:val="20"/>
        </w:rPr>
        <w:t>c</w:t>
      </w:r>
      <w:r w:rsidRPr="00F428DA">
        <w:rPr>
          <w:sz w:val="20"/>
        </w:rPr>
        <w:t>i</w:t>
      </w:r>
      <w:r w:rsidRPr="00F428DA">
        <w:rPr>
          <w:spacing w:val="-1"/>
          <w:sz w:val="20"/>
        </w:rPr>
        <w:t>a</w:t>
      </w:r>
      <w:r w:rsidRPr="00F428DA">
        <w:rPr>
          <w:spacing w:val="4"/>
          <w:sz w:val="20"/>
        </w:rPr>
        <w:t>r</w:t>
      </w:r>
      <w:r w:rsidRPr="00F428DA">
        <w:rPr>
          <w:sz w:val="20"/>
        </w:rPr>
        <w:t>y</w:t>
      </w:r>
      <w:r w:rsidRPr="00F428DA">
        <w:rPr>
          <w:spacing w:val="-5"/>
          <w:sz w:val="20"/>
        </w:rPr>
        <w:t xml:space="preserve"> </w:t>
      </w:r>
      <w:r w:rsidRPr="00F428DA">
        <w:rPr>
          <w:sz w:val="20"/>
        </w:rPr>
        <w:t>to d</w:t>
      </w:r>
      <w:r w:rsidRPr="00F428DA">
        <w:rPr>
          <w:spacing w:val="2"/>
          <w:sz w:val="20"/>
        </w:rPr>
        <w:t>r</w:t>
      </w:r>
      <w:r w:rsidRPr="00F428DA">
        <w:rPr>
          <w:spacing w:val="-1"/>
          <w:sz w:val="20"/>
        </w:rPr>
        <w:t>a</w:t>
      </w:r>
      <w:r w:rsidRPr="00F428DA">
        <w:rPr>
          <w:sz w:val="20"/>
        </w:rPr>
        <w:t xml:space="preserve">w </w:t>
      </w:r>
      <w:r w:rsidRPr="00F428DA">
        <w:rPr>
          <w:spacing w:val="2"/>
          <w:sz w:val="20"/>
        </w:rPr>
        <w:t>u</w:t>
      </w:r>
      <w:r w:rsidRPr="00F428DA">
        <w:rPr>
          <w:sz w:val="20"/>
        </w:rPr>
        <w:t>nd</w:t>
      </w:r>
      <w:r w:rsidRPr="00F428DA">
        <w:rPr>
          <w:spacing w:val="-1"/>
          <w:sz w:val="20"/>
        </w:rPr>
        <w:t>e</w:t>
      </w:r>
      <w:r w:rsidRPr="00F428DA">
        <w:rPr>
          <w:sz w:val="20"/>
        </w:rPr>
        <w:t>r</w:t>
      </w:r>
      <w:r w:rsidRPr="00F428DA">
        <w:rPr>
          <w:spacing w:val="-1"/>
          <w:sz w:val="20"/>
        </w:rPr>
        <w:t xml:space="preserve"> </w:t>
      </w:r>
      <w:r w:rsidRPr="00F428DA">
        <w:rPr>
          <w:sz w:val="20"/>
        </w:rPr>
        <w:t>the</w:t>
      </w:r>
      <w:r w:rsidRPr="00F428DA">
        <w:rPr>
          <w:spacing w:val="-1"/>
          <w:sz w:val="20"/>
        </w:rPr>
        <w:t xml:space="preserve"> a</w:t>
      </w:r>
      <w:r w:rsidRPr="00F428DA">
        <w:rPr>
          <w:sz w:val="20"/>
        </w:rPr>
        <w:t>bo</w:t>
      </w:r>
      <w:r w:rsidRPr="00F428DA">
        <w:rPr>
          <w:spacing w:val="2"/>
          <w:sz w:val="20"/>
        </w:rPr>
        <w:t>v</w:t>
      </w:r>
      <w:r w:rsidRPr="00F428DA">
        <w:rPr>
          <w:sz w:val="20"/>
        </w:rPr>
        <w:t>e</w:t>
      </w:r>
      <w:r w:rsidRPr="00F428DA">
        <w:rPr>
          <w:spacing w:val="1"/>
          <w:sz w:val="20"/>
        </w:rPr>
        <w:t xml:space="preserve"> </w:t>
      </w:r>
      <w:r w:rsidRPr="00F428DA">
        <w:rPr>
          <w:spacing w:val="-3"/>
          <w:sz w:val="20"/>
        </w:rPr>
        <w:t>L</w:t>
      </w:r>
      <w:r w:rsidRPr="00F428DA">
        <w:rPr>
          <w:spacing w:val="-1"/>
          <w:sz w:val="20"/>
        </w:rPr>
        <w:t>e</w:t>
      </w:r>
      <w:r w:rsidRPr="00F428DA">
        <w:rPr>
          <w:sz w:val="20"/>
        </w:rPr>
        <w:t>tt</w:t>
      </w:r>
      <w:r w:rsidRPr="00F428DA">
        <w:rPr>
          <w:spacing w:val="-1"/>
          <w:sz w:val="20"/>
        </w:rPr>
        <w:t>e</w:t>
      </w:r>
      <w:r w:rsidRPr="00F428DA">
        <w:rPr>
          <w:sz w:val="20"/>
        </w:rPr>
        <w:t>r</w:t>
      </w:r>
      <w:r w:rsidRPr="00F428DA">
        <w:rPr>
          <w:spacing w:val="-1"/>
          <w:sz w:val="20"/>
        </w:rPr>
        <w:t xml:space="preserve"> </w:t>
      </w:r>
      <w:r w:rsidRPr="00F428DA">
        <w:rPr>
          <w:spacing w:val="2"/>
          <w:sz w:val="20"/>
        </w:rPr>
        <w:t>o</w:t>
      </w:r>
      <w:r w:rsidRPr="00F428DA">
        <w:rPr>
          <w:sz w:val="20"/>
        </w:rPr>
        <w:t>f</w:t>
      </w:r>
      <w:r w:rsidRPr="00F428DA">
        <w:rPr>
          <w:spacing w:val="2"/>
          <w:sz w:val="20"/>
        </w:rPr>
        <w:t xml:space="preserve"> </w:t>
      </w:r>
      <w:r w:rsidRPr="00F428DA">
        <w:rPr>
          <w:spacing w:val="1"/>
          <w:sz w:val="20"/>
        </w:rPr>
        <w:t>C</w:t>
      </w:r>
      <w:r w:rsidRPr="00F428DA">
        <w:rPr>
          <w:spacing w:val="-1"/>
          <w:sz w:val="20"/>
        </w:rPr>
        <w:t>re</w:t>
      </w:r>
      <w:r w:rsidRPr="00F428DA">
        <w:rPr>
          <w:sz w:val="20"/>
        </w:rPr>
        <w:t xml:space="preserve">dit in its </w:t>
      </w:r>
      <w:r w:rsidRPr="00F428DA">
        <w:rPr>
          <w:spacing w:val="-1"/>
          <w:sz w:val="20"/>
        </w:rPr>
        <w:t>e</w:t>
      </w:r>
      <w:r w:rsidRPr="00F428DA">
        <w:rPr>
          <w:sz w:val="20"/>
        </w:rPr>
        <w:t>nti</w:t>
      </w:r>
      <w:r w:rsidRPr="00F428DA">
        <w:rPr>
          <w:spacing w:val="-1"/>
          <w:sz w:val="20"/>
        </w:rPr>
        <w:t>re</w:t>
      </w:r>
      <w:r w:rsidRPr="00F428DA">
        <w:rPr>
          <w:spacing w:val="3"/>
          <w:sz w:val="20"/>
        </w:rPr>
        <w:t>t</w:t>
      </w:r>
      <w:r w:rsidRPr="00F428DA">
        <w:rPr>
          <w:spacing w:val="-5"/>
          <w:sz w:val="20"/>
        </w:rPr>
        <w:t>y</w:t>
      </w:r>
      <w:r w:rsidRPr="00F428DA">
        <w:rPr>
          <w:sz w:val="20"/>
        </w:rPr>
        <w:t>.</w:t>
      </w:r>
    </w:p>
    <w:p w14:paraId="27C50AFB" w14:textId="77777777" w:rsidR="00E842CF" w:rsidRPr="00F428DA" w:rsidRDefault="00E842CF" w:rsidP="00E842CF">
      <w:pPr>
        <w:pStyle w:val="BodyText"/>
        <w:ind w:left="0"/>
        <w:jc w:val="both"/>
        <w:rPr>
          <w:sz w:val="20"/>
          <w:szCs w:val="20"/>
        </w:rPr>
      </w:pPr>
      <w:r w:rsidRPr="00F428DA">
        <w:rPr>
          <w:spacing w:val="3"/>
          <w:sz w:val="20"/>
          <w:szCs w:val="20"/>
        </w:rPr>
        <w:t>B</w:t>
      </w:r>
      <w:r w:rsidRPr="00F428DA">
        <w:rPr>
          <w:sz w:val="20"/>
          <w:szCs w:val="20"/>
        </w:rPr>
        <w:t>y</w:t>
      </w:r>
      <w:r w:rsidRPr="00F428DA">
        <w:rPr>
          <w:spacing w:val="-5"/>
          <w:sz w:val="20"/>
          <w:szCs w:val="20"/>
        </w:rPr>
        <w:t xml:space="preserve"> </w:t>
      </w:r>
      <w:r w:rsidRPr="00F428DA">
        <w:rPr>
          <w:sz w:val="20"/>
          <w:szCs w:val="20"/>
        </w:rPr>
        <w:t>this t</w:t>
      </w:r>
      <w:r w:rsidRPr="00F428DA">
        <w:rPr>
          <w:spacing w:val="-1"/>
          <w:sz w:val="20"/>
          <w:szCs w:val="20"/>
        </w:rPr>
        <w:t>ra</w:t>
      </w:r>
      <w:r w:rsidRPr="00F428DA">
        <w:rPr>
          <w:sz w:val="20"/>
          <w:szCs w:val="20"/>
        </w:rPr>
        <w:t>ns</w:t>
      </w:r>
      <w:r w:rsidRPr="00F428DA">
        <w:rPr>
          <w:spacing w:val="-1"/>
          <w:sz w:val="20"/>
          <w:szCs w:val="20"/>
        </w:rPr>
        <w:t>f</w:t>
      </w:r>
      <w:r w:rsidRPr="00F428DA">
        <w:rPr>
          <w:spacing w:val="1"/>
          <w:sz w:val="20"/>
          <w:szCs w:val="20"/>
        </w:rPr>
        <w:t>e</w:t>
      </w:r>
      <w:r w:rsidRPr="00F428DA">
        <w:rPr>
          <w:spacing w:val="-1"/>
          <w:sz w:val="20"/>
          <w:szCs w:val="20"/>
        </w:rPr>
        <w:t>r</w:t>
      </w:r>
      <w:r w:rsidRPr="00F428DA">
        <w:rPr>
          <w:sz w:val="20"/>
          <w:szCs w:val="20"/>
        </w:rPr>
        <w:t xml:space="preserve">, </w:t>
      </w:r>
      <w:r w:rsidRPr="00F428DA">
        <w:rPr>
          <w:spacing w:val="-1"/>
          <w:sz w:val="20"/>
          <w:szCs w:val="20"/>
        </w:rPr>
        <w:t>a</w:t>
      </w:r>
      <w:r w:rsidRPr="00F428DA">
        <w:rPr>
          <w:sz w:val="20"/>
          <w:szCs w:val="20"/>
        </w:rPr>
        <w:t xml:space="preserve">ll </w:t>
      </w:r>
      <w:r w:rsidRPr="00F428DA">
        <w:rPr>
          <w:spacing w:val="-1"/>
          <w:sz w:val="20"/>
          <w:szCs w:val="20"/>
        </w:rPr>
        <w:t>r</w:t>
      </w:r>
      <w:r w:rsidRPr="00F428DA">
        <w:rPr>
          <w:spacing w:val="3"/>
          <w:sz w:val="20"/>
          <w:szCs w:val="20"/>
        </w:rPr>
        <w:t>i</w:t>
      </w:r>
      <w:r w:rsidRPr="00F428DA">
        <w:rPr>
          <w:spacing w:val="-2"/>
          <w:sz w:val="20"/>
          <w:szCs w:val="20"/>
        </w:rPr>
        <w:t>g</w:t>
      </w:r>
      <w:r w:rsidRPr="00F428DA">
        <w:rPr>
          <w:sz w:val="20"/>
          <w:szCs w:val="20"/>
        </w:rPr>
        <w:t>hts of</w:t>
      </w:r>
      <w:r w:rsidRPr="00F428DA">
        <w:rPr>
          <w:spacing w:val="-1"/>
          <w:sz w:val="20"/>
          <w:szCs w:val="20"/>
        </w:rPr>
        <w:t xml:space="preserve"> </w:t>
      </w:r>
      <w:r w:rsidRPr="00F428DA">
        <w:rPr>
          <w:sz w:val="20"/>
          <w:szCs w:val="20"/>
        </w:rPr>
        <w:t>the</w:t>
      </w:r>
      <w:r w:rsidRPr="00F428DA">
        <w:rPr>
          <w:spacing w:val="-1"/>
          <w:sz w:val="20"/>
          <w:szCs w:val="20"/>
        </w:rPr>
        <w:t xml:space="preserve"> </w:t>
      </w:r>
      <w:r w:rsidRPr="00F428DA">
        <w:rPr>
          <w:sz w:val="20"/>
          <w:szCs w:val="20"/>
        </w:rPr>
        <w:t>und</w:t>
      </w:r>
      <w:r w:rsidRPr="00F428DA">
        <w:rPr>
          <w:spacing w:val="-1"/>
          <w:sz w:val="20"/>
          <w:szCs w:val="20"/>
        </w:rPr>
        <w:t>er</w:t>
      </w:r>
      <w:r w:rsidRPr="00F428DA">
        <w:rPr>
          <w:sz w:val="20"/>
          <w:szCs w:val="20"/>
        </w:rPr>
        <w:t>s</w:t>
      </w:r>
      <w:r w:rsidRPr="00F428DA">
        <w:rPr>
          <w:spacing w:val="3"/>
          <w:sz w:val="20"/>
          <w:szCs w:val="20"/>
        </w:rPr>
        <w:t>i</w:t>
      </w:r>
      <w:r w:rsidRPr="00F428DA">
        <w:rPr>
          <w:spacing w:val="-2"/>
          <w:sz w:val="20"/>
          <w:szCs w:val="20"/>
        </w:rPr>
        <w:t>g</w:t>
      </w:r>
      <w:r w:rsidRPr="00F428DA">
        <w:rPr>
          <w:sz w:val="20"/>
          <w:szCs w:val="20"/>
        </w:rPr>
        <w:t>n</w:t>
      </w:r>
      <w:r w:rsidRPr="00F428DA">
        <w:rPr>
          <w:spacing w:val="-1"/>
          <w:sz w:val="20"/>
          <w:szCs w:val="20"/>
        </w:rPr>
        <w:t>e</w:t>
      </w:r>
      <w:r w:rsidRPr="00F428DA">
        <w:rPr>
          <w:sz w:val="20"/>
          <w:szCs w:val="20"/>
        </w:rPr>
        <w:t xml:space="preserve">d </w:t>
      </w:r>
      <w:r w:rsidRPr="00F428DA">
        <w:rPr>
          <w:spacing w:val="2"/>
          <w:sz w:val="20"/>
          <w:szCs w:val="20"/>
        </w:rPr>
        <w:t>b</w:t>
      </w:r>
      <w:r w:rsidRPr="00F428DA">
        <w:rPr>
          <w:spacing w:val="-1"/>
          <w:sz w:val="20"/>
          <w:szCs w:val="20"/>
        </w:rPr>
        <w:t>e</w:t>
      </w:r>
      <w:r w:rsidRPr="00F428DA">
        <w:rPr>
          <w:sz w:val="20"/>
          <w:szCs w:val="20"/>
        </w:rPr>
        <w:t>n</w:t>
      </w:r>
      <w:r w:rsidRPr="00F428DA">
        <w:rPr>
          <w:spacing w:val="-1"/>
          <w:sz w:val="20"/>
          <w:szCs w:val="20"/>
        </w:rPr>
        <w:t>e</w:t>
      </w:r>
      <w:r w:rsidRPr="00F428DA">
        <w:rPr>
          <w:spacing w:val="2"/>
          <w:sz w:val="20"/>
          <w:szCs w:val="20"/>
        </w:rPr>
        <w:t>f</w:t>
      </w:r>
      <w:r w:rsidRPr="00F428DA">
        <w:rPr>
          <w:sz w:val="20"/>
          <w:szCs w:val="20"/>
        </w:rPr>
        <w:t>i</w:t>
      </w:r>
      <w:r w:rsidRPr="00F428DA">
        <w:rPr>
          <w:spacing w:val="-1"/>
          <w:sz w:val="20"/>
          <w:szCs w:val="20"/>
        </w:rPr>
        <w:t>c</w:t>
      </w:r>
      <w:r w:rsidRPr="00F428DA">
        <w:rPr>
          <w:sz w:val="20"/>
          <w:szCs w:val="20"/>
        </w:rPr>
        <w:t>i</w:t>
      </w:r>
      <w:r w:rsidRPr="00F428DA">
        <w:rPr>
          <w:spacing w:val="-1"/>
          <w:sz w:val="20"/>
          <w:szCs w:val="20"/>
        </w:rPr>
        <w:t>a</w:t>
      </w:r>
      <w:r w:rsidRPr="00F428DA">
        <w:rPr>
          <w:spacing w:val="4"/>
          <w:sz w:val="20"/>
          <w:szCs w:val="20"/>
        </w:rPr>
        <w:t>r</w:t>
      </w:r>
      <w:r w:rsidRPr="00F428DA">
        <w:rPr>
          <w:sz w:val="20"/>
          <w:szCs w:val="20"/>
        </w:rPr>
        <w:t>y</w:t>
      </w:r>
      <w:r w:rsidRPr="00F428DA">
        <w:rPr>
          <w:spacing w:val="-5"/>
          <w:sz w:val="20"/>
          <w:szCs w:val="20"/>
        </w:rPr>
        <w:t xml:space="preserve"> </w:t>
      </w:r>
      <w:r w:rsidRPr="00F428DA">
        <w:rPr>
          <w:sz w:val="20"/>
          <w:szCs w:val="20"/>
        </w:rPr>
        <w:t>in su</w:t>
      </w:r>
      <w:r w:rsidRPr="00F428DA">
        <w:rPr>
          <w:spacing w:val="-1"/>
          <w:sz w:val="20"/>
          <w:szCs w:val="20"/>
        </w:rPr>
        <w:t>c</w:t>
      </w:r>
      <w:r w:rsidRPr="00F428DA">
        <w:rPr>
          <w:sz w:val="20"/>
          <w:szCs w:val="20"/>
        </w:rPr>
        <w:t>h</w:t>
      </w:r>
      <w:r w:rsidRPr="00F428DA">
        <w:rPr>
          <w:spacing w:val="2"/>
          <w:sz w:val="20"/>
          <w:szCs w:val="20"/>
        </w:rPr>
        <w:t xml:space="preserve"> </w:t>
      </w:r>
      <w:r w:rsidRPr="00F428DA">
        <w:rPr>
          <w:spacing w:val="-3"/>
          <w:sz w:val="20"/>
          <w:szCs w:val="20"/>
        </w:rPr>
        <w:t>L</w:t>
      </w:r>
      <w:r w:rsidRPr="00F428DA">
        <w:rPr>
          <w:spacing w:val="-1"/>
          <w:sz w:val="20"/>
          <w:szCs w:val="20"/>
        </w:rPr>
        <w:t>e</w:t>
      </w:r>
      <w:r w:rsidRPr="00F428DA">
        <w:rPr>
          <w:sz w:val="20"/>
          <w:szCs w:val="20"/>
        </w:rPr>
        <w:t>tt</w:t>
      </w:r>
      <w:r w:rsidRPr="00F428DA">
        <w:rPr>
          <w:spacing w:val="1"/>
          <w:sz w:val="20"/>
          <w:szCs w:val="20"/>
        </w:rPr>
        <w:t>e</w:t>
      </w:r>
      <w:r w:rsidRPr="00F428DA">
        <w:rPr>
          <w:sz w:val="20"/>
          <w:szCs w:val="20"/>
        </w:rPr>
        <w:t>r</w:t>
      </w:r>
      <w:r w:rsidRPr="00F428DA">
        <w:rPr>
          <w:spacing w:val="-1"/>
          <w:sz w:val="20"/>
          <w:szCs w:val="20"/>
        </w:rPr>
        <w:t xml:space="preserve"> </w:t>
      </w:r>
      <w:r w:rsidRPr="00F428DA">
        <w:rPr>
          <w:sz w:val="20"/>
          <w:szCs w:val="20"/>
        </w:rPr>
        <w:t>of</w:t>
      </w:r>
      <w:r w:rsidRPr="00F428DA">
        <w:rPr>
          <w:spacing w:val="-1"/>
          <w:sz w:val="20"/>
          <w:szCs w:val="20"/>
        </w:rPr>
        <w:t xml:space="preserve"> </w:t>
      </w:r>
      <w:r w:rsidRPr="00F428DA">
        <w:rPr>
          <w:spacing w:val="3"/>
          <w:sz w:val="20"/>
          <w:szCs w:val="20"/>
        </w:rPr>
        <w:t>C</w:t>
      </w:r>
      <w:r w:rsidRPr="00F428DA">
        <w:rPr>
          <w:spacing w:val="-1"/>
          <w:sz w:val="20"/>
          <w:szCs w:val="20"/>
        </w:rPr>
        <w:t>re</w:t>
      </w:r>
      <w:r w:rsidRPr="00F428DA">
        <w:rPr>
          <w:sz w:val="20"/>
          <w:szCs w:val="20"/>
        </w:rPr>
        <w:t xml:space="preserve">dit </w:t>
      </w:r>
      <w:r w:rsidRPr="00F428DA">
        <w:rPr>
          <w:spacing w:val="-1"/>
          <w:sz w:val="20"/>
          <w:szCs w:val="20"/>
        </w:rPr>
        <w:t>ar</w:t>
      </w:r>
      <w:r w:rsidRPr="00F428DA">
        <w:rPr>
          <w:sz w:val="20"/>
          <w:szCs w:val="20"/>
        </w:rPr>
        <w:t>e</w:t>
      </w:r>
      <w:r w:rsidRPr="00F428DA">
        <w:rPr>
          <w:spacing w:val="-1"/>
          <w:sz w:val="20"/>
          <w:szCs w:val="20"/>
        </w:rPr>
        <w:t xml:space="preserve"> </w:t>
      </w:r>
      <w:r w:rsidRPr="00F428DA">
        <w:rPr>
          <w:sz w:val="20"/>
          <w:szCs w:val="20"/>
        </w:rPr>
        <w:t>t</w:t>
      </w:r>
      <w:r w:rsidRPr="00F428DA">
        <w:rPr>
          <w:spacing w:val="2"/>
          <w:sz w:val="20"/>
          <w:szCs w:val="20"/>
        </w:rPr>
        <w:t>r</w:t>
      </w:r>
      <w:r w:rsidRPr="00F428DA">
        <w:rPr>
          <w:spacing w:val="-1"/>
          <w:sz w:val="20"/>
          <w:szCs w:val="20"/>
        </w:rPr>
        <w:t>a</w:t>
      </w:r>
      <w:r w:rsidRPr="00F428DA">
        <w:rPr>
          <w:sz w:val="20"/>
          <w:szCs w:val="20"/>
        </w:rPr>
        <w:t>ns</w:t>
      </w:r>
      <w:r w:rsidRPr="00F428DA">
        <w:rPr>
          <w:spacing w:val="-1"/>
          <w:sz w:val="20"/>
          <w:szCs w:val="20"/>
        </w:rPr>
        <w:t>fe</w:t>
      </w:r>
      <w:r w:rsidRPr="00F428DA">
        <w:rPr>
          <w:spacing w:val="2"/>
          <w:sz w:val="20"/>
          <w:szCs w:val="20"/>
        </w:rPr>
        <w:t>r</w:t>
      </w:r>
      <w:r w:rsidRPr="00F428DA">
        <w:rPr>
          <w:spacing w:val="-1"/>
          <w:sz w:val="20"/>
          <w:szCs w:val="20"/>
        </w:rPr>
        <w:t>re</w:t>
      </w:r>
      <w:r w:rsidRPr="00F428DA">
        <w:rPr>
          <w:sz w:val="20"/>
          <w:szCs w:val="20"/>
        </w:rPr>
        <w:t>d to the</w:t>
      </w:r>
      <w:r w:rsidRPr="00F428DA">
        <w:rPr>
          <w:spacing w:val="-1"/>
          <w:sz w:val="20"/>
          <w:szCs w:val="20"/>
        </w:rPr>
        <w:t xml:space="preserve"> </w:t>
      </w:r>
      <w:r w:rsidRPr="00F428DA">
        <w:rPr>
          <w:sz w:val="20"/>
          <w:szCs w:val="20"/>
        </w:rPr>
        <w:t>t</w:t>
      </w:r>
      <w:r w:rsidRPr="00F428DA">
        <w:rPr>
          <w:spacing w:val="2"/>
          <w:sz w:val="20"/>
          <w:szCs w:val="20"/>
        </w:rPr>
        <w:t>r</w:t>
      </w:r>
      <w:r w:rsidRPr="00F428DA">
        <w:rPr>
          <w:spacing w:val="-1"/>
          <w:sz w:val="20"/>
          <w:szCs w:val="20"/>
        </w:rPr>
        <w:t>a</w:t>
      </w:r>
      <w:r w:rsidRPr="00F428DA">
        <w:rPr>
          <w:spacing w:val="2"/>
          <w:sz w:val="20"/>
          <w:szCs w:val="20"/>
        </w:rPr>
        <w:t>n</w:t>
      </w:r>
      <w:r w:rsidRPr="00F428DA">
        <w:rPr>
          <w:sz w:val="20"/>
          <w:szCs w:val="20"/>
        </w:rPr>
        <w:t>s</w:t>
      </w:r>
      <w:r w:rsidRPr="00F428DA">
        <w:rPr>
          <w:spacing w:val="-1"/>
          <w:sz w:val="20"/>
          <w:szCs w:val="20"/>
        </w:rPr>
        <w:t>fer</w:t>
      </w:r>
      <w:r w:rsidRPr="00F428DA">
        <w:rPr>
          <w:spacing w:val="1"/>
          <w:sz w:val="20"/>
          <w:szCs w:val="20"/>
        </w:rPr>
        <w:t>e</w:t>
      </w:r>
      <w:r w:rsidRPr="00F428DA">
        <w:rPr>
          <w:sz w:val="20"/>
          <w:szCs w:val="20"/>
        </w:rPr>
        <w:t>e</w:t>
      </w:r>
      <w:r w:rsidRPr="00F428DA">
        <w:rPr>
          <w:spacing w:val="-1"/>
          <w:sz w:val="20"/>
          <w:szCs w:val="20"/>
        </w:rPr>
        <w:t xml:space="preserve"> a</w:t>
      </w:r>
      <w:r w:rsidRPr="00F428DA">
        <w:rPr>
          <w:sz w:val="20"/>
          <w:szCs w:val="20"/>
        </w:rPr>
        <w:t>nd the</w:t>
      </w:r>
      <w:r w:rsidRPr="00F428DA">
        <w:rPr>
          <w:spacing w:val="-1"/>
          <w:sz w:val="20"/>
          <w:szCs w:val="20"/>
        </w:rPr>
        <w:t xml:space="preserve"> </w:t>
      </w:r>
      <w:r w:rsidRPr="00F428DA">
        <w:rPr>
          <w:sz w:val="20"/>
          <w:szCs w:val="20"/>
        </w:rPr>
        <w:t>t</w:t>
      </w:r>
      <w:r w:rsidRPr="00F428DA">
        <w:rPr>
          <w:spacing w:val="2"/>
          <w:sz w:val="20"/>
          <w:szCs w:val="20"/>
        </w:rPr>
        <w:t>r</w:t>
      </w:r>
      <w:r w:rsidRPr="00F428DA">
        <w:rPr>
          <w:spacing w:val="-1"/>
          <w:sz w:val="20"/>
          <w:szCs w:val="20"/>
        </w:rPr>
        <w:t>a</w:t>
      </w:r>
      <w:r w:rsidRPr="00F428DA">
        <w:rPr>
          <w:sz w:val="20"/>
          <w:szCs w:val="20"/>
        </w:rPr>
        <w:t>ns</w:t>
      </w:r>
      <w:r w:rsidRPr="00F428DA">
        <w:rPr>
          <w:spacing w:val="-1"/>
          <w:sz w:val="20"/>
          <w:szCs w:val="20"/>
        </w:rPr>
        <w:t>f</w:t>
      </w:r>
      <w:r w:rsidRPr="00F428DA">
        <w:rPr>
          <w:spacing w:val="1"/>
          <w:sz w:val="20"/>
          <w:szCs w:val="20"/>
        </w:rPr>
        <w:t>e</w:t>
      </w:r>
      <w:r w:rsidRPr="00F428DA">
        <w:rPr>
          <w:spacing w:val="-1"/>
          <w:sz w:val="20"/>
          <w:szCs w:val="20"/>
        </w:rPr>
        <w:t>re</w:t>
      </w:r>
      <w:r w:rsidRPr="00F428DA">
        <w:rPr>
          <w:sz w:val="20"/>
          <w:szCs w:val="20"/>
        </w:rPr>
        <w:t>e</w:t>
      </w:r>
      <w:r w:rsidRPr="00F428DA">
        <w:rPr>
          <w:spacing w:val="1"/>
          <w:sz w:val="20"/>
          <w:szCs w:val="20"/>
        </w:rPr>
        <w:t xml:space="preserve"> </w:t>
      </w:r>
      <w:r w:rsidRPr="00F428DA">
        <w:rPr>
          <w:sz w:val="20"/>
          <w:szCs w:val="20"/>
        </w:rPr>
        <w:t>sh</w:t>
      </w:r>
      <w:r w:rsidRPr="00F428DA">
        <w:rPr>
          <w:spacing w:val="-1"/>
          <w:sz w:val="20"/>
          <w:szCs w:val="20"/>
        </w:rPr>
        <w:t>a</w:t>
      </w:r>
      <w:r w:rsidRPr="00F428DA">
        <w:rPr>
          <w:sz w:val="20"/>
          <w:szCs w:val="20"/>
        </w:rPr>
        <w:t>ll h</w:t>
      </w:r>
      <w:r w:rsidRPr="00F428DA">
        <w:rPr>
          <w:spacing w:val="-1"/>
          <w:sz w:val="20"/>
          <w:szCs w:val="20"/>
        </w:rPr>
        <w:t>a</w:t>
      </w:r>
      <w:r w:rsidRPr="00F428DA">
        <w:rPr>
          <w:sz w:val="20"/>
          <w:szCs w:val="20"/>
        </w:rPr>
        <w:t>ve</w:t>
      </w:r>
      <w:r w:rsidRPr="00F428DA">
        <w:rPr>
          <w:spacing w:val="-1"/>
          <w:sz w:val="20"/>
          <w:szCs w:val="20"/>
        </w:rPr>
        <w:t xml:space="preserve"> </w:t>
      </w:r>
      <w:r w:rsidRPr="00F428DA">
        <w:rPr>
          <w:sz w:val="20"/>
          <w:szCs w:val="20"/>
        </w:rPr>
        <w:t>the</w:t>
      </w:r>
      <w:r w:rsidRPr="00F428DA">
        <w:rPr>
          <w:spacing w:val="-1"/>
          <w:sz w:val="20"/>
          <w:szCs w:val="20"/>
        </w:rPr>
        <w:t xml:space="preserve"> </w:t>
      </w:r>
      <w:r w:rsidRPr="00F428DA">
        <w:rPr>
          <w:sz w:val="20"/>
          <w:szCs w:val="20"/>
        </w:rPr>
        <w:t>sole</w:t>
      </w:r>
      <w:r w:rsidRPr="00F428DA">
        <w:rPr>
          <w:spacing w:val="-1"/>
          <w:sz w:val="20"/>
          <w:szCs w:val="20"/>
        </w:rPr>
        <w:t xml:space="preserve"> r</w:t>
      </w:r>
      <w:r w:rsidRPr="00F428DA">
        <w:rPr>
          <w:spacing w:val="3"/>
          <w:sz w:val="20"/>
          <w:szCs w:val="20"/>
        </w:rPr>
        <w:t>i</w:t>
      </w:r>
      <w:r w:rsidRPr="00F428DA">
        <w:rPr>
          <w:spacing w:val="-2"/>
          <w:sz w:val="20"/>
          <w:szCs w:val="20"/>
        </w:rPr>
        <w:t>g</w:t>
      </w:r>
      <w:r w:rsidRPr="00F428DA">
        <w:rPr>
          <w:sz w:val="20"/>
          <w:szCs w:val="20"/>
        </w:rPr>
        <w:t>hts</w:t>
      </w:r>
      <w:r w:rsidRPr="00F428DA">
        <w:rPr>
          <w:spacing w:val="3"/>
          <w:sz w:val="20"/>
          <w:szCs w:val="20"/>
        </w:rPr>
        <w:t xml:space="preserve"> </w:t>
      </w:r>
      <w:r w:rsidRPr="00F428DA">
        <w:rPr>
          <w:spacing w:val="-1"/>
          <w:sz w:val="20"/>
          <w:szCs w:val="20"/>
        </w:rPr>
        <w:t>a</w:t>
      </w:r>
      <w:r w:rsidRPr="00F428DA">
        <w:rPr>
          <w:sz w:val="20"/>
          <w:szCs w:val="20"/>
        </w:rPr>
        <w:t>s b</w:t>
      </w:r>
      <w:r w:rsidRPr="00F428DA">
        <w:rPr>
          <w:spacing w:val="-1"/>
          <w:sz w:val="20"/>
          <w:szCs w:val="20"/>
        </w:rPr>
        <w:t>e</w:t>
      </w:r>
      <w:r w:rsidRPr="00F428DA">
        <w:rPr>
          <w:sz w:val="20"/>
          <w:szCs w:val="20"/>
        </w:rPr>
        <w:t>n</w:t>
      </w:r>
      <w:r w:rsidRPr="00F428DA">
        <w:rPr>
          <w:spacing w:val="-1"/>
          <w:sz w:val="20"/>
          <w:szCs w:val="20"/>
        </w:rPr>
        <w:t>ef</w:t>
      </w:r>
      <w:r w:rsidRPr="00F428DA">
        <w:rPr>
          <w:spacing w:val="3"/>
          <w:sz w:val="20"/>
          <w:szCs w:val="20"/>
        </w:rPr>
        <w:t>i</w:t>
      </w:r>
      <w:r w:rsidRPr="00F428DA">
        <w:rPr>
          <w:spacing w:val="-1"/>
          <w:sz w:val="20"/>
          <w:szCs w:val="20"/>
        </w:rPr>
        <w:t>c</w:t>
      </w:r>
      <w:r w:rsidRPr="00F428DA">
        <w:rPr>
          <w:sz w:val="20"/>
          <w:szCs w:val="20"/>
        </w:rPr>
        <w:t>i</w:t>
      </w:r>
      <w:r w:rsidRPr="00F428DA">
        <w:rPr>
          <w:spacing w:val="-1"/>
          <w:sz w:val="20"/>
          <w:szCs w:val="20"/>
        </w:rPr>
        <w:t>a</w:t>
      </w:r>
      <w:r w:rsidRPr="00F428DA">
        <w:rPr>
          <w:spacing w:val="4"/>
          <w:sz w:val="20"/>
          <w:szCs w:val="20"/>
        </w:rPr>
        <w:t>r</w:t>
      </w:r>
      <w:r w:rsidRPr="00F428DA">
        <w:rPr>
          <w:sz w:val="20"/>
          <w:szCs w:val="20"/>
        </w:rPr>
        <w:t>y th</w:t>
      </w:r>
      <w:r w:rsidRPr="00F428DA">
        <w:rPr>
          <w:spacing w:val="-1"/>
          <w:sz w:val="20"/>
          <w:szCs w:val="20"/>
        </w:rPr>
        <w:t>ere</w:t>
      </w:r>
      <w:r w:rsidRPr="00F428DA">
        <w:rPr>
          <w:sz w:val="20"/>
          <w:szCs w:val="20"/>
        </w:rPr>
        <w:t>o</w:t>
      </w:r>
      <w:r w:rsidRPr="00F428DA">
        <w:rPr>
          <w:spacing w:val="-1"/>
          <w:sz w:val="20"/>
          <w:szCs w:val="20"/>
        </w:rPr>
        <w:t>f</w:t>
      </w:r>
      <w:r w:rsidRPr="00F428DA">
        <w:rPr>
          <w:sz w:val="20"/>
          <w:szCs w:val="20"/>
        </w:rPr>
        <w:t>, in</w:t>
      </w:r>
      <w:r w:rsidRPr="00F428DA">
        <w:rPr>
          <w:spacing w:val="-1"/>
          <w:sz w:val="20"/>
          <w:szCs w:val="20"/>
        </w:rPr>
        <w:t>c</w:t>
      </w:r>
      <w:r w:rsidRPr="00F428DA">
        <w:rPr>
          <w:sz w:val="20"/>
          <w:szCs w:val="20"/>
        </w:rPr>
        <w:t>ludi</w:t>
      </w:r>
      <w:r w:rsidRPr="00F428DA">
        <w:rPr>
          <w:spacing w:val="2"/>
          <w:sz w:val="20"/>
          <w:szCs w:val="20"/>
        </w:rPr>
        <w:t>n</w:t>
      </w:r>
      <w:r w:rsidRPr="00F428DA">
        <w:rPr>
          <w:sz w:val="20"/>
          <w:szCs w:val="20"/>
        </w:rPr>
        <w:t>g</w:t>
      </w:r>
      <w:r w:rsidRPr="00F428DA">
        <w:rPr>
          <w:spacing w:val="-2"/>
          <w:sz w:val="20"/>
          <w:szCs w:val="20"/>
        </w:rPr>
        <w:t xml:space="preserve"> </w:t>
      </w:r>
      <w:r w:rsidRPr="00F428DA">
        <w:rPr>
          <w:sz w:val="20"/>
          <w:szCs w:val="20"/>
        </w:rPr>
        <w:t>sole</w:t>
      </w:r>
      <w:r w:rsidRPr="00F428DA">
        <w:rPr>
          <w:spacing w:val="-1"/>
          <w:sz w:val="20"/>
          <w:szCs w:val="20"/>
        </w:rPr>
        <w:t xml:space="preserve"> r</w:t>
      </w:r>
      <w:r w:rsidRPr="00F428DA">
        <w:rPr>
          <w:spacing w:val="3"/>
          <w:sz w:val="20"/>
          <w:szCs w:val="20"/>
        </w:rPr>
        <w:t>i</w:t>
      </w:r>
      <w:r w:rsidRPr="00F428DA">
        <w:rPr>
          <w:spacing w:val="-2"/>
          <w:sz w:val="20"/>
          <w:szCs w:val="20"/>
        </w:rPr>
        <w:t>g</w:t>
      </w:r>
      <w:r w:rsidRPr="00F428DA">
        <w:rPr>
          <w:sz w:val="20"/>
          <w:szCs w:val="20"/>
        </w:rPr>
        <w:t xml:space="preserve">hts </w:t>
      </w:r>
      <w:r w:rsidRPr="00F428DA">
        <w:rPr>
          <w:spacing w:val="-1"/>
          <w:sz w:val="20"/>
          <w:szCs w:val="20"/>
        </w:rPr>
        <w:t>re</w:t>
      </w:r>
      <w:r w:rsidRPr="00F428DA">
        <w:rPr>
          <w:spacing w:val="3"/>
          <w:sz w:val="20"/>
          <w:szCs w:val="20"/>
        </w:rPr>
        <w:t>l</w:t>
      </w:r>
      <w:r w:rsidRPr="00F428DA">
        <w:rPr>
          <w:spacing w:val="-1"/>
          <w:sz w:val="20"/>
          <w:szCs w:val="20"/>
        </w:rPr>
        <w:t>a</w:t>
      </w:r>
      <w:r w:rsidRPr="00F428DA">
        <w:rPr>
          <w:sz w:val="20"/>
          <w:szCs w:val="20"/>
        </w:rPr>
        <w:t>ting</w:t>
      </w:r>
      <w:r w:rsidRPr="00F428DA">
        <w:rPr>
          <w:spacing w:val="-2"/>
          <w:sz w:val="20"/>
          <w:szCs w:val="20"/>
        </w:rPr>
        <w:t xml:space="preserve"> </w:t>
      </w:r>
      <w:r w:rsidRPr="00F428DA">
        <w:rPr>
          <w:sz w:val="20"/>
          <w:szCs w:val="20"/>
        </w:rPr>
        <w:t xml:space="preserve">to </w:t>
      </w:r>
      <w:r w:rsidRPr="00F428DA">
        <w:rPr>
          <w:spacing w:val="-1"/>
          <w:sz w:val="20"/>
          <w:szCs w:val="20"/>
        </w:rPr>
        <w:t>a</w:t>
      </w:r>
      <w:r w:rsidRPr="00F428DA">
        <w:rPr>
          <w:spacing w:val="5"/>
          <w:sz w:val="20"/>
          <w:szCs w:val="20"/>
        </w:rPr>
        <w:t>n</w:t>
      </w:r>
      <w:r w:rsidRPr="00F428DA">
        <w:rPr>
          <w:sz w:val="20"/>
          <w:szCs w:val="20"/>
        </w:rPr>
        <w:t>y</w:t>
      </w:r>
      <w:r w:rsidRPr="00F428DA">
        <w:rPr>
          <w:spacing w:val="-2"/>
          <w:sz w:val="20"/>
          <w:szCs w:val="20"/>
        </w:rPr>
        <w:t xml:space="preserve"> </w:t>
      </w:r>
      <w:r w:rsidRPr="00F428DA">
        <w:rPr>
          <w:spacing w:val="-1"/>
          <w:sz w:val="20"/>
          <w:szCs w:val="20"/>
        </w:rPr>
        <w:t>a</w:t>
      </w:r>
      <w:r w:rsidRPr="00F428DA">
        <w:rPr>
          <w:sz w:val="20"/>
          <w:szCs w:val="20"/>
        </w:rPr>
        <w:t>m</w:t>
      </w:r>
      <w:r w:rsidRPr="00F428DA">
        <w:rPr>
          <w:spacing w:val="-1"/>
          <w:sz w:val="20"/>
          <w:szCs w:val="20"/>
        </w:rPr>
        <w:t>e</w:t>
      </w:r>
      <w:r w:rsidRPr="00F428DA">
        <w:rPr>
          <w:spacing w:val="2"/>
          <w:sz w:val="20"/>
          <w:szCs w:val="20"/>
        </w:rPr>
        <w:t>n</w:t>
      </w:r>
      <w:r w:rsidRPr="00F428DA">
        <w:rPr>
          <w:sz w:val="20"/>
          <w:szCs w:val="20"/>
        </w:rPr>
        <w:t>dm</w:t>
      </w:r>
      <w:r w:rsidRPr="00F428DA">
        <w:rPr>
          <w:spacing w:val="-1"/>
          <w:sz w:val="20"/>
          <w:szCs w:val="20"/>
        </w:rPr>
        <w:t>e</w:t>
      </w:r>
      <w:r w:rsidRPr="00F428DA">
        <w:rPr>
          <w:sz w:val="20"/>
          <w:szCs w:val="20"/>
        </w:rPr>
        <w:t>nts wh</w:t>
      </w:r>
      <w:r w:rsidRPr="00F428DA">
        <w:rPr>
          <w:spacing w:val="-1"/>
          <w:sz w:val="20"/>
          <w:szCs w:val="20"/>
        </w:rPr>
        <w:t>e</w:t>
      </w:r>
      <w:r w:rsidRPr="00F428DA">
        <w:rPr>
          <w:sz w:val="20"/>
          <w:szCs w:val="20"/>
        </w:rPr>
        <w:t>th</w:t>
      </w:r>
      <w:r w:rsidRPr="00F428DA">
        <w:rPr>
          <w:spacing w:val="-1"/>
          <w:sz w:val="20"/>
          <w:szCs w:val="20"/>
        </w:rPr>
        <w:t>e</w:t>
      </w:r>
      <w:r w:rsidRPr="00F428DA">
        <w:rPr>
          <w:sz w:val="20"/>
          <w:szCs w:val="20"/>
        </w:rPr>
        <w:t>r</w:t>
      </w:r>
      <w:r w:rsidRPr="00F428DA">
        <w:rPr>
          <w:spacing w:val="-1"/>
          <w:sz w:val="20"/>
          <w:szCs w:val="20"/>
        </w:rPr>
        <w:t xml:space="preserve"> </w:t>
      </w:r>
      <w:r w:rsidRPr="00F428DA">
        <w:rPr>
          <w:sz w:val="20"/>
          <w:szCs w:val="20"/>
        </w:rPr>
        <w:t>in</w:t>
      </w:r>
      <w:r w:rsidRPr="00F428DA">
        <w:rPr>
          <w:spacing w:val="-1"/>
          <w:sz w:val="20"/>
          <w:szCs w:val="20"/>
        </w:rPr>
        <w:t>c</w:t>
      </w:r>
      <w:r w:rsidRPr="00F428DA">
        <w:rPr>
          <w:spacing w:val="2"/>
          <w:sz w:val="20"/>
          <w:szCs w:val="20"/>
        </w:rPr>
        <w:t>r</w:t>
      </w:r>
      <w:r w:rsidRPr="00F428DA">
        <w:rPr>
          <w:spacing w:val="-1"/>
          <w:sz w:val="20"/>
          <w:szCs w:val="20"/>
        </w:rPr>
        <w:t>ea</w:t>
      </w:r>
      <w:r w:rsidRPr="00F428DA">
        <w:rPr>
          <w:spacing w:val="3"/>
          <w:sz w:val="20"/>
          <w:szCs w:val="20"/>
        </w:rPr>
        <w:t>s</w:t>
      </w:r>
      <w:r w:rsidRPr="00F428DA">
        <w:rPr>
          <w:spacing w:val="1"/>
          <w:sz w:val="20"/>
          <w:szCs w:val="20"/>
        </w:rPr>
        <w:t>e</w:t>
      </w:r>
      <w:r w:rsidRPr="00F428DA">
        <w:rPr>
          <w:sz w:val="20"/>
          <w:szCs w:val="20"/>
        </w:rPr>
        <w:t>s or</w:t>
      </w:r>
      <w:r w:rsidRPr="00F428DA">
        <w:rPr>
          <w:spacing w:val="-1"/>
          <w:sz w:val="20"/>
          <w:szCs w:val="20"/>
        </w:rPr>
        <w:t xml:space="preserve"> e</w:t>
      </w:r>
      <w:r w:rsidRPr="00F428DA">
        <w:rPr>
          <w:spacing w:val="2"/>
          <w:sz w:val="20"/>
          <w:szCs w:val="20"/>
        </w:rPr>
        <w:t>x</w:t>
      </w:r>
      <w:r w:rsidRPr="00F428DA">
        <w:rPr>
          <w:sz w:val="20"/>
          <w:szCs w:val="20"/>
        </w:rPr>
        <w:t>t</w:t>
      </w:r>
      <w:r w:rsidRPr="00F428DA">
        <w:rPr>
          <w:spacing w:val="-1"/>
          <w:sz w:val="20"/>
          <w:szCs w:val="20"/>
        </w:rPr>
        <w:t>e</w:t>
      </w:r>
      <w:r w:rsidRPr="00F428DA">
        <w:rPr>
          <w:sz w:val="20"/>
          <w:szCs w:val="20"/>
        </w:rPr>
        <w:t>nsions or</w:t>
      </w:r>
      <w:r w:rsidRPr="00F428DA">
        <w:rPr>
          <w:spacing w:val="-1"/>
          <w:sz w:val="20"/>
          <w:szCs w:val="20"/>
        </w:rPr>
        <w:t xml:space="preserve"> </w:t>
      </w:r>
      <w:r w:rsidRPr="00F428DA">
        <w:rPr>
          <w:sz w:val="20"/>
          <w:szCs w:val="20"/>
        </w:rPr>
        <w:t>oth</w:t>
      </w:r>
      <w:r w:rsidRPr="00F428DA">
        <w:rPr>
          <w:spacing w:val="-1"/>
          <w:sz w:val="20"/>
          <w:szCs w:val="20"/>
        </w:rPr>
        <w:t>e</w:t>
      </w:r>
      <w:r w:rsidRPr="00F428DA">
        <w:rPr>
          <w:sz w:val="20"/>
          <w:szCs w:val="20"/>
        </w:rPr>
        <w:t>r</w:t>
      </w:r>
      <w:r w:rsidRPr="00F428DA">
        <w:rPr>
          <w:spacing w:val="-1"/>
          <w:sz w:val="20"/>
          <w:szCs w:val="20"/>
        </w:rPr>
        <w:t xml:space="preserve"> a</w:t>
      </w:r>
      <w:r w:rsidRPr="00F428DA">
        <w:rPr>
          <w:sz w:val="20"/>
          <w:szCs w:val="20"/>
        </w:rPr>
        <w:t>m</w:t>
      </w:r>
      <w:r w:rsidRPr="00F428DA">
        <w:rPr>
          <w:spacing w:val="-1"/>
          <w:sz w:val="20"/>
          <w:szCs w:val="20"/>
        </w:rPr>
        <w:t>e</w:t>
      </w:r>
      <w:r w:rsidRPr="00F428DA">
        <w:rPr>
          <w:sz w:val="20"/>
          <w:szCs w:val="20"/>
        </w:rPr>
        <w:t>nd</w:t>
      </w:r>
      <w:r w:rsidRPr="00F428DA">
        <w:rPr>
          <w:spacing w:val="3"/>
          <w:sz w:val="20"/>
          <w:szCs w:val="20"/>
        </w:rPr>
        <w:t>m</w:t>
      </w:r>
      <w:r w:rsidRPr="00F428DA">
        <w:rPr>
          <w:spacing w:val="-1"/>
          <w:sz w:val="20"/>
          <w:szCs w:val="20"/>
        </w:rPr>
        <w:t>e</w:t>
      </w:r>
      <w:r w:rsidRPr="00F428DA">
        <w:rPr>
          <w:sz w:val="20"/>
          <w:szCs w:val="20"/>
        </w:rPr>
        <w:t xml:space="preserve">nts </w:t>
      </w:r>
      <w:r w:rsidRPr="00F428DA">
        <w:rPr>
          <w:spacing w:val="-1"/>
          <w:sz w:val="20"/>
          <w:szCs w:val="20"/>
        </w:rPr>
        <w:t>a</w:t>
      </w:r>
      <w:r w:rsidRPr="00F428DA">
        <w:rPr>
          <w:sz w:val="20"/>
          <w:szCs w:val="20"/>
        </w:rPr>
        <w:t>nd</w:t>
      </w:r>
      <w:r w:rsidRPr="00F428DA">
        <w:rPr>
          <w:spacing w:val="2"/>
          <w:sz w:val="20"/>
          <w:szCs w:val="20"/>
        </w:rPr>
        <w:t xml:space="preserve"> </w:t>
      </w:r>
      <w:r w:rsidRPr="00F428DA">
        <w:rPr>
          <w:spacing w:val="-1"/>
          <w:sz w:val="20"/>
          <w:szCs w:val="20"/>
        </w:rPr>
        <w:t>w</w:t>
      </w:r>
      <w:r w:rsidRPr="00F428DA">
        <w:rPr>
          <w:sz w:val="20"/>
          <w:szCs w:val="20"/>
        </w:rPr>
        <w:t>h</w:t>
      </w:r>
      <w:r w:rsidRPr="00F428DA">
        <w:rPr>
          <w:spacing w:val="-1"/>
          <w:sz w:val="20"/>
          <w:szCs w:val="20"/>
        </w:rPr>
        <w:t>e</w:t>
      </w:r>
      <w:r w:rsidRPr="00F428DA">
        <w:rPr>
          <w:spacing w:val="1"/>
          <w:sz w:val="20"/>
          <w:szCs w:val="20"/>
        </w:rPr>
        <w:t>t</w:t>
      </w:r>
      <w:r w:rsidRPr="00F428DA">
        <w:rPr>
          <w:sz w:val="20"/>
          <w:szCs w:val="20"/>
        </w:rPr>
        <w:t>h</w:t>
      </w:r>
      <w:r w:rsidRPr="00F428DA">
        <w:rPr>
          <w:spacing w:val="-1"/>
          <w:sz w:val="20"/>
          <w:szCs w:val="20"/>
        </w:rPr>
        <w:t>e</w:t>
      </w:r>
      <w:r w:rsidRPr="00F428DA">
        <w:rPr>
          <w:sz w:val="20"/>
          <w:szCs w:val="20"/>
        </w:rPr>
        <w:t>r</w:t>
      </w:r>
      <w:r w:rsidRPr="00F428DA">
        <w:rPr>
          <w:spacing w:val="-1"/>
          <w:sz w:val="20"/>
          <w:szCs w:val="20"/>
        </w:rPr>
        <w:t xml:space="preserve"> </w:t>
      </w:r>
      <w:r w:rsidRPr="00F428DA">
        <w:rPr>
          <w:sz w:val="20"/>
          <w:szCs w:val="20"/>
        </w:rPr>
        <w:t>now</w:t>
      </w:r>
      <w:r w:rsidRPr="00F428DA">
        <w:rPr>
          <w:spacing w:val="2"/>
          <w:sz w:val="20"/>
          <w:szCs w:val="20"/>
        </w:rPr>
        <w:t xml:space="preserve"> </w:t>
      </w:r>
      <w:r w:rsidRPr="00F428DA">
        <w:rPr>
          <w:spacing w:val="-1"/>
          <w:sz w:val="20"/>
          <w:szCs w:val="20"/>
        </w:rPr>
        <w:t>e</w:t>
      </w:r>
      <w:r w:rsidRPr="00F428DA">
        <w:rPr>
          <w:spacing w:val="2"/>
          <w:sz w:val="20"/>
          <w:szCs w:val="20"/>
        </w:rPr>
        <w:t>x</w:t>
      </w:r>
      <w:r w:rsidRPr="00F428DA">
        <w:rPr>
          <w:sz w:val="20"/>
          <w:szCs w:val="20"/>
        </w:rPr>
        <w:t>isting</w:t>
      </w:r>
      <w:r w:rsidRPr="00F428DA">
        <w:rPr>
          <w:spacing w:val="-2"/>
          <w:sz w:val="20"/>
          <w:szCs w:val="20"/>
        </w:rPr>
        <w:t xml:space="preserve"> </w:t>
      </w:r>
      <w:r w:rsidRPr="00F428DA">
        <w:rPr>
          <w:sz w:val="20"/>
          <w:szCs w:val="20"/>
        </w:rPr>
        <w:t>or</w:t>
      </w:r>
      <w:r w:rsidRPr="00F428DA">
        <w:rPr>
          <w:spacing w:val="-1"/>
          <w:sz w:val="20"/>
          <w:szCs w:val="20"/>
        </w:rPr>
        <w:t xml:space="preserve"> </w:t>
      </w:r>
      <w:r w:rsidRPr="00F428DA">
        <w:rPr>
          <w:sz w:val="20"/>
          <w:szCs w:val="20"/>
        </w:rPr>
        <w:t>h</w:t>
      </w:r>
      <w:r w:rsidRPr="00F428DA">
        <w:rPr>
          <w:spacing w:val="-1"/>
          <w:sz w:val="20"/>
          <w:szCs w:val="20"/>
        </w:rPr>
        <w:t>ere</w:t>
      </w:r>
      <w:r w:rsidRPr="00F428DA">
        <w:rPr>
          <w:spacing w:val="1"/>
          <w:sz w:val="20"/>
          <w:szCs w:val="20"/>
        </w:rPr>
        <w:t>a</w:t>
      </w:r>
      <w:r w:rsidRPr="00F428DA">
        <w:rPr>
          <w:spacing w:val="-1"/>
          <w:sz w:val="20"/>
          <w:szCs w:val="20"/>
        </w:rPr>
        <w:t>f</w:t>
      </w:r>
      <w:r w:rsidRPr="00F428DA">
        <w:rPr>
          <w:sz w:val="20"/>
          <w:szCs w:val="20"/>
        </w:rPr>
        <w:t>t</w:t>
      </w:r>
      <w:r w:rsidRPr="00F428DA">
        <w:rPr>
          <w:spacing w:val="-1"/>
          <w:sz w:val="20"/>
          <w:szCs w:val="20"/>
        </w:rPr>
        <w:t>e</w:t>
      </w:r>
      <w:r w:rsidRPr="00F428DA">
        <w:rPr>
          <w:sz w:val="20"/>
          <w:szCs w:val="20"/>
        </w:rPr>
        <w:t>r</w:t>
      </w:r>
      <w:r w:rsidRPr="00F428DA">
        <w:rPr>
          <w:spacing w:val="-1"/>
          <w:sz w:val="20"/>
          <w:szCs w:val="20"/>
        </w:rPr>
        <w:t xml:space="preserve"> </w:t>
      </w:r>
      <w:r w:rsidRPr="00F428DA">
        <w:rPr>
          <w:sz w:val="20"/>
          <w:szCs w:val="20"/>
        </w:rPr>
        <w:t>m</w:t>
      </w:r>
      <w:r w:rsidRPr="00F428DA">
        <w:rPr>
          <w:spacing w:val="-1"/>
          <w:sz w:val="20"/>
          <w:szCs w:val="20"/>
        </w:rPr>
        <w:t>a</w:t>
      </w:r>
      <w:r w:rsidRPr="00F428DA">
        <w:rPr>
          <w:spacing w:val="2"/>
          <w:sz w:val="20"/>
          <w:szCs w:val="20"/>
        </w:rPr>
        <w:t>d</w:t>
      </w:r>
      <w:r w:rsidRPr="00F428DA">
        <w:rPr>
          <w:spacing w:val="-1"/>
          <w:sz w:val="20"/>
          <w:szCs w:val="20"/>
        </w:rPr>
        <w:t>e</w:t>
      </w:r>
      <w:r w:rsidRPr="00F428DA">
        <w:rPr>
          <w:sz w:val="20"/>
          <w:szCs w:val="20"/>
        </w:rPr>
        <w:t xml:space="preserve">. All </w:t>
      </w:r>
      <w:r w:rsidRPr="00F428DA">
        <w:rPr>
          <w:spacing w:val="-1"/>
          <w:sz w:val="20"/>
          <w:szCs w:val="20"/>
        </w:rPr>
        <w:t>a</w:t>
      </w:r>
      <w:r w:rsidRPr="00F428DA">
        <w:rPr>
          <w:sz w:val="20"/>
          <w:szCs w:val="20"/>
        </w:rPr>
        <w:t>m</w:t>
      </w:r>
      <w:r w:rsidRPr="00F428DA">
        <w:rPr>
          <w:spacing w:val="-1"/>
          <w:sz w:val="20"/>
          <w:szCs w:val="20"/>
        </w:rPr>
        <w:t>e</w:t>
      </w:r>
      <w:r w:rsidRPr="00F428DA">
        <w:rPr>
          <w:spacing w:val="2"/>
          <w:sz w:val="20"/>
          <w:szCs w:val="20"/>
        </w:rPr>
        <w:t>n</w:t>
      </w:r>
      <w:r w:rsidRPr="00F428DA">
        <w:rPr>
          <w:sz w:val="20"/>
          <w:szCs w:val="20"/>
        </w:rPr>
        <w:t>dm</w:t>
      </w:r>
      <w:r w:rsidRPr="00F428DA">
        <w:rPr>
          <w:spacing w:val="-1"/>
          <w:sz w:val="20"/>
          <w:szCs w:val="20"/>
        </w:rPr>
        <w:t>e</w:t>
      </w:r>
      <w:r w:rsidRPr="00F428DA">
        <w:rPr>
          <w:sz w:val="20"/>
          <w:szCs w:val="20"/>
        </w:rPr>
        <w:t xml:space="preserve">nts </w:t>
      </w:r>
      <w:r w:rsidRPr="00F428DA">
        <w:rPr>
          <w:spacing w:val="-1"/>
          <w:sz w:val="20"/>
          <w:szCs w:val="20"/>
        </w:rPr>
        <w:t>ar</w:t>
      </w:r>
      <w:r w:rsidRPr="00F428DA">
        <w:rPr>
          <w:sz w:val="20"/>
          <w:szCs w:val="20"/>
        </w:rPr>
        <w:t>e</w:t>
      </w:r>
      <w:r w:rsidRPr="00F428DA">
        <w:rPr>
          <w:spacing w:val="-1"/>
          <w:sz w:val="20"/>
          <w:szCs w:val="20"/>
        </w:rPr>
        <w:t xml:space="preserve"> </w:t>
      </w:r>
      <w:r w:rsidRPr="00F428DA">
        <w:rPr>
          <w:sz w:val="20"/>
          <w:szCs w:val="20"/>
        </w:rPr>
        <w:t>to be</w:t>
      </w:r>
      <w:r w:rsidRPr="00F428DA">
        <w:rPr>
          <w:spacing w:val="-1"/>
          <w:sz w:val="20"/>
          <w:szCs w:val="20"/>
        </w:rPr>
        <w:t xml:space="preserve"> a</w:t>
      </w:r>
      <w:r w:rsidRPr="00F428DA">
        <w:rPr>
          <w:sz w:val="20"/>
          <w:szCs w:val="20"/>
        </w:rPr>
        <w:t>dvis</w:t>
      </w:r>
      <w:r w:rsidRPr="00F428DA">
        <w:rPr>
          <w:spacing w:val="-1"/>
          <w:sz w:val="20"/>
          <w:szCs w:val="20"/>
        </w:rPr>
        <w:t>e</w:t>
      </w:r>
      <w:r w:rsidRPr="00F428DA">
        <w:rPr>
          <w:sz w:val="20"/>
          <w:szCs w:val="20"/>
        </w:rPr>
        <w:t>d di</w:t>
      </w:r>
      <w:r w:rsidRPr="00F428DA">
        <w:rPr>
          <w:spacing w:val="-1"/>
          <w:sz w:val="20"/>
          <w:szCs w:val="20"/>
        </w:rPr>
        <w:t>r</w:t>
      </w:r>
      <w:r w:rsidRPr="00F428DA">
        <w:rPr>
          <w:spacing w:val="1"/>
          <w:sz w:val="20"/>
          <w:szCs w:val="20"/>
        </w:rPr>
        <w:t>e</w:t>
      </w:r>
      <w:r w:rsidRPr="00F428DA">
        <w:rPr>
          <w:spacing w:val="-1"/>
          <w:sz w:val="20"/>
          <w:szCs w:val="20"/>
        </w:rPr>
        <w:t>c</w:t>
      </w:r>
      <w:r w:rsidRPr="00F428DA">
        <w:rPr>
          <w:sz w:val="20"/>
          <w:szCs w:val="20"/>
        </w:rPr>
        <w:t>t to the</w:t>
      </w:r>
      <w:r w:rsidRPr="00F428DA">
        <w:rPr>
          <w:spacing w:val="-1"/>
          <w:sz w:val="20"/>
          <w:szCs w:val="20"/>
        </w:rPr>
        <w:t xml:space="preserve"> </w:t>
      </w:r>
      <w:r w:rsidRPr="00F428DA">
        <w:rPr>
          <w:sz w:val="20"/>
          <w:szCs w:val="20"/>
        </w:rPr>
        <w:t>t</w:t>
      </w:r>
      <w:r w:rsidRPr="00F428DA">
        <w:rPr>
          <w:spacing w:val="2"/>
          <w:sz w:val="20"/>
          <w:szCs w:val="20"/>
        </w:rPr>
        <w:t>r</w:t>
      </w:r>
      <w:r w:rsidRPr="00F428DA">
        <w:rPr>
          <w:spacing w:val="-1"/>
          <w:sz w:val="20"/>
          <w:szCs w:val="20"/>
        </w:rPr>
        <w:t>a</w:t>
      </w:r>
      <w:r w:rsidRPr="00F428DA">
        <w:rPr>
          <w:sz w:val="20"/>
          <w:szCs w:val="20"/>
        </w:rPr>
        <w:t>ns</w:t>
      </w:r>
      <w:r w:rsidRPr="00F428DA">
        <w:rPr>
          <w:spacing w:val="-1"/>
          <w:sz w:val="20"/>
          <w:szCs w:val="20"/>
        </w:rPr>
        <w:t>fe</w:t>
      </w:r>
      <w:r w:rsidRPr="00F428DA">
        <w:rPr>
          <w:spacing w:val="2"/>
          <w:sz w:val="20"/>
          <w:szCs w:val="20"/>
        </w:rPr>
        <w:t>r</w:t>
      </w:r>
      <w:r w:rsidRPr="00F428DA">
        <w:rPr>
          <w:spacing w:val="-1"/>
          <w:sz w:val="20"/>
          <w:szCs w:val="20"/>
        </w:rPr>
        <w:t>e</w:t>
      </w:r>
      <w:r w:rsidRPr="00F428DA">
        <w:rPr>
          <w:sz w:val="20"/>
          <w:szCs w:val="20"/>
        </w:rPr>
        <w:t>e</w:t>
      </w:r>
      <w:r w:rsidRPr="00F428DA">
        <w:rPr>
          <w:spacing w:val="-1"/>
          <w:sz w:val="20"/>
          <w:szCs w:val="20"/>
        </w:rPr>
        <w:t xml:space="preserve"> </w:t>
      </w:r>
      <w:r w:rsidRPr="00F428DA">
        <w:rPr>
          <w:sz w:val="20"/>
          <w:szCs w:val="20"/>
        </w:rPr>
        <w:t>without n</w:t>
      </w:r>
      <w:r w:rsidRPr="00F428DA">
        <w:rPr>
          <w:spacing w:val="-1"/>
          <w:sz w:val="20"/>
          <w:szCs w:val="20"/>
        </w:rPr>
        <w:t>e</w:t>
      </w:r>
      <w:r w:rsidRPr="00F428DA">
        <w:rPr>
          <w:spacing w:val="1"/>
          <w:sz w:val="20"/>
          <w:szCs w:val="20"/>
        </w:rPr>
        <w:t>c</w:t>
      </w:r>
      <w:r w:rsidRPr="00F428DA">
        <w:rPr>
          <w:spacing w:val="-1"/>
          <w:sz w:val="20"/>
          <w:szCs w:val="20"/>
        </w:rPr>
        <w:t>e</w:t>
      </w:r>
      <w:r w:rsidRPr="00F428DA">
        <w:rPr>
          <w:sz w:val="20"/>
          <w:szCs w:val="20"/>
        </w:rPr>
        <w:t>ssity</w:t>
      </w:r>
      <w:r w:rsidRPr="00F428DA">
        <w:rPr>
          <w:spacing w:val="-2"/>
          <w:sz w:val="20"/>
          <w:szCs w:val="20"/>
        </w:rPr>
        <w:t xml:space="preserve"> </w:t>
      </w:r>
      <w:r w:rsidRPr="00F428DA">
        <w:rPr>
          <w:sz w:val="20"/>
          <w:szCs w:val="20"/>
        </w:rPr>
        <w:t>of</w:t>
      </w:r>
      <w:r w:rsidRPr="00F428DA">
        <w:rPr>
          <w:spacing w:val="2"/>
          <w:sz w:val="20"/>
          <w:szCs w:val="20"/>
        </w:rPr>
        <w:t xml:space="preserve"> </w:t>
      </w:r>
      <w:r w:rsidRPr="00F428DA">
        <w:rPr>
          <w:spacing w:val="-1"/>
          <w:sz w:val="20"/>
          <w:szCs w:val="20"/>
        </w:rPr>
        <w:t>a</w:t>
      </w:r>
      <w:r w:rsidRPr="00F428DA">
        <w:rPr>
          <w:spacing w:val="5"/>
          <w:sz w:val="20"/>
          <w:szCs w:val="20"/>
        </w:rPr>
        <w:t>n</w:t>
      </w:r>
      <w:r w:rsidRPr="00F428DA">
        <w:rPr>
          <w:sz w:val="20"/>
          <w:szCs w:val="20"/>
        </w:rPr>
        <w:t>y</w:t>
      </w:r>
      <w:r w:rsidRPr="00F428DA">
        <w:rPr>
          <w:spacing w:val="-5"/>
          <w:sz w:val="20"/>
          <w:szCs w:val="20"/>
        </w:rPr>
        <w:t xml:space="preserve"> </w:t>
      </w:r>
      <w:r w:rsidRPr="00F428DA">
        <w:rPr>
          <w:spacing w:val="-1"/>
          <w:sz w:val="20"/>
          <w:szCs w:val="20"/>
        </w:rPr>
        <w:t>c</w:t>
      </w:r>
      <w:r w:rsidRPr="00F428DA">
        <w:rPr>
          <w:sz w:val="20"/>
          <w:szCs w:val="20"/>
        </w:rPr>
        <w:t>ons</w:t>
      </w:r>
      <w:r w:rsidRPr="00F428DA">
        <w:rPr>
          <w:spacing w:val="-1"/>
          <w:sz w:val="20"/>
          <w:szCs w:val="20"/>
        </w:rPr>
        <w:t>e</w:t>
      </w:r>
      <w:r w:rsidRPr="00F428DA">
        <w:rPr>
          <w:sz w:val="20"/>
          <w:szCs w:val="20"/>
        </w:rPr>
        <w:t xml:space="preserve">nt </w:t>
      </w:r>
      <w:r w:rsidRPr="00F428DA">
        <w:rPr>
          <w:spacing w:val="2"/>
          <w:sz w:val="20"/>
          <w:szCs w:val="20"/>
        </w:rPr>
        <w:t>o</w:t>
      </w:r>
      <w:r w:rsidRPr="00F428DA">
        <w:rPr>
          <w:sz w:val="20"/>
          <w:szCs w:val="20"/>
        </w:rPr>
        <w:t>f</w:t>
      </w:r>
      <w:r w:rsidRPr="00F428DA">
        <w:rPr>
          <w:spacing w:val="-1"/>
          <w:sz w:val="20"/>
          <w:szCs w:val="20"/>
        </w:rPr>
        <w:t xml:space="preserve"> </w:t>
      </w:r>
      <w:r w:rsidRPr="00F428DA">
        <w:rPr>
          <w:sz w:val="20"/>
          <w:szCs w:val="20"/>
        </w:rPr>
        <w:t>or</w:t>
      </w:r>
      <w:r w:rsidRPr="00F428DA">
        <w:rPr>
          <w:spacing w:val="-1"/>
          <w:sz w:val="20"/>
          <w:szCs w:val="20"/>
        </w:rPr>
        <w:t xml:space="preserve"> </w:t>
      </w:r>
      <w:r w:rsidRPr="00F428DA">
        <w:rPr>
          <w:sz w:val="20"/>
          <w:szCs w:val="20"/>
        </w:rPr>
        <w:t>n</w:t>
      </w:r>
      <w:r w:rsidRPr="00F428DA">
        <w:rPr>
          <w:spacing w:val="2"/>
          <w:sz w:val="20"/>
          <w:szCs w:val="20"/>
        </w:rPr>
        <w:t>o</w:t>
      </w:r>
      <w:r w:rsidRPr="00F428DA">
        <w:rPr>
          <w:sz w:val="20"/>
          <w:szCs w:val="20"/>
        </w:rPr>
        <w:t>ti</w:t>
      </w:r>
      <w:r w:rsidRPr="00F428DA">
        <w:rPr>
          <w:spacing w:val="-1"/>
          <w:sz w:val="20"/>
          <w:szCs w:val="20"/>
        </w:rPr>
        <w:t>c</w:t>
      </w:r>
      <w:r w:rsidRPr="00F428DA">
        <w:rPr>
          <w:sz w:val="20"/>
          <w:szCs w:val="20"/>
        </w:rPr>
        <w:t>e</w:t>
      </w:r>
      <w:r w:rsidRPr="00F428DA">
        <w:rPr>
          <w:spacing w:val="-1"/>
          <w:sz w:val="20"/>
          <w:szCs w:val="20"/>
        </w:rPr>
        <w:t xml:space="preserve"> </w:t>
      </w:r>
      <w:r w:rsidRPr="00F428DA">
        <w:rPr>
          <w:sz w:val="20"/>
          <w:szCs w:val="20"/>
        </w:rPr>
        <w:t>to the und</w:t>
      </w:r>
      <w:r w:rsidRPr="00F428DA">
        <w:rPr>
          <w:spacing w:val="-1"/>
          <w:sz w:val="20"/>
          <w:szCs w:val="20"/>
        </w:rPr>
        <w:t>er</w:t>
      </w:r>
      <w:r w:rsidRPr="00F428DA">
        <w:rPr>
          <w:sz w:val="20"/>
          <w:szCs w:val="20"/>
        </w:rPr>
        <w:t>si</w:t>
      </w:r>
      <w:r w:rsidRPr="00F428DA">
        <w:rPr>
          <w:spacing w:val="-2"/>
          <w:sz w:val="20"/>
          <w:szCs w:val="20"/>
        </w:rPr>
        <w:t>g</w:t>
      </w:r>
      <w:r w:rsidRPr="00F428DA">
        <w:rPr>
          <w:spacing w:val="2"/>
          <w:sz w:val="20"/>
          <w:szCs w:val="20"/>
        </w:rPr>
        <w:t>n</w:t>
      </w:r>
      <w:r w:rsidRPr="00F428DA">
        <w:rPr>
          <w:spacing w:val="-1"/>
          <w:sz w:val="20"/>
          <w:szCs w:val="20"/>
        </w:rPr>
        <w:t>e</w:t>
      </w:r>
      <w:r w:rsidRPr="00F428DA">
        <w:rPr>
          <w:sz w:val="20"/>
          <w:szCs w:val="20"/>
        </w:rPr>
        <w:t>d b</w:t>
      </w:r>
      <w:r w:rsidRPr="00F428DA">
        <w:rPr>
          <w:spacing w:val="-1"/>
          <w:sz w:val="20"/>
          <w:szCs w:val="20"/>
        </w:rPr>
        <w:t>e</w:t>
      </w:r>
      <w:r w:rsidRPr="00F428DA">
        <w:rPr>
          <w:spacing w:val="2"/>
          <w:sz w:val="20"/>
          <w:szCs w:val="20"/>
        </w:rPr>
        <w:t>n</w:t>
      </w:r>
      <w:r w:rsidRPr="00F428DA">
        <w:rPr>
          <w:spacing w:val="-1"/>
          <w:sz w:val="20"/>
          <w:szCs w:val="20"/>
        </w:rPr>
        <w:t>ef</w:t>
      </w:r>
      <w:r w:rsidRPr="00F428DA">
        <w:rPr>
          <w:sz w:val="20"/>
          <w:szCs w:val="20"/>
        </w:rPr>
        <w:t>i</w:t>
      </w:r>
      <w:r w:rsidRPr="00F428DA">
        <w:rPr>
          <w:spacing w:val="-1"/>
          <w:sz w:val="20"/>
          <w:szCs w:val="20"/>
        </w:rPr>
        <w:t>c</w:t>
      </w:r>
      <w:r w:rsidRPr="00F428DA">
        <w:rPr>
          <w:sz w:val="20"/>
          <w:szCs w:val="20"/>
        </w:rPr>
        <w:t>i</w:t>
      </w:r>
      <w:r w:rsidRPr="00F428DA">
        <w:rPr>
          <w:spacing w:val="1"/>
          <w:sz w:val="20"/>
          <w:szCs w:val="20"/>
        </w:rPr>
        <w:t>a</w:t>
      </w:r>
      <w:r w:rsidRPr="00F428DA">
        <w:rPr>
          <w:spacing w:val="4"/>
          <w:sz w:val="20"/>
          <w:szCs w:val="20"/>
        </w:rPr>
        <w:t>r</w:t>
      </w:r>
      <w:r w:rsidRPr="00F428DA">
        <w:rPr>
          <w:spacing w:val="-5"/>
          <w:sz w:val="20"/>
          <w:szCs w:val="20"/>
        </w:rPr>
        <w:t>y</w:t>
      </w:r>
      <w:r w:rsidRPr="00F428DA">
        <w:rPr>
          <w:sz w:val="20"/>
          <w:szCs w:val="20"/>
        </w:rPr>
        <w:t>.</w:t>
      </w:r>
    </w:p>
    <w:p w14:paraId="4D431666" w14:textId="77777777" w:rsidR="00E842CF" w:rsidRPr="00F428DA" w:rsidRDefault="00E842CF" w:rsidP="00E842CF">
      <w:pPr>
        <w:pStyle w:val="BodyText"/>
        <w:ind w:left="0"/>
        <w:jc w:val="both"/>
        <w:rPr>
          <w:sz w:val="20"/>
          <w:szCs w:val="20"/>
        </w:rPr>
      </w:pPr>
    </w:p>
    <w:p w14:paraId="21BF3161" w14:textId="77777777" w:rsidR="00E842CF" w:rsidRPr="00F428DA" w:rsidRDefault="00E842CF" w:rsidP="00E842CF">
      <w:pPr>
        <w:pStyle w:val="BodyText"/>
        <w:ind w:left="0"/>
        <w:jc w:val="both"/>
        <w:rPr>
          <w:spacing w:val="-1"/>
          <w:sz w:val="20"/>
          <w:szCs w:val="20"/>
        </w:rPr>
      </w:pPr>
      <w:r w:rsidRPr="00F428DA">
        <w:rPr>
          <w:sz w:val="20"/>
          <w:szCs w:val="20"/>
        </w:rPr>
        <w:t>The</w:t>
      </w:r>
      <w:r w:rsidRPr="00F428DA">
        <w:rPr>
          <w:spacing w:val="-1"/>
          <w:sz w:val="20"/>
          <w:szCs w:val="20"/>
        </w:rPr>
        <w:t xml:space="preserve"> </w:t>
      </w:r>
      <w:r w:rsidRPr="00F428DA">
        <w:rPr>
          <w:sz w:val="20"/>
          <w:szCs w:val="20"/>
        </w:rPr>
        <w:t>o</w:t>
      </w:r>
      <w:r w:rsidRPr="00F428DA">
        <w:rPr>
          <w:spacing w:val="-1"/>
          <w:sz w:val="20"/>
          <w:szCs w:val="20"/>
        </w:rPr>
        <w:t>r</w:t>
      </w:r>
      <w:r w:rsidRPr="00F428DA">
        <w:rPr>
          <w:spacing w:val="3"/>
          <w:sz w:val="20"/>
          <w:szCs w:val="20"/>
        </w:rPr>
        <w:t>i</w:t>
      </w:r>
      <w:r w:rsidRPr="00F428DA">
        <w:rPr>
          <w:spacing w:val="-2"/>
          <w:sz w:val="20"/>
          <w:szCs w:val="20"/>
        </w:rPr>
        <w:t>g</w:t>
      </w:r>
      <w:r w:rsidRPr="00F428DA">
        <w:rPr>
          <w:sz w:val="20"/>
          <w:szCs w:val="20"/>
        </w:rPr>
        <w:t>in</w:t>
      </w:r>
      <w:r w:rsidRPr="00F428DA">
        <w:rPr>
          <w:spacing w:val="-1"/>
          <w:sz w:val="20"/>
          <w:szCs w:val="20"/>
        </w:rPr>
        <w:t>a</w:t>
      </w:r>
      <w:r w:rsidRPr="00F428DA">
        <w:rPr>
          <w:sz w:val="20"/>
          <w:szCs w:val="20"/>
        </w:rPr>
        <w:t>l of</w:t>
      </w:r>
      <w:r w:rsidRPr="00F428DA">
        <w:rPr>
          <w:spacing w:val="-1"/>
          <w:sz w:val="20"/>
          <w:szCs w:val="20"/>
        </w:rPr>
        <w:t xml:space="preserve"> </w:t>
      </w:r>
      <w:r w:rsidRPr="00F428DA">
        <w:rPr>
          <w:sz w:val="20"/>
          <w:szCs w:val="20"/>
        </w:rPr>
        <w:t>su</w:t>
      </w:r>
      <w:r w:rsidRPr="00F428DA">
        <w:rPr>
          <w:spacing w:val="-1"/>
          <w:sz w:val="20"/>
          <w:szCs w:val="20"/>
        </w:rPr>
        <w:t>c</w:t>
      </w:r>
      <w:r w:rsidRPr="00F428DA">
        <w:rPr>
          <w:sz w:val="20"/>
          <w:szCs w:val="20"/>
        </w:rPr>
        <w:t>h</w:t>
      </w:r>
      <w:r w:rsidRPr="00F428DA">
        <w:rPr>
          <w:spacing w:val="2"/>
          <w:sz w:val="20"/>
          <w:szCs w:val="20"/>
        </w:rPr>
        <w:t xml:space="preserve"> </w:t>
      </w:r>
      <w:r w:rsidRPr="00F428DA">
        <w:rPr>
          <w:sz w:val="20"/>
          <w:szCs w:val="20"/>
        </w:rPr>
        <w:t>Letter</w:t>
      </w:r>
      <w:r w:rsidRPr="00F428DA">
        <w:rPr>
          <w:spacing w:val="-1"/>
          <w:sz w:val="20"/>
          <w:szCs w:val="20"/>
        </w:rPr>
        <w:t xml:space="preserve"> </w:t>
      </w:r>
      <w:r w:rsidRPr="00F428DA">
        <w:rPr>
          <w:sz w:val="20"/>
          <w:szCs w:val="20"/>
        </w:rPr>
        <w:t>of</w:t>
      </w:r>
      <w:r w:rsidRPr="00F428DA">
        <w:rPr>
          <w:spacing w:val="-1"/>
          <w:sz w:val="20"/>
          <w:szCs w:val="20"/>
        </w:rPr>
        <w:t xml:space="preserve"> </w:t>
      </w:r>
      <w:r w:rsidRPr="00F428DA">
        <w:rPr>
          <w:spacing w:val="1"/>
          <w:sz w:val="20"/>
          <w:szCs w:val="20"/>
        </w:rPr>
        <w:t>C</w:t>
      </w:r>
      <w:r w:rsidRPr="00F428DA">
        <w:rPr>
          <w:spacing w:val="-1"/>
          <w:sz w:val="20"/>
          <w:szCs w:val="20"/>
        </w:rPr>
        <w:t>re</w:t>
      </w:r>
      <w:r w:rsidRPr="00F428DA">
        <w:rPr>
          <w:sz w:val="20"/>
          <w:szCs w:val="20"/>
        </w:rPr>
        <w:t xml:space="preserve">dit </w:t>
      </w:r>
      <w:r w:rsidRPr="00F428DA">
        <w:rPr>
          <w:spacing w:val="-1"/>
          <w:sz w:val="20"/>
          <w:szCs w:val="20"/>
        </w:rPr>
        <w:t>a</w:t>
      </w:r>
      <w:r w:rsidRPr="00F428DA">
        <w:rPr>
          <w:sz w:val="20"/>
          <w:szCs w:val="20"/>
        </w:rPr>
        <w:t xml:space="preserve">nd </w:t>
      </w:r>
      <w:r w:rsidRPr="00F428DA">
        <w:rPr>
          <w:spacing w:val="2"/>
          <w:sz w:val="20"/>
          <w:szCs w:val="20"/>
        </w:rPr>
        <w:t>o</w:t>
      </w:r>
      <w:r w:rsidRPr="00F428DA">
        <w:rPr>
          <w:spacing w:val="-1"/>
          <w:sz w:val="20"/>
          <w:szCs w:val="20"/>
        </w:rPr>
        <w:t>r</w:t>
      </w:r>
      <w:r w:rsidRPr="00F428DA">
        <w:rPr>
          <w:sz w:val="20"/>
          <w:szCs w:val="20"/>
        </w:rPr>
        <w:t>i</w:t>
      </w:r>
      <w:r w:rsidRPr="00F428DA">
        <w:rPr>
          <w:spacing w:val="-2"/>
          <w:sz w:val="20"/>
          <w:szCs w:val="20"/>
        </w:rPr>
        <w:t>g</w:t>
      </w:r>
      <w:r w:rsidRPr="00F428DA">
        <w:rPr>
          <w:sz w:val="20"/>
          <w:szCs w:val="20"/>
        </w:rPr>
        <w:t>i</w:t>
      </w:r>
      <w:r w:rsidRPr="00F428DA">
        <w:rPr>
          <w:spacing w:val="2"/>
          <w:sz w:val="20"/>
          <w:szCs w:val="20"/>
        </w:rPr>
        <w:t>n</w:t>
      </w:r>
      <w:r w:rsidRPr="00F428DA">
        <w:rPr>
          <w:spacing w:val="-1"/>
          <w:sz w:val="20"/>
          <w:szCs w:val="20"/>
        </w:rPr>
        <w:t>a</w:t>
      </w:r>
      <w:r w:rsidRPr="00F428DA">
        <w:rPr>
          <w:sz w:val="20"/>
          <w:szCs w:val="20"/>
        </w:rPr>
        <w:t xml:space="preserve">l </w:t>
      </w:r>
      <w:r w:rsidRPr="00F428DA">
        <w:rPr>
          <w:spacing w:val="-1"/>
          <w:sz w:val="20"/>
          <w:szCs w:val="20"/>
        </w:rPr>
        <w:t>a</w:t>
      </w:r>
      <w:r w:rsidRPr="00F428DA">
        <w:rPr>
          <w:sz w:val="20"/>
          <w:szCs w:val="20"/>
        </w:rPr>
        <w:t>m</w:t>
      </w:r>
      <w:r w:rsidRPr="00F428DA">
        <w:rPr>
          <w:spacing w:val="-1"/>
          <w:sz w:val="20"/>
          <w:szCs w:val="20"/>
        </w:rPr>
        <w:t>e</w:t>
      </w:r>
      <w:r w:rsidRPr="00F428DA">
        <w:rPr>
          <w:sz w:val="20"/>
          <w:szCs w:val="20"/>
        </w:rPr>
        <w:t>ndm</w:t>
      </w:r>
      <w:r w:rsidRPr="00F428DA">
        <w:rPr>
          <w:spacing w:val="-1"/>
          <w:sz w:val="20"/>
          <w:szCs w:val="20"/>
        </w:rPr>
        <w:t>e</w:t>
      </w:r>
      <w:r w:rsidRPr="00F428DA">
        <w:rPr>
          <w:sz w:val="20"/>
          <w:szCs w:val="20"/>
        </w:rPr>
        <w:t>nts, if</w:t>
      </w:r>
      <w:r w:rsidRPr="00F428DA">
        <w:rPr>
          <w:spacing w:val="-1"/>
          <w:sz w:val="20"/>
          <w:szCs w:val="20"/>
        </w:rPr>
        <w:t xml:space="preserve"> a</w:t>
      </w:r>
      <w:r w:rsidRPr="00F428DA">
        <w:rPr>
          <w:spacing w:val="5"/>
          <w:sz w:val="20"/>
          <w:szCs w:val="20"/>
        </w:rPr>
        <w:t>n</w:t>
      </w:r>
      <w:r w:rsidRPr="00F428DA">
        <w:rPr>
          <w:spacing w:val="-5"/>
          <w:sz w:val="20"/>
          <w:szCs w:val="20"/>
        </w:rPr>
        <w:t>y</w:t>
      </w:r>
      <w:r w:rsidRPr="00F428DA">
        <w:rPr>
          <w:sz w:val="20"/>
          <w:szCs w:val="20"/>
        </w:rPr>
        <w:t xml:space="preserve">, </w:t>
      </w:r>
      <w:r w:rsidRPr="00F428DA">
        <w:rPr>
          <w:spacing w:val="1"/>
          <w:sz w:val="20"/>
          <w:szCs w:val="20"/>
        </w:rPr>
        <w:t>a</w:t>
      </w:r>
      <w:r w:rsidRPr="00F428DA">
        <w:rPr>
          <w:spacing w:val="-1"/>
          <w:sz w:val="20"/>
          <w:szCs w:val="20"/>
        </w:rPr>
        <w:t>r</w:t>
      </w:r>
      <w:r w:rsidRPr="00F428DA">
        <w:rPr>
          <w:sz w:val="20"/>
          <w:szCs w:val="20"/>
        </w:rPr>
        <w:t xml:space="preserve">e </w:t>
      </w:r>
      <w:r w:rsidRPr="00F428DA">
        <w:rPr>
          <w:spacing w:val="-1"/>
          <w:sz w:val="20"/>
          <w:szCs w:val="20"/>
        </w:rPr>
        <w:t>re</w:t>
      </w:r>
      <w:r w:rsidRPr="00F428DA">
        <w:rPr>
          <w:sz w:val="20"/>
          <w:szCs w:val="20"/>
        </w:rPr>
        <w:t>tu</w:t>
      </w:r>
      <w:r w:rsidRPr="00F428DA">
        <w:rPr>
          <w:spacing w:val="-1"/>
          <w:sz w:val="20"/>
          <w:szCs w:val="20"/>
        </w:rPr>
        <w:t>r</w:t>
      </w:r>
      <w:r w:rsidRPr="00F428DA">
        <w:rPr>
          <w:sz w:val="20"/>
          <w:szCs w:val="20"/>
        </w:rPr>
        <w:t>n</w:t>
      </w:r>
      <w:r w:rsidRPr="00F428DA">
        <w:rPr>
          <w:spacing w:val="-1"/>
          <w:sz w:val="20"/>
          <w:szCs w:val="20"/>
        </w:rPr>
        <w:t>e</w:t>
      </w:r>
      <w:r w:rsidRPr="00F428DA">
        <w:rPr>
          <w:sz w:val="20"/>
          <w:szCs w:val="20"/>
        </w:rPr>
        <w:t xml:space="preserve">d </w:t>
      </w:r>
      <w:r w:rsidRPr="00F428DA">
        <w:rPr>
          <w:spacing w:val="2"/>
          <w:sz w:val="20"/>
          <w:szCs w:val="20"/>
        </w:rPr>
        <w:t>h</w:t>
      </w:r>
      <w:r w:rsidRPr="00F428DA">
        <w:rPr>
          <w:spacing w:val="-1"/>
          <w:sz w:val="20"/>
          <w:szCs w:val="20"/>
        </w:rPr>
        <w:t>ere</w:t>
      </w:r>
      <w:r w:rsidRPr="00F428DA">
        <w:rPr>
          <w:sz w:val="20"/>
          <w:szCs w:val="20"/>
        </w:rPr>
        <w:t xml:space="preserve">with, </w:t>
      </w:r>
      <w:r w:rsidRPr="00F428DA">
        <w:rPr>
          <w:spacing w:val="-1"/>
          <w:sz w:val="20"/>
          <w:szCs w:val="20"/>
        </w:rPr>
        <w:t>a</w:t>
      </w:r>
      <w:r w:rsidRPr="00F428DA">
        <w:rPr>
          <w:sz w:val="20"/>
          <w:szCs w:val="20"/>
        </w:rPr>
        <w:t>nd</w:t>
      </w:r>
      <w:r w:rsidRPr="00F428DA">
        <w:rPr>
          <w:spacing w:val="2"/>
          <w:sz w:val="20"/>
          <w:szCs w:val="20"/>
        </w:rPr>
        <w:t xml:space="preserve"> w</w:t>
      </w:r>
      <w:r w:rsidRPr="00F428DA">
        <w:rPr>
          <w:sz w:val="20"/>
          <w:szCs w:val="20"/>
        </w:rPr>
        <w:t>e</w:t>
      </w:r>
      <w:r w:rsidRPr="00F428DA">
        <w:rPr>
          <w:spacing w:val="-1"/>
          <w:sz w:val="20"/>
          <w:szCs w:val="20"/>
        </w:rPr>
        <w:t xml:space="preserve"> a</w:t>
      </w:r>
      <w:r w:rsidRPr="00F428DA">
        <w:rPr>
          <w:sz w:val="20"/>
          <w:szCs w:val="20"/>
        </w:rPr>
        <w:t>sk</w:t>
      </w:r>
      <w:r w:rsidRPr="00F428DA">
        <w:rPr>
          <w:spacing w:val="5"/>
          <w:sz w:val="20"/>
          <w:szCs w:val="20"/>
        </w:rPr>
        <w:t xml:space="preserve"> </w:t>
      </w:r>
      <w:r w:rsidRPr="00F428DA">
        <w:rPr>
          <w:spacing w:val="-5"/>
          <w:sz w:val="20"/>
          <w:szCs w:val="20"/>
        </w:rPr>
        <w:t>y</w:t>
      </w:r>
      <w:r w:rsidRPr="00F428DA">
        <w:rPr>
          <w:sz w:val="20"/>
          <w:szCs w:val="20"/>
        </w:rPr>
        <w:t xml:space="preserve">ou to </w:t>
      </w:r>
      <w:r w:rsidRPr="00F428DA">
        <w:rPr>
          <w:spacing w:val="-1"/>
          <w:sz w:val="20"/>
          <w:szCs w:val="20"/>
        </w:rPr>
        <w:t>e</w:t>
      </w:r>
      <w:r w:rsidRPr="00F428DA">
        <w:rPr>
          <w:sz w:val="20"/>
          <w:szCs w:val="20"/>
        </w:rPr>
        <w:t>ndo</w:t>
      </w:r>
      <w:r w:rsidRPr="00F428DA">
        <w:rPr>
          <w:spacing w:val="-1"/>
          <w:sz w:val="20"/>
          <w:szCs w:val="20"/>
        </w:rPr>
        <w:t>r</w:t>
      </w:r>
      <w:r w:rsidRPr="00F428DA">
        <w:rPr>
          <w:spacing w:val="3"/>
          <w:sz w:val="20"/>
          <w:szCs w:val="20"/>
        </w:rPr>
        <w:t>s</w:t>
      </w:r>
      <w:r w:rsidRPr="00F428DA">
        <w:rPr>
          <w:sz w:val="20"/>
          <w:szCs w:val="20"/>
        </w:rPr>
        <w:t>e</w:t>
      </w:r>
      <w:r w:rsidRPr="00F428DA">
        <w:rPr>
          <w:spacing w:val="-1"/>
          <w:sz w:val="20"/>
          <w:szCs w:val="20"/>
        </w:rPr>
        <w:t xml:space="preserve"> </w:t>
      </w:r>
      <w:r w:rsidRPr="00F428DA">
        <w:rPr>
          <w:sz w:val="20"/>
          <w:szCs w:val="20"/>
        </w:rPr>
        <w:t>the</w:t>
      </w:r>
      <w:r w:rsidRPr="00F428DA">
        <w:rPr>
          <w:spacing w:val="1"/>
          <w:sz w:val="20"/>
          <w:szCs w:val="20"/>
        </w:rPr>
        <w:t xml:space="preserve"> </w:t>
      </w:r>
      <w:r w:rsidRPr="00F428DA">
        <w:rPr>
          <w:spacing w:val="-3"/>
          <w:sz w:val="20"/>
          <w:szCs w:val="20"/>
        </w:rPr>
        <w:t>L</w:t>
      </w:r>
      <w:r w:rsidRPr="00F428DA">
        <w:rPr>
          <w:spacing w:val="-1"/>
          <w:sz w:val="20"/>
          <w:szCs w:val="20"/>
        </w:rPr>
        <w:t>e</w:t>
      </w:r>
      <w:r w:rsidRPr="00F428DA">
        <w:rPr>
          <w:sz w:val="20"/>
          <w:szCs w:val="20"/>
        </w:rPr>
        <w:t>tt</w:t>
      </w:r>
      <w:r w:rsidRPr="00F428DA">
        <w:rPr>
          <w:spacing w:val="1"/>
          <w:sz w:val="20"/>
          <w:szCs w:val="20"/>
        </w:rPr>
        <w:t>e</w:t>
      </w:r>
      <w:r w:rsidRPr="00F428DA">
        <w:rPr>
          <w:sz w:val="20"/>
          <w:szCs w:val="20"/>
        </w:rPr>
        <w:t>r</w:t>
      </w:r>
      <w:r w:rsidRPr="00F428DA">
        <w:rPr>
          <w:spacing w:val="-1"/>
          <w:sz w:val="20"/>
          <w:szCs w:val="20"/>
        </w:rPr>
        <w:t xml:space="preserve"> </w:t>
      </w:r>
      <w:r w:rsidRPr="00F428DA">
        <w:rPr>
          <w:sz w:val="20"/>
          <w:szCs w:val="20"/>
        </w:rPr>
        <w:t>of</w:t>
      </w:r>
      <w:r w:rsidRPr="00F428DA">
        <w:rPr>
          <w:spacing w:val="-1"/>
          <w:sz w:val="20"/>
          <w:szCs w:val="20"/>
        </w:rPr>
        <w:t xml:space="preserve"> </w:t>
      </w:r>
      <w:r w:rsidRPr="00F428DA">
        <w:rPr>
          <w:spacing w:val="1"/>
          <w:sz w:val="20"/>
          <w:szCs w:val="20"/>
        </w:rPr>
        <w:t>C</w:t>
      </w:r>
      <w:r w:rsidRPr="00F428DA">
        <w:rPr>
          <w:spacing w:val="-1"/>
          <w:sz w:val="20"/>
          <w:szCs w:val="20"/>
        </w:rPr>
        <w:t>re</w:t>
      </w:r>
      <w:r w:rsidRPr="00F428DA">
        <w:rPr>
          <w:sz w:val="20"/>
          <w:szCs w:val="20"/>
        </w:rPr>
        <w:t xml:space="preserve">dit </w:t>
      </w:r>
      <w:r w:rsidRPr="00F428DA">
        <w:rPr>
          <w:spacing w:val="-1"/>
          <w:sz w:val="20"/>
          <w:szCs w:val="20"/>
        </w:rPr>
        <w:t>a</w:t>
      </w:r>
      <w:r w:rsidRPr="00F428DA">
        <w:rPr>
          <w:sz w:val="20"/>
          <w:szCs w:val="20"/>
        </w:rPr>
        <w:t>nd</w:t>
      </w:r>
      <w:r w:rsidRPr="00F428DA">
        <w:rPr>
          <w:spacing w:val="2"/>
          <w:sz w:val="20"/>
          <w:szCs w:val="20"/>
        </w:rPr>
        <w:t xml:space="preserve"> </w:t>
      </w:r>
      <w:r w:rsidRPr="00F428DA">
        <w:rPr>
          <w:spacing w:val="-1"/>
          <w:sz w:val="20"/>
          <w:szCs w:val="20"/>
        </w:rPr>
        <w:t>a</w:t>
      </w:r>
      <w:r w:rsidRPr="00F428DA">
        <w:rPr>
          <w:sz w:val="20"/>
          <w:szCs w:val="20"/>
        </w:rPr>
        <w:t>m</w:t>
      </w:r>
      <w:r w:rsidRPr="00F428DA">
        <w:rPr>
          <w:spacing w:val="1"/>
          <w:sz w:val="20"/>
          <w:szCs w:val="20"/>
        </w:rPr>
        <w:t>e</w:t>
      </w:r>
      <w:r w:rsidRPr="00F428DA">
        <w:rPr>
          <w:sz w:val="20"/>
          <w:szCs w:val="20"/>
        </w:rPr>
        <w:t>ndm</w:t>
      </w:r>
      <w:r w:rsidRPr="00F428DA">
        <w:rPr>
          <w:spacing w:val="-1"/>
          <w:sz w:val="20"/>
          <w:szCs w:val="20"/>
        </w:rPr>
        <w:t>e</w:t>
      </w:r>
      <w:r w:rsidRPr="00F428DA">
        <w:rPr>
          <w:sz w:val="20"/>
          <w:szCs w:val="20"/>
        </w:rPr>
        <w:t xml:space="preserve">nts on the </w:t>
      </w:r>
      <w:r w:rsidRPr="00F428DA">
        <w:rPr>
          <w:spacing w:val="-1"/>
          <w:sz w:val="20"/>
          <w:szCs w:val="20"/>
        </w:rPr>
        <w:t>re</w:t>
      </w:r>
      <w:r w:rsidRPr="00F428DA">
        <w:rPr>
          <w:sz w:val="20"/>
          <w:szCs w:val="20"/>
        </w:rPr>
        <w:t>v</w:t>
      </w:r>
      <w:r w:rsidRPr="00F428DA">
        <w:rPr>
          <w:spacing w:val="-1"/>
          <w:sz w:val="20"/>
          <w:szCs w:val="20"/>
        </w:rPr>
        <w:t>er</w:t>
      </w:r>
      <w:r w:rsidRPr="00F428DA">
        <w:rPr>
          <w:spacing w:val="3"/>
          <w:sz w:val="20"/>
          <w:szCs w:val="20"/>
        </w:rPr>
        <w:t>s</w:t>
      </w:r>
      <w:r w:rsidRPr="00F428DA">
        <w:rPr>
          <w:sz w:val="20"/>
          <w:szCs w:val="20"/>
        </w:rPr>
        <w:t>e</w:t>
      </w:r>
      <w:r w:rsidRPr="00F428DA">
        <w:rPr>
          <w:spacing w:val="-1"/>
          <w:sz w:val="20"/>
          <w:szCs w:val="20"/>
        </w:rPr>
        <w:t xml:space="preserve"> </w:t>
      </w:r>
      <w:proofErr w:type="gramStart"/>
      <w:r w:rsidRPr="00F428DA">
        <w:rPr>
          <w:sz w:val="20"/>
          <w:szCs w:val="20"/>
        </w:rPr>
        <w:t>th</w:t>
      </w:r>
      <w:r w:rsidRPr="00F428DA">
        <w:rPr>
          <w:spacing w:val="-1"/>
          <w:sz w:val="20"/>
          <w:szCs w:val="20"/>
        </w:rPr>
        <w:t>e</w:t>
      </w:r>
      <w:r w:rsidRPr="00F428DA">
        <w:rPr>
          <w:spacing w:val="2"/>
          <w:sz w:val="20"/>
          <w:szCs w:val="20"/>
        </w:rPr>
        <w:t>r</w:t>
      </w:r>
      <w:r w:rsidRPr="00F428DA">
        <w:rPr>
          <w:spacing w:val="-1"/>
          <w:sz w:val="20"/>
          <w:szCs w:val="20"/>
        </w:rPr>
        <w:t>e</w:t>
      </w:r>
      <w:r w:rsidRPr="00F428DA">
        <w:rPr>
          <w:sz w:val="20"/>
          <w:szCs w:val="20"/>
        </w:rPr>
        <w:t>o</w:t>
      </w:r>
      <w:r w:rsidRPr="00F428DA">
        <w:rPr>
          <w:spacing w:val="-1"/>
          <w:sz w:val="20"/>
          <w:szCs w:val="20"/>
        </w:rPr>
        <w:t>f</w:t>
      </w:r>
      <w:r w:rsidRPr="00F428DA">
        <w:rPr>
          <w:sz w:val="20"/>
          <w:szCs w:val="20"/>
        </w:rPr>
        <w:t xml:space="preserve">, </w:t>
      </w:r>
      <w:r w:rsidRPr="00F428DA">
        <w:rPr>
          <w:spacing w:val="-1"/>
          <w:sz w:val="20"/>
          <w:szCs w:val="20"/>
        </w:rPr>
        <w:t>a</w:t>
      </w:r>
      <w:r w:rsidRPr="00F428DA">
        <w:rPr>
          <w:sz w:val="20"/>
          <w:szCs w:val="20"/>
        </w:rPr>
        <w:t>nd</w:t>
      </w:r>
      <w:proofErr w:type="gramEnd"/>
      <w:r w:rsidRPr="00F428DA">
        <w:rPr>
          <w:spacing w:val="2"/>
          <w:sz w:val="20"/>
          <w:szCs w:val="20"/>
        </w:rPr>
        <w:t xml:space="preserve"> </w:t>
      </w:r>
      <w:r w:rsidRPr="00F428DA">
        <w:rPr>
          <w:spacing w:val="-1"/>
          <w:sz w:val="20"/>
          <w:szCs w:val="20"/>
        </w:rPr>
        <w:t>f</w:t>
      </w:r>
      <w:r w:rsidRPr="00F428DA">
        <w:rPr>
          <w:sz w:val="20"/>
          <w:szCs w:val="20"/>
        </w:rPr>
        <w:t>o</w:t>
      </w:r>
      <w:r w:rsidRPr="00F428DA">
        <w:rPr>
          <w:spacing w:val="-1"/>
          <w:sz w:val="20"/>
          <w:szCs w:val="20"/>
        </w:rPr>
        <w:t>r</w:t>
      </w:r>
      <w:r w:rsidRPr="00F428DA">
        <w:rPr>
          <w:spacing w:val="2"/>
          <w:sz w:val="20"/>
          <w:szCs w:val="20"/>
        </w:rPr>
        <w:t>w</w:t>
      </w:r>
      <w:r w:rsidRPr="00F428DA">
        <w:rPr>
          <w:spacing w:val="-1"/>
          <w:sz w:val="20"/>
          <w:szCs w:val="20"/>
        </w:rPr>
        <w:t>ar</w:t>
      </w:r>
      <w:r w:rsidRPr="00F428DA">
        <w:rPr>
          <w:sz w:val="20"/>
          <w:szCs w:val="20"/>
        </w:rPr>
        <w:t>d th</w:t>
      </w:r>
      <w:r w:rsidRPr="00F428DA">
        <w:rPr>
          <w:spacing w:val="-1"/>
          <w:sz w:val="20"/>
          <w:szCs w:val="20"/>
        </w:rPr>
        <w:t>e</w:t>
      </w:r>
      <w:r w:rsidRPr="00F428DA">
        <w:rPr>
          <w:sz w:val="20"/>
          <w:szCs w:val="20"/>
        </w:rPr>
        <w:t>se</w:t>
      </w:r>
      <w:r w:rsidRPr="00F428DA">
        <w:rPr>
          <w:spacing w:val="-1"/>
          <w:sz w:val="20"/>
          <w:szCs w:val="20"/>
        </w:rPr>
        <w:t xml:space="preserve"> </w:t>
      </w:r>
      <w:r w:rsidRPr="00F428DA">
        <w:rPr>
          <w:sz w:val="20"/>
          <w:szCs w:val="20"/>
        </w:rPr>
        <w:t>di</w:t>
      </w:r>
      <w:r w:rsidRPr="00F428DA">
        <w:rPr>
          <w:spacing w:val="2"/>
          <w:sz w:val="20"/>
          <w:szCs w:val="20"/>
        </w:rPr>
        <w:t>r</w:t>
      </w:r>
      <w:r w:rsidRPr="00F428DA">
        <w:rPr>
          <w:spacing w:val="-1"/>
          <w:sz w:val="20"/>
          <w:szCs w:val="20"/>
        </w:rPr>
        <w:t>ec</w:t>
      </w:r>
      <w:r w:rsidRPr="00F428DA">
        <w:rPr>
          <w:sz w:val="20"/>
          <w:szCs w:val="20"/>
        </w:rPr>
        <w:t>t to the</w:t>
      </w:r>
      <w:r w:rsidRPr="00F428DA">
        <w:rPr>
          <w:spacing w:val="-1"/>
          <w:sz w:val="20"/>
          <w:szCs w:val="20"/>
        </w:rPr>
        <w:t xml:space="preserve"> </w:t>
      </w:r>
      <w:r w:rsidRPr="00F428DA">
        <w:rPr>
          <w:sz w:val="20"/>
          <w:szCs w:val="20"/>
        </w:rPr>
        <w:t>t</w:t>
      </w:r>
      <w:r w:rsidRPr="00F428DA">
        <w:rPr>
          <w:spacing w:val="-1"/>
          <w:sz w:val="20"/>
          <w:szCs w:val="20"/>
        </w:rPr>
        <w:t>r</w:t>
      </w:r>
      <w:r w:rsidRPr="00F428DA">
        <w:rPr>
          <w:spacing w:val="1"/>
          <w:sz w:val="20"/>
          <w:szCs w:val="20"/>
        </w:rPr>
        <w:t>a</w:t>
      </w:r>
      <w:r w:rsidRPr="00F428DA">
        <w:rPr>
          <w:sz w:val="20"/>
          <w:szCs w:val="20"/>
        </w:rPr>
        <w:t>ns</w:t>
      </w:r>
      <w:r w:rsidRPr="00F428DA">
        <w:rPr>
          <w:spacing w:val="-1"/>
          <w:sz w:val="20"/>
          <w:szCs w:val="20"/>
        </w:rPr>
        <w:t>fer</w:t>
      </w:r>
      <w:r w:rsidRPr="00F428DA">
        <w:rPr>
          <w:spacing w:val="1"/>
          <w:sz w:val="20"/>
          <w:szCs w:val="20"/>
        </w:rPr>
        <w:t>e</w:t>
      </w:r>
      <w:r w:rsidRPr="00F428DA">
        <w:rPr>
          <w:sz w:val="20"/>
          <w:szCs w:val="20"/>
        </w:rPr>
        <w:t>e</w:t>
      </w:r>
      <w:r w:rsidRPr="00F428DA">
        <w:rPr>
          <w:spacing w:val="-1"/>
          <w:sz w:val="20"/>
          <w:szCs w:val="20"/>
        </w:rPr>
        <w:t xml:space="preserve"> </w:t>
      </w:r>
      <w:r w:rsidRPr="00F428DA">
        <w:rPr>
          <w:sz w:val="20"/>
          <w:szCs w:val="20"/>
        </w:rPr>
        <w:t>with</w:t>
      </w:r>
      <w:r w:rsidRPr="00F428DA">
        <w:rPr>
          <w:spacing w:val="2"/>
          <w:sz w:val="20"/>
          <w:szCs w:val="20"/>
        </w:rPr>
        <w:t xml:space="preserve"> </w:t>
      </w:r>
      <w:r w:rsidRPr="00F428DA">
        <w:rPr>
          <w:spacing w:val="-5"/>
          <w:sz w:val="20"/>
          <w:szCs w:val="20"/>
        </w:rPr>
        <w:t>y</w:t>
      </w:r>
      <w:r w:rsidRPr="00F428DA">
        <w:rPr>
          <w:spacing w:val="2"/>
          <w:sz w:val="20"/>
          <w:szCs w:val="20"/>
        </w:rPr>
        <w:t>o</w:t>
      </w:r>
      <w:r w:rsidRPr="00F428DA">
        <w:rPr>
          <w:sz w:val="20"/>
          <w:szCs w:val="20"/>
        </w:rPr>
        <w:t>ur</w:t>
      </w:r>
      <w:r w:rsidRPr="00F428DA">
        <w:rPr>
          <w:spacing w:val="-1"/>
          <w:sz w:val="20"/>
          <w:szCs w:val="20"/>
        </w:rPr>
        <w:t xml:space="preserve"> c</w:t>
      </w:r>
      <w:r w:rsidRPr="00F428DA">
        <w:rPr>
          <w:sz w:val="20"/>
          <w:szCs w:val="20"/>
        </w:rPr>
        <w:t>usto</w:t>
      </w:r>
      <w:r w:rsidRPr="00F428DA">
        <w:rPr>
          <w:spacing w:val="3"/>
          <w:sz w:val="20"/>
          <w:szCs w:val="20"/>
        </w:rPr>
        <w:t>m</w:t>
      </w:r>
      <w:r w:rsidRPr="00F428DA">
        <w:rPr>
          <w:spacing w:val="-1"/>
          <w:sz w:val="20"/>
          <w:szCs w:val="20"/>
        </w:rPr>
        <w:t>a</w:t>
      </w:r>
      <w:r w:rsidRPr="00F428DA">
        <w:rPr>
          <w:spacing w:val="4"/>
          <w:sz w:val="20"/>
          <w:szCs w:val="20"/>
        </w:rPr>
        <w:t>r</w:t>
      </w:r>
      <w:r w:rsidRPr="00F428DA">
        <w:rPr>
          <w:sz w:val="20"/>
          <w:szCs w:val="20"/>
        </w:rPr>
        <w:t>y</w:t>
      </w:r>
      <w:r w:rsidRPr="00F428DA">
        <w:rPr>
          <w:spacing w:val="-5"/>
          <w:sz w:val="20"/>
          <w:szCs w:val="20"/>
        </w:rPr>
        <w:t xml:space="preserve"> </w:t>
      </w:r>
      <w:r w:rsidRPr="00F428DA">
        <w:rPr>
          <w:sz w:val="20"/>
          <w:szCs w:val="20"/>
        </w:rPr>
        <w:t>noti</w:t>
      </w:r>
      <w:r w:rsidRPr="00F428DA">
        <w:rPr>
          <w:spacing w:val="-1"/>
          <w:sz w:val="20"/>
          <w:szCs w:val="20"/>
        </w:rPr>
        <w:t>c</w:t>
      </w:r>
      <w:r w:rsidRPr="00F428DA">
        <w:rPr>
          <w:sz w:val="20"/>
          <w:szCs w:val="20"/>
        </w:rPr>
        <w:t>e</w:t>
      </w:r>
      <w:r w:rsidRPr="00F428DA">
        <w:rPr>
          <w:spacing w:val="-1"/>
          <w:sz w:val="20"/>
          <w:szCs w:val="20"/>
        </w:rPr>
        <w:t xml:space="preserve"> </w:t>
      </w:r>
      <w:r w:rsidRPr="00F428DA">
        <w:rPr>
          <w:sz w:val="20"/>
          <w:szCs w:val="20"/>
        </w:rPr>
        <w:t>of t</w:t>
      </w:r>
      <w:r w:rsidRPr="00F428DA">
        <w:rPr>
          <w:spacing w:val="-1"/>
          <w:sz w:val="20"/>
          <w:szCs w:val="20"/>
        </w:rPr>
        <w:t>ra</w:t>
      </w:r>
      <w:r w:rsidRPr="00F428DA">
        <w:rPr>
          <w:sz w:val="20"/>
          <w:szCs w:val="20"/>
        </w:rPr>
        <w:t>ns</w:t>
      </w:r>
      <w:r w:rsidRPr="00F428DA">
        <w:rPr>
          <w:spacing w:val="-1"/>
          <w:sz w:val="20"/>
          <w:szCs w:val="20"/>
        </w:rPr>
        <w:t>fer.</w:t>
      </w:r>
    </w:p>
    <w:p w14:paraId="3ED62669" w14:textId="77777777" w:rsidR="00E842CF" w:rsidRPr="00F428DA" w:rsidRDefault="00E842CF" w:rsidP="00E842CF">
      <w:pPr>
        <w:pStyle w:val="BodyText"/>
        <w:ind w:left="0"/>
        <w:jc w:val="both"/>
        <w:rPr>
          <w:sz w:val="20"/>
          <w:szCs w:val="20"/>
        </w:rPr>
      </w:pPr>
    </w:p>
    <w:p w14:paraId="388C719F" w14:textId="77777777" w:rsidR="00E842CF" w:rsidRPr="00F428DA" w:rsidRDefault="00E842CF" w:rsidP="00E842CF">
      <w:pPr>
        <w:pStyle w:val="BodyText"/>
        <w:spacing w:after="220"/>
        <w:ind w:left="0"/>
        <w:jc w:val="both"/>
        <w:rPr>
          <w:sz w:val="20"/>
          <w:szCs w:val="20"/>
        </w:rPr>
      </w:pPr>
      <w:r w:rsidRPr="00F428DA">
        <w:rPr>
          <w:sz w:val="20"/>
          <w:szCs w:val="20"/>
        </w:rPr>
        <w:t xml:space="preserve">Enclosed is remittance of $_____________ in payment of your transfer </w:t>
      </w:r>
      <w:r w:rsidRPr="00F428DA">
        <w:rPr>
          <w:spacing w:val="-1"/>
          <w:sz w:val="20"/>
          <w:szCs w:val="20"/>
        </w:rPr>
        <w:t>c</w:t>
      </w:r>
      <w:r w:rsidRPr="00F428DA">
        <w:rPr>
          <w:sz w:val="20"/>
          <w:szCs w:val="20"/>
        </w:rPr>
        <w:t xml:space="preserve">ommission </w:t>
      </w:r>
      <w:r w:rsidRPr="00F428DA">
        <w:rPr>
          <w:spacing w:val="-1"/>
          <w:sz w:val="20"/>
          <w:szCs w:val="20"/>
        </w:rPr>
        <w:t>a</w:t>
      </w:r>
      <w:r w:rsidRPr="00F428DA">
        <w:rPr>
          <w:sz w:val="20"/>
          <w:szCs w:val="20"/>
        </w:rPr>
        <w:t xml:space="preserve">nd in </w:t>
      </w:r>
      <w:r w:rsidRPr="00F428DA">
        <w:rPr>
          <w:spacing w:val="-1"/>
          <w:sz w:val="20"/>
          <w:szCs w:val="20"/>
        </w:rPr>
        <w:t>a</w:t>
      </w:r>
      <w:r w:rsidRPr="00F428DA">
        <w:rPr>
          <w:sz w:val="20"/>
          <w:szCs w:val="20"/>
        </w:rPr>
        <w:t>ddit</w:t>
      </w:r>
      <w:r w:rsidRPr="00F428DA">
        <w:rPr>
          <w:spacing w:val="-2"/>
          <w:sz w:val="20"/>
          <w:szCs w:val="20"/>
        </w:rPr>
        <w:t>i</w:t>
      </w:r>
      <w:r w:rsidRPr="00F428DA">
        <w:rPr>
          <w:sz w:val="20"/>
          <w:szCs w:val="20"/>
        </w:rPr>
        <w:t>on th</w:t>
      </w:r>
      <w:r w:rsidRPr="00F428DA">
        <w:rPr>
          <w:spacing w:val="-1"/>
          <w:sz w:val="20"/>
          <w:szCs w:val="20"/>
        </w:rPr>
        <w:t>ere</w:t>
      </w:r>
      <w:r w:rsidRPr="00F428DA">
        <w:rPr>
          <w:sz w:val="20"/>
          <w:szCs w:val="20"/>
        </w:rPr>
        <w:t>to we</w:t>
      </w:r>
      <w:r w:rsidRPr="00F428DA">
        <w:rPr>
          <w:spacing w:val="1"/>
          <w:sz w:val="20"/>
          <w:szCs w:val="20"/>
        </w:rPr>
        <w:t xml:space="preserve"> a</w:t>
      </w:r>
      <w:r w:rsidRPr="00F428DA">
        <w:rPr>
          <w:spacing w:val="-2"/>
          <w:sz w:val="20"/>
          <w:szCs w:val="20"/>
        </w:rPr>
        <w:t>g</w:t>
      </w:r>
      <w:r w:rsidRPr="00F428DA">
        <w:rPr>
          <w:spacing w:val="-1"/>
          <w:sz w:val="20"/>
          <w:szCs w:val="20"/>
        </w:rPr>
        <w:t>r</w:t>
      </w:r>
      <w:r w:rsidRPr="00F428DA">
        <w:rPr>
          <w:spacing w:val="1"/>
          <w:sz w:val="20"/>
          <w:szCs w:val="20"/>
        </w:rPr>
        <w:t>e</w:t>
      </w:r>
      <w:r w:rsidRPr="00F428DA">
        <w:rPr>
          <w:sz w:val="20"/>
          <w:szCs w:val="20"/>
        </w:rPr>
        <w:t>e</w:t>
      </w:r>
      <w:r w:rsidRPr="00F428DA">
        <w:rPr>
          <w:spacing w:val="-1"/>
          <w:sz w:val="20"/>
          <w:szCs w:val="20"/>
        </w:rPr>
        <w:t xml:space="preserve"> </w:t>
      </w:r>
      <w:r w:rsidRPr="00F428DA">
        <w:rPr>
          <w:sz w:val="20"/>
          <w:szCs w:val="20"/>
        </w:rPr>
        <w:t>to p</w:t>
      </w:r>
      <w:r w:rsidRPr="00F428DA">
        <w:rPr>
          <w:spacing w:val="1"/>
          <w:sz w:val="20"/>
          <w:szCs w:val="20"/>
        </w:rPr>
        <w:t>a</w:t>
      </w:r>
      <w:r w:rsidRPr="00F428DA">
        <w:rPr>
          <w:sz w:val="20"/>
          <w:szCs w:val="20"/>
        </w:rPr>
        <w:t>y</w:t>
      </w:r>
      <w:r w:rsidRPr="00F428DA">
        <w:rPr>
          <w:spacing w:val="-2"/>
          <w:sz w:val="20"/>
          <w:szCs w:val="20"/>
        </w:rPr>
        <w:t xml:space="preserve"> </w:t>
      </w:r>
      <w:r w:rsidRPr="00F428DA">
        <w:rPr>
          <w:sz w:val="20"/>
          <w:szCs w:val="20"/>
        </w:rPr>
        <w:t>to</w:t>
      </w:r>
      <w:r w:rsidRPr="00F428DA">
        <w:rPr>
          <w:spacing w:val="5"/>
          <w:sz w:val="20"/>
          <w:szCs w:val="20"/>
        </w:rPr>
        <w:t xml:space="preserve"> </w:t>
      </w:r>
      <w:r w:rsidRPr="00F428DA">
        <w:rPr>
          <w:spacing w:val="-5"/>
          <w:sz w:val="20"/>
          <w:szCs w:val="20"/>
        </w:rPr>
        <w:t>y</w:t>
      </w:r>
      <w:r w:rsidRPr="00F428DA">
        <w:rPr>
          <w:sz w:val="20"/>
          <w:szCs w:val="20"/>
        </w:rPr>
        <w:t>ou on d</w:t>
      </w:r>
      <w:r w:rsidRPr="00F428DA">
        <w:rPr>
          <w:spacing w:val="-1"/>
          <w:sz w:val="20"/>
          <w:szCs w:val="20"/>
        </w:rPr>
        <w:t>e</w:t>
      </w:r>
      <w:r w:rsidRPr="00F428DA">
        <w:rPr>
          <w:sz w:val="20"/>
          <w:szCs w:val="20"/>
        </w:rPr>
        <w:t>m</w:t>
      </w:r>
      <w:r w:rsidRPr="00F428DA">
        <w:rPr>
          <w:spacing w:val="-1"/>
          <w:sz w:val="20"/>
          <w:szCs w:val="20"/>
        </w:rPr>
        <w:t>a</w:t>
      </w:r>
      <w:r w:rsidRPr="00F428DA">
        <w:rPr>
          <w:sz w:val="20"/>
          <w:szCs w:val="20"/>
        </w:rPr>
        <w:t>nd</w:t>
      </w:r>
      <w:r w:rsidRPr="00F428DA">
        <w:rPr>
          <w:spacing w:val="2"/>
          <w:sz w:val="20"/>
          <w:szCs w:val="20"/>
        </w:rPr>
        <w:t xml:space="preserve"> </w:t>
      </w:r>
      <w:r w:rsidRPr="00F428DA">
        <w:rPr>
          <w:spacing w:val="-1"/>
          <w:sz w:val="20"/>
          <w:szCs w:val="20"/>
        </w:rPr>
        <w:t>a</w:t>
      </w:r>
      <w:r w:rsidRPr="00F428DA">
        <w:rPr>
          <w:spacing w:val="5"/>
          <w:sz w:val="20"/>
          <w:szCs w:val="20"/>
        </w:rPr>
        <w:t>n</w:t>
      </w:r>
      <w:r w:rsidRPr="00F428DA">
        <w:rPr>
          <w:sz w:val="20"/>
          <w:szCs w:val="20"/>
        </w:rPr>
        <w:t>y</w:t>
      </w:r>
      <w:r w:rsidRPr="00F428DA">
        <w:rPr>
          <w:spacing w:val="-2"/>
          <w:sz w:val="20"/>
          <w:szCs w:val="20"/>
        </w:rPr>
        <w:t xml:space="preserve"> </w:t>
      </w:r>
      <w:r w:rsidRPr="00F428DA">
        <w:rPr>
          <w:spacing w:val="-1"/>
          <w:sz w:val="20"/>
          <w:szCs w:val="20"/>
        </w:rPr>
        <w:t>e</w:t>
      </w:r>
      <w:r w:rsidRPr="00F428DA">
        <w:rPr>
          <w:spacing w:val="2"/>
          <w:sz w:val="20"/>
          <w:szCs w:val="20"/>
        </w:rPr>
        <w:t>x</w:t>
      </w:r>
      <w:r w:rsidRPr="00F428DA">
        <w:rPr>
          <w:sz w:val="20"/>
          <w:szCs w:val="20"/>
        </w:rPr>
        <w:t>p</w:t>
      </w:r>
      <w:r w:rsidRPr="00F428DA">
        <w:rPr>
          <w:spacing w:val="-1"/>
          <w:sz w:val="20"/>
          <w:szCs w:val="20"/>
        </w:rPr>
        <w:t>e</w:t>
      </w:r>
      <w:r w:rsidRPr="00F428DA">
        <w:rPr>
          <w:sz w:val="20"/>
          <w:szCs w:val="20"/>
        </w:rPr>
        <w:t>ns</w:t>
      </w:r>
      <w:r w:rsidRPr="00F428DA">
        <w:rPr>
          <w:spacing w:val="-1"/>
          <w:sz w:val="20"/>
          <w:szCs w:val="20"/>
        </w:rPr>
        <w:t>e</w:t>
      </w:r>
      <w:r w:rsidRPr="00F428DA">
        <w:rPr>
          <w:sz w:val="20"/>
          <w:szCs w:val="20"/>
        </w:rPr>
        <w:t>s whi</w:t>
      </w:r>
      <w:r w:rsidRPr="00F428DA">
        <w:rPr>
          <w:spacing w:val="-1"/>
          <w:sz w:val="20"/>
          <w:szCs w:val="20"/>
        </w:rPr>
        <w:t>c</w:t>
      </w:r>
      <w:r w:rsidRPr="00F428DA">
        <w:rPr>
          <w:sz w:val="20"/>
          <w:szCs w:val="20"/>
        </w:rPr>
        <w:t>h m</w:t>
      </w:r>
      <w:r w:rsidRPr="00F428DA">
        <w:rPr>
          <w:spacing w:val="4"/>
          <w:sz w:val="20"/>
          <w:szCs w:val="20"/>
        </w:rPr>
        <w:t>a</w:t>
      </w:r>
      <w:r w:rsidRPr="00F428DA">
        <w:rPr>
          <w:sz w:val="20"/>
          <w:szCs w:val="20"/>
        </w:rPr>
        <w:t>y</w:t>
      </w:r>
      <w:r w:rsidRPr="00F428DA">
        <w:rPr>
          <w:spacing w:val="-5"/>
          <w:sz w:val="20"/>
          <w:szCs w:val="20"/>
        </w:rPr>
        <w:t xml:space="preserve"> </w:t>
      </w:r>
      <w:r w:rsidRPr="00F428DA">
        <w:rPr>
          <w:sz w:val="20"/>
          <w:szCs w:val="20"/>
        </w:rPr>
        <w:t>be</w:t>
      </w:r>
      <w:r w:rsidRPr="00F428DA">
        <w:rPr>
          <w:spacing w:val="-1"/>
          <w:sz w:val="20"/>
          <w:szCs w:val="20"/>
        </w:rPr>
        <w:t xml:space="preserve"> </w:t>
      </w:r>
      <w:r w:rsidRPr="00F428DA">
        <w:rPr>
          <w:sz w:val="20"/>
          <w:szCs w:val="20"/>
        </w:rPr>
        <w:t>in</w:t>
      </w:r>
      <w:r w:rsidRPr="00F428DA">
        <w:rPr>
          <w:spacing w:val="-1"/>
          <w:sz w:val="20"/>
          <w:szCs w:val="20"/>
        </w:rPr>
        <w:t>c</w:t>
      </w:r>
      <w:r w:rsidRPr="00F428DA">
        <w:rPr>
          <w:sz w:val="20"/>
          <w:szCs w:val="20"/>
        </w:rPr>
        <w:t>u</w:t>
      </w:r>
      <w:r w:rsidRPr="00F428DA">
        <w:rPr>
          <w:spacing w:val="2"/>
          <w:sz w:val="20"/>
          <w:szCs w:val="20"/>
        </w:rPr>
        <w:t>r</w:t>
      </w:r>
      <w:r w:rsidRPr="00F428DA">
        <w:rPr>
          <w:spacing w:val="-1"/>
          <w:sz w:val="20"/>
          <w:szCs w:val="20"/>
        </w:rPr>
        <w:t>re</w:t>
      </w:r>
      <w:r w:rsidRPr="00F428DA">
        <w:rPr>
          <w:sz w:val="20"/>
          <w:szCs w:val="20"/>
        </w:rPr>
        <w:t xml:space="preserve">d </w:t>
      </w:r>
      <w:r w:rsidRPr="00F428DA">
        <w:rPr>
          <w:spacing w:val="2"/>
          <w:sz w:val="20"/>
          <w:szCs w:val="20"/>
        </w:rPr>
        <w:t>b</w:t>
      </w:r>
      <w:r w:rsidRPr="00F428DA">
        <w:rPr>
          <w:sz w:val="20"/>
          <w:szCs w:val="20"/>
        </w:rPr>
        <w:t xml:space="preserve">y </w:t>
      </w:r>
      <w:r w:rsidRPr="00F428DA">
        <w:rPr>
          <w:spacing w:val="-5"/>
          <w:sz w:val="20"/>
          <w:szCs w:val="20"/>
        </w:rPr>
        <w:t>y</w:t>
      </w:r>
      <w:r w:rsidRPr="00F428DA">
        <w:rPr>
          <w:spacing w:val="2"/>
          <w:sz w:val="20"/>
          <w:szCs w:val="20"/>
        </w:rPr>
        <w:t>o</w:t>
      </w:r>
      <w:r w:rsidRPr="00F428DA">
        <w:rPr>
          <w:sz w:val="20"/>
          <w:szCs w:val="20"/>
        </w:rPr>
        <w:t xml:space="preserve">u in </w:t>
      </w:r>
      <w:r w:rsidRPr="00F428DA">
        <w:rPr>
          <w:spacing w:val="-1"/>
          <w:sz w:val="20"/>
          <w:szCs w:val="20"/>
        </w:rPr>
        <w:t>c</w:t>
      </w:r>
      <w:r w:rsidRPr="00F428DA">
        <w:rPr>
          <w:sz w:val="20"/>
          <w:szCs w:val="20"/>
        </w:rPr>
        <w:t>on</w:t>
      </w:r>
      <w:r w:rsidRPr="00F428DA">
        <w:rPr>
          <w:spacing w:val="2"/>
          <w:sz w:val="20"/>
          <w:szCs w:val="20"/>
        </w:rPr>
        <w:t>n</w:t>
      </w:r>
      <w:r w:rsidRPr="00F428DA">
        <w:rPr>
          <w:spacing w:val="-1"/>
          <w:sz w:val="20"/>
          <w:szCs w:val="20"/>
        </w:rPr>
        <w:t>ec</w:t>
      </w:r>
      <w:r w:rsidRPr="00F428DA">
        <w:rPr>
          <w:sz w:val="20"/>
          <w:szCs w:val="20"/>
        </w:rPr>
        <w:t>tion with this t</w:t>
      </w:r>
      <w:r w:rsidRPr="00F428DA">
        <w:rPr>
          <w:spacing w:val="-1"/>
          <w:sz w:val="20"/>
          <w:szCs w:val="20"/>
        </w:rPr>
        <w:t>ra</w:t>
      </w:r>
      <w:r w:rsidRPr="00F428DA">
        <w:rPr>
          <w:sz w:val="20"/>
          <w:szCs w:val="20"/>
        </w:rPr>
        <w:t>ns</w:t>
      </w:r>
      <w:r w:rsidRPr="00F428DA">
        <w:rPr>
          <w:spacing w:val="-1"/>
          <w:sz w:val="20"/>
          <w:szCs w:val="20"/>
        </w:rPr>
        <w:t>fer</w:t>
      </w:r>
      <w:r w:rsidRPr="00F428DA">
        <w:rPr>
          <w:sz w:val="20"/>
          <w:szCs w:val="20"/>
        </w:rPr>
        <w:t>.</w:t>
      </w:r>
    </w:p>
    <w:p w14:paraId="7EEFB4AE" w14:textId="6D14ABF3" w:rsidR="00E842CF" w:rsidRPr="00F428DA" w:rsidRDefault="00E842CF" w:rsidP="00E842CF">
      <w:pPr>
        <w:pStyle w:val="BodyTextContinued"/>
        <w:rPr>
          <w:sz w:val="20"/>
        </w:rPr>
      </w:pPr>
      <w:r w:rsidRPr="00F428DA">
        <w:rPr>
          <w:noProof/>
        </w:rPr>
        <mc:AlternateContent>
          <mc:Choice Requires="wps">
            <w:drawing>
              <wp:anchor distT="4294967293" distB="4294967293" distL="114300" distR="114300" simplePos="0" relativeHeight="251664384" behindDoc="1" locked="0" layoutInCell="0" allowOverlap="1" wp14:anchorId="35D0867F" wp14:editId="1BC478FA">
                <wp:simplePos x="0" y="0"/>
                <wp:positionH relativeFrom="page">
                  <wp:posOffset>1600200</wp:posOffset>
                </wp:positionH>
                <wp:positionV relativeFrom="paragraph">
                  <wp:posOffset>347345</wp:posOffset>
                </wp:positionV>
                <wp:extent cx="1828800" cy="0"/>
                <wp:effectExtent l="0" t="0" r="0" b="0"/>
                <wp:wrapNone/>
                <wp:docPr id="828" name="Freeform: Shape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B7633" id="Freeform: Shape 828" o:spid="_x0000_s1026" style="position:absolute;margin-left:126pt;margin-top:27.35pt;width:2in;height:0;z-index:-25165209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" o:allowincell="f" path="m,l2880,e" filled="f" strokeweight=".48pt">
                <v:path arrowok="t" o:connecttype="custom" o:connectlocs="0,0;1828800,0" o:connectangles="0,0"/>
                <w10:wrap anchorx="page"/>
              </v:shape>
            </w:pict>
          </mc:Fallback>
        </mc:AlternateContent>
      </w:r>
      <w:r w:rsidRPr="00F428DA">
        <w:rPr>
          <w:noProof/>
        </w:rPr>
        <mc:AlternateContent>
          <mc:Choice Requires="wps">
            <w:drawing>
              <wp:anchor distT="4294967293" distB="4294967293" distL="114300" distR="114300" simplePos="0" relativeHeight="251665408" behindDoc="1" locked="0" layoutInCell="0" allowOverlap="1" wp14:anchorId="5B61C332" wp14:editId="508A2DBB">
                <wp:simplePos x="0" y="0"/>
                <wp:positionH relativeFrom="page">
                  <wp:posOffset>1600200</wp:posOffset>
                </wp:positionH>
                <wp:positionV relativeFrom="paragraph">
                  <wp:posOffset>522605</wp:posOffset>
                </wp:positionV>
                <wp:extent cx="1828800" cy="0"/>
                <wp:effectExtent l="0" t="0" r="0" b="0"/>
                <wp:wrapNone/>
                <wp:docPr id="827" name="Freeform: Shape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C4C5E" id="Freeform: Shape 827" o:spid="_x0000_s1026" style="position:absolute;margin-left:126pt;margin-top:41.15pt;width:2in;height:0;z-index:-25165107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" o:allowincell="f" path="m,l2880,e" filled="f" strokeweight=".48pt">
                <v:path arrowok="t" o:connecttype="custom" o:connectlocs="0,0;1828800,0" o:connectangles="0,0"/>
                <w10:wrap anchorx="page"/>
              </v:shape>
            </w:pict>
          </mc:Fallback>
        </mc:AlternateContent>
      </w:r>
      <w:r w:rsidRPr="00F428DA">
        <w:rPr>
          <w:sz w:val="20"/>
        </w:rPr>
        <w:t>T</w:t>
      </w:r>
      <w:r w:rsidRPr="00F428DA">
        <w:rPr>
          <w:spacing w:val="-1"/>
          <w:sz w:val="20"/>
        </w:rPr>
        <w:t>ra</w:t>
      </w:r>
      <w:r w:rsidRPr="00F428DA">
        <w:rPr>
          <w:sz w:val="20"/>
        </w:rPr>
        <w:t>ns</w:t>
      </w:r>
      <w:r w:rsidRPr="00F428DA">
        <w:rPr>
          <w:spacing w:val="-1"/>
          <w:sz w:val="20"/>
        </w:rPr>
        <w:t>f</w:t>
      </w:r>
      <w:r w:rsidRPr="00F428DA">
        <w:rPr>
          <w:spacing w:val="1"/>
          <w:sz w:val="20"/>
        </w:rPr>
        <w:t>e</w:t>
      </w:r>
      <w:r w:rsidRPr="00F428DA">
        <w:rPr>
          <w:sz w:val="20"/>
        </w:rPr>
        <w:t>r</w:t>
      </w:r>
      <w:r w:rsidRPr="00F428DA">
        <w:rPr>
          <w:spacing w:val="-1"/>
          <w:sz w:val="20"/>
        </w:rPr>
        <w:t xml:space="preserve"> </w:t>
      </w:r>
      <w:r w:rsidRPr="00F428DA">
        <w:rPr>
          <w:spacing w:val="1"/>
          <w:sz w:val="20"/>
        </w:rPr>
        <w:t>C</w:t>
      </w:r>
      <w:r w:rsidRPr="00F428DA">
        <w:rPr>
          <w:sz w:val="20"/>
        </w:rPr>
        <w:t xml:space="preserve">ommission </w:t>
      </w:r>
      <w:r w:rsidRPr="00F428DA">
        <w:rPr>
          <w:spacing w:val="1"/>
          <w:sz w:val="20"/>
        </w:rPr>
        <w:t>C</w:t>
      </w:r>
      <w:r w:rsidRPr="00F428DA">
        <w:rPr>
          <w:spacing w:val="-2"/>
          <w:sz w:val="20"/>
        </w:rPr>
        <w:t>h</w:t>
      </w:r>
      <w:r w:rsidRPr="00F428DA">
        <w:rPr>
          <w:spacing w:val="-1"/>
          <w:sz w:val="20"/>
        </w:rPr>
        <w:t>a</w:t>
      </w:r>
      <w:r w:rsidRPr="00F428DA">
        <w:rPr>
          <w:spacing w:val="2"/>
          <w:sz w:val="20"/>
        </w:rPr>
        <w:t>r</w:t>
      </w:r>
      <w:r w:rsidRPr="00F428DA">
        <w:rPr>
          <w:spacing w:val="-2"/>
          <w:sz w:val="20"/>
        </w:rPr>
        <w:t>g</w:t>
      </w:r>
      <w:r w:rsidRPr="00F428DA">
        <w:rPr>
          <w:spacing w:val="-1"/>
          <w:sz w:val="20"/>
        </w:rPr>
        <w:t>e</w:t>
      </w:r>
      <w:r w:rsidRPr="00F428DA">
        <w:rPr>
          <w:sz w:val="20"/>
        </w:rPr>
        <w:t>s</w:t>
      </w:r>
    </w:p>
    <w:p w14:paraId="4CF361D5" w14:textId="77777777" w:rsidR="00E842CF" w:rsidRPr="00F428DA" w:rsidRDefault="00E842CF" w:rsidP="00E842CF">
      <w:pPr>
        <w:pStyle w:val="BodyTextContinued"/>
        <w:rPr>
          <w:sz w:val="20"/>
        </w:rPr>
      </w:pPr>
    </w:p>
    <w:p w14:paraId="2FFD1480" w14:textId="77777777" w:rsidR="00E842CF" w:rsidRPr="00F428DA" w:rsidRDefault="00E842CF" w:rsidP="00E842CF">
      <w:pPr>
        <w:autoSpaceDE w:val="0"/>
        <w:autoSpaceDN w:val="0"/>
        <w:adjustRightInd w:val="0"/>
        <w:spacing w:before="2" w:line="260" w:lineRule="exact"/>
        <w:rPr>
          <w:sz w:val="20"/>
          <w:szCs w:val="20"/>
        </w:rPr>
      </w:pPr>
    </w:p>
    <w:p w14:paraId="1B085076" w14:textId="77777777" w:rsidR="00E842CF" w:rsidRPr="00F428DA" w:rsidRDefault="00E842CF" w:rsidP="00E842CF">
      <w:pPr>
        <w:rPr>
          <w:spacing w:val="3"/>
          <w:sz w:val="20"/>
          <w:szCs w:val="20"/>
        </w:rPr>
      </w:pPr>
      <w:r w:rsidRPr="00F428DA">
        <w:rPr>
          <w:spacing w:val="3"/>
          <w:sz w:val="20"/>
          <w:szCs w:val="20"/>
        </w:rPr>
        <w:br w:type="page"/>
      </w:r>
    </w:p>
    <w:p w14:paraId="2903902B" w14:textId="77777777" w:rsidR="00E842CF" w:rsidRPr="00F428DA" w:rsidRDefault="00E842CF" w:rsidP="00E842CF">
      <w:pPr>
        <w:tabs>
          <w:tab w:val="left" w:pos="6620"/>
        </w:tabs>
        <w:autoSpaceDE w:val="0"/>
        <w:autoSpaceDN w:val="0"/>
        <w:adjustRightInd w:val="0"/>
        <w:spacing w:before="29"/>
        <w:ind w:left="140" w:right="-20"/>
        <w:rPr>
          <w:sz w:val="20"/>
          <w:szCs w:val="20"/>
        </w:rPr>
      </w:pPr>
      <w:r w:rsidRPr="00F428DA">
        <w:rPr>
          <w:spacing w:val="3"/>
          <w:sz w:val="20"/>
          <w:szCs w:val="20"/>
        </w:rPr>
        <w:lastRenderedPageBreak/>
        <w:t>S</w:t>
      </w:r>
      <w:r w:rsidRPr="00F428DA">
        <w:rPr>
          <w:spacing w:val="-6"/>
          <w:sz w:val="20"/>
          <w:szCs w:val="20"/>
        </w:rPr>
        <w:t>I</w:t>
      </w:r>
      <w:r w:rsidRPr="00F428DA">
        <w:rPr>
          <w:sz w:val="20"/>
          <w:szCs w:val="20"/>
        </w:rPr>
        <w:t>G</w:t>
      </w:r>
      <w:r w:rsidRPr="00F428DA">
        <w:rPr>
          <w:spacing w:val="2"/>
          <w:sz w:val="20"/>
          <w:szCs w:val="20"/>
        </w:rPr>
        <w:t>N</w:t>
      </w:r>
      <w:r w:rsidRPr="00F428DA">
        <w:rPr>
          <w:sz w:val="20"/>
          <w:szCs w:val="20"/>
        </w:rPr>
        <w:t>ATU</w:t>
      </w:r>
      <w:r w:rsidRPr="00F428DA">
        <w:rPr>
          <w:spacing w:val="1"/>
          <w:sz w:val="20"/>
          <w:szCs w:val="20"/>
        </w:rPr>
        <w:t>R</w:t>
      </w:r>
      <w:r w:rsidRPr="00F428DA">
        <w:rPr>
          <w:sz w:val="20"/>
          <w:szCs w:val="20"/>
        </w:rPr>
        <w:t>E AUT</w:t>
      </w:r>
      <w:r w:rsidRPr="00F428DA">
        <w:rPr>
          <w:spacing w:val="2"/>
          <w:sz w:val="20"/>
          <w:szCs w:val="20"/>
        </w:rPr>
        <w:t>H</w:t>
      </w:r>
      <w:r w:rsidRPr="00F428DA">
        <w:rPr>
          <w:sz w:val="20"/>
          <w:szCs w:val="20"/>
        </w:rPr>
        <w:t>E</w:t>
      </w:r>
      <w:r w:rsidRPr="00F428DA">
        <w:rPr>
          <w:spacing w:val="2"/>
          <w:sz w:val="20"/>
          <w:szCs w:val="20"/>
        </w:rPr>
        <w:t>NT</w:t>
      </w:r>
      <w:r w:rsidRPr="00F428DA">
        <w:rPr>
          <w:spacing w:val="-6"/>
          <w:sz w:val="20"/>
          <w:szCs w:val="20"/>
        </w:rPr>
        <w:t>I</w:t>
      </w:r>
      <w:r w:rsidRPr="00F428DA">
        <w:rPr>
          <w:spacing w:val="1"/>
          <w:sz w:val="20"/>
          <w:szCs w:val="20"/>
        </w:rPr>
        <w:t>C</w:t>
      </w:r>
      <w:r w:rsidRPr="00F428DA">
        <w:rPr>
          <w:sz w:val="20"/>
          <w:szCs w:val="20"/>
        </w:rPr>
        <w:t>AT</w:t>
      </w:r>
      <w:r w:rsidRPr="00F428DA">
        <w:rPr>
          <w:spacing w:val="2"/>
          <w:sz w:val="20"/>
          <w:szCs w:val="20"/>
        </w:rPr>
        <w:t>E</w:t>
      </w:r>
      <w:r w:rsidRPr="00F428DA">
        <w:rPr>
          <w:sz w:val="20"/>
          <w:szCs w:val="20"/>
        </w:rPr>
        <w:t>D</w:t>
      </w:r>
      <w:r w:rsidRPr="00F428DA">
        <w:rPr>
          <w:sz w:val="20"/>
          <w:szCs w:val="20"/>
        </w:rPr>
        <w:tab/>
        <w:t>You</w:t>
      </w:r>
      <w:r w:rsidRPr="00F428DA">
        <w:rPr>
          <w:spacing w:val="-1"/>
          <w:sz w:val="20"/>
          <w:szCs w:val="20"/>
        </w:rPr>
        <w:t>r</w:t>
      </w:r>
      <w:r w:rsidRPr="00F428DA">
        <w:rPr>
          <w:sz w:val="20"/>
          <w:szCs w:val="20"/>
        </w:rPr>
        <w:t>s v</w:t>
      </w:r>
      <w:r w:rsidRPr="00F428DA">
        <w:rPr>
          <w:spacing w:val="-1"/>
          <w:sz w:val="20"/>
          <w:szCs w:val="20"/>
        </w:rPr>
        <w:t>e</w:t>
      </w:r>
      <w:r w:rsidRPr="00F428DA">
        <w:rPr>
          <w:spacing w:val="4"/>
          <w:sz w:val="20"/>
          <w:szCs w:val="20"/>
        </w:rPr>
        <w:t>r</w:t>
      </w:r>
      <w:r w:rsidRPr="00F428DA">
        <w:rPr>
          <w:sz w:val="20"/>
          <w:szCs w:val="20"/>
        </w:rPr>
        <w:t>y</w:t>
      </w:r>
      <w:r w:rsidRPr="00F428DA">
        <w:rPr>
          <w:spacing w:val="-5"/>
          <w:sz w:val="20"/>
          <w:szCs w:val="20"/>
        </w:rPr>
        <w:t xml:space="preserve"> </w:t>
      </w:r>
      <w:r w:rsidRPr="00F428DA">
        <w:rPr>
          <w:sz w:val="20"/>
          <w:szCs w:val="20"/>
        </w:rPr>
        <w:t>t</w:t>
      </w:r>
      <w:r w:rsidRPr="00F428DA">
        <w:rPr>
          <w:spacing w:val="-1"/>
          <w:sz w:val="20"/>
          <w:szCs w:val="20"/>
        </w:rPr>
        <w:t>r</w:t>
      </w:r>
      <w:r w:rsidRPr="00F428DA">
        <w:rPr>
          <w:sz w:val="20"/>
          <w:szCs w:val="20"/>
        </w:rPr>
        <w:t>u</w:t>
      </w:r>
      <w:r w:rsidRPr="00F428DA">
        <w:rPr>
          <w:spacing w:val="5"/>
          <w:sz w:val="20"/>
          <w:szCs w:val="20"/>
        </w:rPr>
        <w:t>l</w:t>
      </w:r>
      <w:r w:rsidRPr="00F428DA">
        <w:rPr>
          <w:spacing w:val="-5"/>
          <w:sz w:val="20"/>
          <w:szCs w:val="20"/>
        </w:rPr>
        <w:t>y</w:t>
      </w:r>
      <w:r w:rsidRPr="00F428DA">
        <w:rPr>
          <w:sz w:val="20"/>
          <w:szCs w:val="20"/>
        </w:rPr>
        <w:t>,</w:t>
      </w:r>
    </w:p>
    <w:p w14:paraId="08BE782C" w14:textId="77777777" w:rsidR="00E842CF" w:rsidRPr="00F428DA" w:rsidRDefault="00E842CF" w:rsidP="00E842CF">
      <w:pPr>
        <w:autoSpaceDE w:val="0"/>
        <w:autoSpaceDN w:val="0"/>
        <w:adjustRightInd w:val="0"/>
        <w:spacing w:before="16" w:line="260" w:lineRule="exact"/>
        <w:rPr>
          <w:sz w:val="20"/>
          <w:szCs w:val="20"/>
        </w:rPr>
      </w:pPr>
    </w:p>
    <w:p w14:paraId="0E14EC74" w14:textId="77777777" w:rsidR="00E842CF" w:rsidRPr="00F428DA" w:rsidRDefault="00E842CF" w:rsidP="00E842CF">
      <w:pPr>
        <w:autoSpaceDE w:val="0"/>
        <w:autoSpaceDN w:val="0"/>
        <w:adjustRightInd w:val="0"/>
        <w:ind w:left="140" w:right="5577"/>
        <w:rPr>
          <w:sz w:val="20"/>
          <w:szCs w:val="20"/>
        </w:rPr>
      </w:pPr>
      <w:r w:rsidRPr="00F428DA">
        <w:rPr>
          <w:sz w:val="20"/>
          <w:szCs w:val="20"/>
        </w:rPr>
        <w:t>The</w:t>
      </w:r>
      <w:r w:rsidRPr="00F428DA">
        <w:rPr>
          <w:spacing w:val="-1"/>
          <w:sz w:val="20"/>
          <w:szCs w:val="20"/>
        </w:rPr>
        <w:t xml:space="preserve"> </w:t>
      </w:r>
      <w:r w:rsidRPr="00F428DA">
        <w:rPr>
          <w:sz w:val="20"/>
          <w:szCs w:val="20"/>
        </w:rPr>
        <w:t>si</w:t>
      </w:r>
      <w:r w:rsidRPr="00F428DA">
        <w:rPr>
          <w:spacing w:val="-2"/>
          <w:sz w:val="20"/>
          <w:szCs w:val="20"/>
        </w:rPr>
        <w:t>g</w:t>
      </w:r>
      <w:r w:rsidRPr="00F428DA">
        <w:rPr>
          <w:spacing w:val="2"/>
          <w:sz w:val="20"/>
          <w:szCs w:val="20"/>
        </w:rPr>
        <w:t>n</w:t>
      </w:r>
      <w:r w:rsidRPr="00F428DA">
        <w:rPr>
          <w:spacing w:val="-1"/>
          <w:sz w:val="20"/>
          <w:szCs w:val="20"/>
        </w:rPr>
        <w:t>a</w:t>
      </w:r>
      <w:r w:rsidRPr="00F428DA">
        <w:rPr>
          <w:sz w:val="20"/>
          <w:szCs w:val="20"/>
        </w:rPr>
        <w:t>to</w:t>
      </w:r>
      <w:r w:rsidRPr="00F428DA">
        <w:rPr>
          <w:spacing w:val="4"/>
          <w:sz w:val="20"/>
          <w:szCs w:val="20"/>
        </w:rPr>
        <w:t>r</w:t>
      </w:r>
      <w:r w:rsidRPr="00F428DA">
        <w:rPr>
          <w:spacing w:val="-7"/>
          <w:sz w:val="20"/>
          <w:szCs w:val="20"/>
        </w:rPr>
        <w:t>y</w:t>
      </w:r>
      <w:r w:rsidRPr="00F428DA">
        <w:rPr>
          <w:sz w:val="20"/>
          <w:szCs w:val="20"/>
        </w:rPr>
        <w:t>/</w:t>
      </w:r>
      <w:proofErr w:type="spellStart"/>
      <w:r w:rsidRPr="00F428DA">
        <w:rPr>
          <w:spacing w:val="3"/>
          <w:sz w:val="20"/>
          <w:szCs w:val="20"/>
        </w:rPr>
        <w:t>i</w:t>
      </w:r>
      <w:r w:rsidRPr="00F428DA">
        <w:rPr>
          <w:spacing w:val="-1"/>
          <w:sz w:val="20"/>
          <w:szCs w:val="20"/>
        </w:rPr>
        <w:t>e</w:t>
      </w:r>
      <w:r w:rsidRPr="00F428DA">
        <w:rPr>
          <w:sz w:val="20"/>
          <w:szCs w:val="20"/>
        </w:rPr>
        <w:t>s</w:t>
      </w:r>
      <w:proofErr w:type="spellEnd"/>
      <w:r w:rsidRPr="00F428DA">
        <w:rPr>
          <w:sz w:val="20"/>
          <w:szCs w:val="20"/>
        </w:rPr>
        <w:t xml:space="preserve"> of</w:t>
      </w:r>
      <w:r w:rsidRPr="00F428DA">
        <w:rPr>
          <w:spacing w:val="-1"/>
          <w:sz w:val="20"/>
          <w:szCs w:val="20"/>
        </w:rPr>
        <w:t xml:space="preserve"> </w:t>
      </w:r>
      <w:r w:rsidRPr="00F428DA">
        <w:rPr>
          <w:sz w:val="20"/>
          <w:szCs w:val="20"/>
        </w:rPr>
        <w:t xml:space="preserve">this </w:t>
      </w:r>
      <w:r w:rsidRPr="00F428DA">
        <w:rPr>
          <w:spacing w:val="-1"/>
          <w:sz w:val="20"/>
          <w:szCs w:val="20"/>
        </w:rPr>
        <w:t>c</w:t>
      </w:r>
      <w:r w:rsidRPr="00F428DA">
        <w:rPr>
          <w:sz w:val="20"/>
          <w:szCs w:val="20"/>
        </w:rPr>
        <w:t>on</w:t>
      </w:r>
      <w:r w:rsidRPr="00F428DA">
        <w:rPr>
          <w:spacing w:val="-1"/>
          <w:sz w:val="20"/>
          <w:szCs w:val="20"/>
        </w:rPr>
        <w:t>cer</w:t>
      </w:r>
      <w:r w:rsidRPr="00F428DA">
        <w:rPr>
          <w:sz w:val="20"/>
          <w:szCs w:val="20"/>
        </w:rPr>
        <w:t>n is/</w:t>
      </w:r>
      <w:r w:rsidRPr="00F428DA">
        <w:rPr>
          <w:spacing w:val="-1"/>
          <w:sz w:val="20"/>
          <w:szCs w:val="20"/>
        </w:rPr>
        <w:t>ar</w:t>
      </w:r>
      <w:r w:rsidRPr="00F428DA">
        <w:rPr>
          <w:sz w:val="20"/>
          <w:szCs w:val="20"/>
        </w:rPr>
        <w:t>e</w:t>
      </w:r>
      <w:r w:rsidRPr="00F428DA">
        <w:rPr>
          <w:spacing w:val="-1"/>
          <w:sz w:val="20"/>
          <w:szCs w:val="20"/>
        </w:rPr>
        <w:t xml:space="preserve"> a</w:t>
      </w:r>
      <w:r w:rsidRPr="00F428DA">
        <w:rPr>
          <w:sz w:val="20"/>
          <w:szCs w:val="20"/>
        </w:rPr>
        <w:t>utho</w:t>
      </w:r>
      <w:r w:rsidRPr="00F428DA">
        <w:rPr>
          <w:spacing w:val="-1"/>
          <w:sz w:val="20"/>
          <w:szCs w:val="20"/>
        </w:rPr>
        <w:t>r</w:t>
      </w:r>
      <w:r w:rsidRPr="00F428DA">
        <w:rPr>
          <w:sz w:val="20"/>
          <w:szCs w:val="20"/>
        </w:rPr>
        <w:t>i</w:t>
      </w:r>
      <w:r w:rsidRPr="00F428DA">
        <w:rPr>
          <w:spacing w:val="1"/>
          <w:sz w:val="20"/>
          <w:szCs w:val="20"/>
        </w:rPr>
        <w:t>z</w:t>
      </w:r>
      <w:r w:rsidRPr="00F428DA">
        <w:rPr>
          <w:spacing w:val="-1"/>
          <w:sz w:val="20"/>
          <w:szCs w:val="20"/>
        </w:rPr>
        <w:t>e</w:t>
      </w:r>
      <w:r w:rsidRPr="00F428DA">
        <w:rPr>
          <w:sz w:val="20"/>
          <w:szCs w:val="20"/>
        </w:rPr>
        <w:t>d to withd</w:t>
      </w:r>
      <w:r w:rsidRPr="00F428DA">
        <w:rPr>
          <w:spacing w:val="-1"/>
          <w:sz w:val="20"/>
          <w:szCs w:val="20"/>
        </w:rPr>
        <w:t>ra</w:t>
      </w:r>
      <w:r w:rsidRPr="00F428DA">
        <w:rPr>
          <w:sz w:val="20"/>
          <w:szCs w:val="20"/>
        </w:rPr>
        <w:t xml:space="preserve">w </w:t>
      </w:r>
      <w:r w:rsidRPr="00F428DA">
        <w:rPr>
          <w:spacing w:val="-1"/>
          <w:sz w:val="20"/>
          <w:szCs w:val="20"/>
        </w:rPr>
        <w:t>c</w:t>
      </w:r>
      <w:r w:rsidRPr="00F428DA">
        <w:rPr>
          <w:sz w:val="20"/>
          <w:szCs w:val="20"/>
        </w:rPr>
        <w:t>o</w:t>
      </w:r>
      <w:r w:rsidRPr="00F428DA">
        <w:rPr>
          <w:spacing w:val="-1"/>
          <w:sz w:val="20"/>
          <w:szCs w:val="20"/>
        </w:rPr>
        <w:t>r</w:t>
      </w:r>
      <w:r w:rsidRPr="00F428DA">
        <w:rPr>
          <w:sz w:val="20"/>
          <w:szCs w:val="20"/>
        </w:rPr>
        <w:t>po</w:t>
      </w:r>
      <w:r w:rsidRPr="00F428DA">
        <w:rPr>
          <w:spacing w:val="-1"/>
          <w:sz w:val="20"/>
          <w:szCs w:val="20"/>
        </w:rPr>
        <w:t>ra</w:t>
      </w:r>
      <w:r w:rsidRPr="00F428DA">
        <w:rPr>
          <w:spacing w:val="3"/>
          <w:sz w:val="20"/>
          <w:szCs w:val="20"/>
        </w:rPr>
        <w:t>t</w:t>
      </w:r>
      <w:r w:rsidRPr="00F428DA">
        <w:rPr>
          <w:sz w:val="20"/>
          <w:szCs w:val="20"/>
        </w:rPr>
        <w:t>e</w:t>
      </w:r>
      <w:r w:rsidRPr="00F428DA">
        <w:rPr>
          <w:spacing w:val="-1"/>
          <w:sz w:val="20"/>
          <w:szCs w:val="20"/>
        </w:rPr>
        <w:t xml:space="preserve"> f</w:t>
      </w:r>
      <w:r w:rsidRPr="00F428DA">
        <w:rPr>
          <w:sz w:val="20"/>
          <w:szCs w:val="20"/>
        </w:rPr>
        <w:t>unds.</w:t>
      </w:r>
    </w:p>
    <w:p w14:paraId="53BFE805" w14:textId="77777777" w:rsidR="00E842CF" w:rsidRPr="00F428DA" w:rsidRDefault="00E842CF" w:rsidP="00E842CF">
      <w:pPr>
        <w:autoSpaceDE w:val="0"/>
        <w:autoSpaceDN w:val="0"/>
        <w:adjustRightInd w:val="0"/>
        <w:spacing w:before="3" w:line="120" w:lineRule="exact"/>
        <w:rPr>
          <w:sz w:val="20"/>
          <w:szCs w:val="20"/>
        </w:rPr>
      </w:pPr>
    </w:p>
    <w:p w14:paraId="0434E568" w14:textId="77777777" w:rsidR="00E842CF" w:rsidRPr="00F428DA" w:rsidRDefault="00E842CF" w:rsidP="00E842CF">
      <w:pPr>
        <w:autoSpaceDE w:val="0"/>
        <w:autoSpaceDN w:val="0"/>
        <w:adjustRightInd w:val="0"/>
        <w:spacing w:line="200" w:lineRule="exact"/>
        <w:rPr>
          <w:sz w:val="20"/>
          <w:szCs w:val="20"/>
        </w:rPr>
      </w:pPr>
    </w:p>
    <w:p w14:paraId="7C51753C" w14:textId="77777777" w:rsidR="00E842CF" w:rsidRPr="00F428DA" w:rsidRDefault="00E842CF" w:rsidP="00E842CF">
      <w:pPr>
        <w:autoSpaceDE w:val="0"/>
        <w:autoSpaceDN w:val="0"/>
        <w:adjustRightInd w:val="0"/>
        <w:spacing w:line="200" w:lineRule="exact"/>
        <w:rPr>
          <w:sz w:val="20"/>
          <w:szCs w:val="20"/>
        </w:rPr>
      </w:pPr>
    </w:p>
    <w:p w14:paraId="5C0B7050" w14:textId="4B9EC428" w:rsidR="00E842CF" w:rsidRPr="00F428DA" w:rsidRDefault="00E842CF" w:rsidP="00E842CF">
      <w:pPr>
        <w:tabs>
          <w:tab w:val="left" w:pos="5900"/>
        </w:tabs>
        <w:autoSpaceDE w:val="0"/>
        <w:autoSpaceDN w:val="0"/>
        <w:adjustRightInd w:val="0"/>
        <w:spacing w:before="29" w:line="271" w:lineRule="exact"/>
        <w:ind w:left="140" w:right="-20"/>
        <w:rPr>
          <w:sz w:val="20"/>
          <w:szCs w:val="20"/>
        </w:rPr>
      </w:pPr>
      <w:r w:rsidRPr="00F428DA">
        <w:rPr>
          <w:noProof/>
        </w:rPr>
        <mc:AlternateContent>
          <mc:Choice Requires="wps">
            <w:drawing>
              <wp:anchor distT="4294967293" distB="4294967293" distL="114300" distR="114300" simplePos="0" relativeHeight="251666432" behindDoc="1" locked="0" layoutInCell="0" allowOverlap="1" wp14:anchorId="4CB1C3AC" wp14:editId="5AAC6C76">
                <wp:simplePos x="0" y="0"/>
                <wp:positionH relativeFrom="page">
                  <wp:posOffset>1143000</wp:posOffset>
                </wp:positionH>
                <wp:positionV relativeFrom="paragraph">
                  <wp:posOffset>15240</wp:posOffset>
                </wp:positionV>
                <wp:extent cx="1981200" cy="0"/>
                <wp:effectExtent l="0" t="0" r="0" b="0"/>
                <wp:wrapNone/>
                <wp:docPr id="826" name="Freeform: Shape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7C5B9" id="Freeform: Shape 826" o:spid="_x0000_s1026" style="position:absolute;margin-left:90pt;margin-top:1.2pt;width:156pt;height:0;z-index:-25165004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" o:allowincell="f" path="m,l3120,e" filled="f" strokeweight=".48pt">
                <v:path arrowok="t" o:connecttype="custom" o:connectlocs="0,0;1981200,0" o:connectangles="0,0"/>
                <w10:wrap anchorx="page"/>
              </v:shape>
            </w:pict>
          </mc:Fallback>
        </mc:AlternateContent>
      </w:r>
      <w:r w:rsidRPr="00F428DA">
        <w:rPr>
          <w:noProof/>
        </w:rPr>
        <mc:AlternateContent>
          <mc:Choice Requires="wps">
            <w:drawing>
              <wp:anchor distT="4294967293" distB="4294967293" distL="114300" distR="114300" simplePos="0" relativeHeight="251667456" behindDoc="1" locked="0" layoutInCell="0" allowOverlap="1" wp14:anchorId="23C9C695" wp14:editId="0ED40232">
                <wp:simplePos x="0" y="0"/>
                <wp:positionH relativeFrom="page">
                  <wp:posOffset>4343400</wp:posOffset>
                </wp:positionH>
                <wp:positionV relativeFrom="paragraph">
                  <wp:posOffset>15240</wp:posOffset>
                </wp:positionV>
                <wp:extent cx="1981200" cy="0"/>
                <wp:effectExtent l="0" t="0" r="0" b="0"/>
                <wp:wrapNone/>
                <wp:docPr id="825" name="Freeform: Shape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5A037" id="Freeform: Shape 825" o:spid="_x0000_s1026" style="position:absolute;margin-left:342pt;margin-top:1.2pt;width:156pt;height:0;z-index:-2516490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" o:allowincell="f" path="m,l3120,e" filled="f" strokeweight=".48pt">
                <v:path arrowok="t" o:connecttype="custom" o:connectlocs="0,0;1981200,0" o:connectangles="0,0"/>
                <w10:wrap anchorx="page"/>
              </v:shape>
            </w:pict>
          </mc:Fallback>
        </mc:AlternateContent>
      </w:r>
      <w:r w:rsidRPr="00F428DA">
        <w:rPr>
          <w:spacing w:val="-1"/>
          <w:position w:val="-1"/>
          <w:sz w:val="20"/>
          <w:szCs w:val="20"/>
        </w:rPr>
        <w:t>(</w:t>
      </w:r>
      <w:r w:rsidRPr="00F428DA">
        <w:rPr>
          <w:spacing w:val="-2"/>
          <w:position w:val="-1"/>
          <w:sz w:val="20"/>
          <w:szCs w:val="20"/>
        </w:rPr>
        <w:t>B</w:t>
      </w:r>
      <w:r w:rsidRPr="00F428DA">
        <w:rPr>
          <w:position w:val="-1"/>
          <w:sz w:val="20"/>
          <w:szCs w:val="20"/>
        </w:rPr>
        <w:t>A</w:t>
      </w:r>
      <w:r w:rsidRPr="00F428DA">
        <w:rPr>
          <w:spacing w:val="2"/>
          <w:position w:val="-1"/>
          <w:sz w:val="20"/>
          <w:szCs w:val="20"/>
        </w:rPr>
        <w:t>N</w:t>
      </w:r>
      <w:r w:rsidRPr="00F428DA">
        <w:rPr>
          <w:position w:val="-1"/>
          <w:sz w:val="20"/>
          <w:szCs w:val="20"/>
        </w:rPr>
        <w:t>K)</w:t>
      </w:r>
      <w:r w:rsidRPr="00F428DA">
        <w:rPr>
          <w:position w:val="-1"/>
          <w:sz w:val="20"/>
          <w:szCs w:val="20"/>
        </w:rPr>
        <w:tab/>
      </w:r>
      <w:r w:rsidRPr="00F428DA">
        <w:rPr>
          <w:spacing w:val="1"/>
          <w:position w:val="-1"/>
          <w:sz w:val="20"/>
          <w:szCs w:val="20"/>
        </w:rPr>
        <w:t>S</w:t>
      </w:r>
      <w:r w:rsidRPr="00F428DA">
        <w:rPr>
          <w:position w:val="-1"/>
          <w:sz w:val="20"/>
          <w:szCs w:val="20"/>
        </w:rPr>
        <w:t>i</w:t>
      </w:r>
      <w:r w:rsidRPr="00F428DA">
        <w:rPr>
          <w:spacing w:val="-2"/>
          <w:position w:val="-1"/>
          <w:sz w:val="20"/>
          <w:szCs w:val="20"/>
        </w:rPr>
        <w:t>g</w:t>
      </w:r>
      <w:r w:rsidRPr="00F428DA">
        <w:rPr>
          <w:position w:val="-1"/>
          <w:sz w:val="20"/>
          <w:szCs w:val="20"/>
        </w:rPr>
        <w:t>n</w:t>
      </w:r>
      <w:r w:rsidRPr="00F428DA">
        <w:rPr>
          <w:spacing w:val="-1"/>
          <w:position w:val="-1"/>
          <w:sz w:val="20"/>
          <w:szCs w:val="20"/>
        </w:rPr>
        <w:t>a</w:t>
      </w:r>
      <w:r w:rsidRPr="00F428DA">
        <w:rPr>
          <w:position w:val="-1"/>
          <w:sz w:val="20"/>
          <w:szCs w:val="20"/>
        </w:rPr>
        <w:t>tu</w:t>
      </w:r>
      <w:r w:rsidRPr="00F428DA">
        <w:rPr>
          <w:spacing w:val="-1"/>
          <w:position w:val="-1"/>
          <w:sz w:val="20"/>
          <w:szCs w:val="20"/>
        </w:rPr>
        <w:t>r</w:t>
      </w:r>
      <w:r w:rsidRPr="00F428DA">
        <w:rPr>
          <w:position w:val="-1"/>
          <w:sz w:val="20"/>
          <w:szCs w:val="20"/>
        </w:rPr>
        <w:t>e</w:t>
      </w:r>
      <w:r w:rsidRPr="00F428DA">
        <w:rPr>
          <w:spacing w:val="-1"/>
          <w:position w:val="-1"/>
          <w:sz w:val="20"/>
          <w:szCs w:val="20"/>
        </w:rPr>
        <w:t xml:space="preserve"> </w:t>
      </w:r>
      <w:r w:rsidRPr="00F428DA">
        <w:rPr>
          <w:spacing w:val="2"/>
          <w:position w:val="-1"/>
          <w:sz w:val="20"/>
          <w:szCs w:val="20"/>
        </w:rPr>
        <w:t>o</w:t>
      </w:r>
      <w:r w:rsidRPr="00F428DA">
        <w:rPr>
          <w:position w:val="-1"/>
          <w:sz w:val="20"/>
          <w:szCs w:val="20"/>
        </w:rPr>
        <w:t>f</w:t>
      </w:r>
      <w:r w:rsidRPr="00F428DA">
        <w:rPr>
          <w:spacing w:val="-1"/>
          <w:position w:val="-1"/>
          <w:sz w:val="20"/>
          <w:szCs w:val="20"/>
        </w:rPr>
        <w:t xml:space="preserve"> </w:t>
      </w:r>
      <w:r w:rsidRPr="00F428DA">
        <w:rPr>
          <w:spacing w:val="1"/>
          <w:position w:val="-1"/>
          <w:sz w:val="20"/>
          <w:szCs w:val="20"/>
        </w:rPr>
        <w:t>B</w:t>
      </w:r>
      <w:r w:rsidRPr="00F428DA">
        <w:rPr>
          <w:spacing w:val="-1"/>
          <w:position w:val="-1"/>
          <w:sz w:val="20"/>
          <w:szCs w:val="20"/>
        </w:rPr>
        <w:t>e</w:t>
      </w:r>
      <w:r w:rsidRPr="00F428DA">
        <w:rPr>
          <w:position w:val="-1"/>
          <w:sz w:val="20"/>
          <w:szCs w:val="20"/>
        </w:rPr>
        <w:t>n</w:t>
      </w:r>
      <w:r w:rsidRPr="00F428DA">
        <w:rPr>
          <w:spacing w:val="-1"/>
          <w:position w:val="-1"/>
          <w:sz w:val="20"/>
          <w:szCs w:val="20"/>
        </w:rPr>
        <w:t>ef</w:t>
      </w:r>
      <w:r w:rsidRPr="00F428DA">
        <w:rPr>
          <w:spacing w:val="3"/>
          <w:position w:val="-1"/>
          <w:sz w:val="20"/>
          <w:szCs w:val="20"/>
        </w:rPr>
        <w:t>i</w:t>
      </w:r>
      <w:r w:rsidRPr="00F428DA">
        <w:rPr>
          <w:spacing w:val="-1"/>
          <w:position w:val="-1"/>
          <w:sz w:val="20"/>
          <w:szCs w:val="20"/>
        </w:rPr>
        <w:t>c</w:t>
      </w:r>
      <w:r w:rsidRPr="00F428DA">
        <w:rPr>
          <w:position w:val="-1"/>
          <w:sz w:val="20"/>
          <w:szCs w:val="20"/>
        </w:rPr>
        <w:t>i</w:t>
      </w:r>
      <w:r w:rsidRPr="00F428DA">
        <w:rPr>
          <w:spacing w:val="-1"/>
          <w:position w:val="-1"/>
          <w:sz w:val="20"/>
          <w:szCs w:val="20"/>
        </w:rPr>
        <w:t>a</w:t>
      </w:r>
      <w:r w:rsidRPr="00F428DA">
        <w:rPr>
          <w:spacing w:val="4"/>
          <w:position w:val="-1"/>
          <w:sz w:val="20"/>
          <w:szCs w:val="20"/>
        </w:rPr>
        <w:t>r</w:t>
      </w:r>
      <w:r w:rsidRPr="00F428DA">
        <w:rPr>
          <w:position w:val="-1"/>
          <w:sz w:val="20"/>
          <w:szCs w:val="20"/>
        </w:rPr>
        <w:t>y</w:t>
      </w:r>
    </w:p>
    <w:p w14:paraId="3DE08E18" w14:textId="77777777" w:rsidR="00E842CF" w:rsidRPr="00F428DA" w:rsidRDefault="00E842CF" w:rsidP="00E842CF">
      <w:pPr>
        <w:autoSpaceDE w:val="0"/>
        <w:autoSpaceDN w:val="0"/>
        <w:adjustRightInd w:val="0"/>
        <w:spacing w:before="12" w:line="240" w:lineRule="exact"/>
        <w:rPr>
          <w:sz w:val="20"/>
          <w:szCs w:val="20"/>
        </w:rPr>
      </w:pPr>
    </w:p>
    <w:p w14:paraId="6AB8112C" w14:textId="24D8051B" w:rsidR="00E842CF" w:rsidRPr="00F428DA" w:rsidRDefault="00E842CF" w:rsidP="00E842CF">
      <w:pPr>
        <w:autoSpaceDE w:val="0"/>
        <w:autoSpaceDN w:val="0"/>
        <w:adjustRightInd w:val="0"/>
        <w:spacing w:before="29"/>
        <w:ind w:left="140" w:right="-20"/>
        <w:rPr>
          <w:sz w:val="20"/>
          <w:szCs w:val="20"/>
        </w:rPr>
      </w:pPr>
      <w:r w:rsidRPr="00F428DA">
        <w:rPr>
          <w:noProof/>
        </w:rPr>
        <mc:AlternateContent>
          <mc:Choice Requires="wps">
            <w:drawing>
              <wp:anchor distT="4294967293" distB="4294967293" distL="114300" distR="114300" simplePos="0" relativeHeight="251668480" behindDoc="1" locked="0" layoutInCell="0" allowOverlap="1" wp14:anchorId="1507C1C5" wp14:editId="65A1651A">
                <wp:simplePos x="0" y="0"/>
                <wp:positionH relativeFrom="page">
                  <wp:posOffset>1143000</wp:posOffset>
                </wp:positionH>
                <wp:positionV relativeFrom="paragraph">
                  <wp:posOffset>15240</wp:posOffset>
                </wp:positionV>
                <wp:extent cx="1981200" cy="0"/>
                <wp:effectExtent l="0" t="0" r="0" b="0"/>
                <wp:wrapNone/>
                <wp:docPr id="824" name="Freeform: Shape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294BA" id="Freeform: Shape 824" o:spid="_x0000_s1026" style="position:absolute;margin-left:90pt;margin-top:1.2pt;width:156pt;height:0;z-index:-25164800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" o:allowincell="f" path="m,l3120,e" filled="f" strokeweight=".48pt">
                <v:path arrowok="t" o:connecttype="custom" o:connectlocs="0,0;1981200,0" o:connectangles="0,0"/>
                <w10:wrap anchorx="page"/>
              </v:shape>
            </w:pict>
          </mc:Fallback>
        </mc:AlternateContent>
      </w:r>
      <w:r w:rsidRPr="00F428DA">
        <w:rPr>
          <w:spacing w:val="-1"/>
          <w:sz w:val="20"/>
          <w:szCs w:val="20"/>
        </w:rPr>
        <w:t>(</w:t>
      </w:r>
      <w:r w:rsidRPr="00F428DA">
        <w:rPr>
          <w:sz w:val="20"/>
          <w:szCs w:val="20"/>
        </w:rPr>
        <w:t>Autho</w:t>
      </w:r>
      <w:r w:rsidRPr="00F428DA">
        <w:rPr>
          <w:spacing w:val="-1"/>
          <w:sz w:val="20"/>
          <w:szCs w:val="20"/>
        </w:rPr>
        <w:t>r</w:t>
      </w:r>
      <w:r w:rsidRPr="00F428DA">
        <w:rPr>
          <w:sz w:val="20"/>
          <w:szCs w:val="20"/>
        </w:rPr>
        <w:t>i</w:t>
      </w:r>
      <w:r w:rsidRPr="00F428DA">
        <w:rPr>
          <w:spacing w:val="1"/>
          <w:sz w:val="20"/>
          <w:szCs w:val="20"/>
        </w:rPr>
        <w:t>z</w:t>
      </w:r>
      <w:r w:rsidRPr="00F428DA">
        <w:rPr>
          <w:spacing w:val="-1"/>
          <w:sz w:val="20"/>
          <w:szCs w:val="20"/>
        </w:rPr>
        <w:t>e</w:t>
      </w:r>
      <w:r w:rsidRPr="00F428DA">
        <w:rPr>
          <w:sz w:val="20"/>
          <w:szCs w:val="20"/>
        </w:rPr>
        <w:t xml:space="preserve">d </w:t>
      </w:r>
      <w:r w:rsidRPr="00F428DA">
        <w:rPr>
          <w:spacing w:val="1"/>
          <w:sz w:val="20"/>
          <w:szCs w:val="20"/>
        </w:rPr>
        <w:t>S</w:t>
      </w:r>
      <w:r w:rsidRPr="00F428DA">
        <w:rPr>
          <w:sz w:val="20"/>
          <w:szCs w:val="20"/>
        </w:rPr>
        <w:t>i</w:t>
      </w:r>
      <w:r w:rsidRPr="00F428DA">
        <w:rPr>
          <w:spacing w:val="-2"/>
          <w:sz w:val="20"/>
          <w:szCs w:val="20"/>
        </w:rPr>
        <w:t>g</w:t>
      </w:r>
      <w:r w:rsidRPr="00F428DA">
        <w:rPr>
          <w:sz w:val="20"/>
          <w:szCs w:val="20"/>
        </w:rPr>
        <w:t>n</w:t>
      </w:r>
      <w:r w:rsidRPr="00F428DA">
        <w:rPr>
          <w:spacing w:val="-1"/>
          <w:sz w:val="20"/>
          <w:szCs w:val="20"/>
        </w:rPr>
        <w:t>a</w:t>
      </w:r>
      <w:r w:rsidRPr="00F428DA">
        <w:rPr>
          <w:sz w:val="20"/>
          <w:szCs w:val="20"/>
        </w:rPr>
        <w:t>tu</w:t>
      </w:r>
      <w:r w:rsidRPr="00F428DA">
        <w:rPr>
          <w:spacing w:val="-1"/>
          <w:sz w:val="20"/>
          <w:szCs w:val="20"/>
        </w:rPr>
        <w:t>r</w:t>
      </w:r>
      <w:r w:rsidRPr="00F428DA">
        <w:rPr>
          <w:spacing w:val="1"/>
          <w:sz w:val="20"/>
          <w:szCs w:val="20"/>
        </w:rPr>
        <w:t>e</w:t>
      </w:r>
      <w:r w:rsidRPr="00F428DA">
        <w:rPr>
          <w:sz w:val="20"/>
          <w:szCs w:val="20"/>
        </w:rPr>
        <w:t>)</w:t>
      </w:r>
    </w:p>
    <w:p w14:paraId="3277B8C0" w14:textId="77777777" w:rsidR="00E842CF" w:rsidRPr="00F428DA" w:rsidRDefault="00E842CF" w:rsidP="00E842CF">
      <w:pPr>
        <w:autoSpaceDE w:val="0"/>
        <w:autoSpaceDN w:val="0"/>
        <w:adjustRightInd w:val="0"/>
        <w:spacing w:line="200" w:lineRule="exact"/>
        <w:rPr>
          <w:sz w:val="20"/>
          <w:szCs w:val="20"/>
        </w:rPr>
      </w:pPr>
    </w:p>
    <w:p w14:paraId="35F76994" w14:textId="77777777" w:rsidR="00E842CF" w:rsidRPr="00F428DA" w:rsidRDefault="00E842CF" w:rsidP="00E842CF">
      <w:pPr>
        <w:autoSpaceDE w:val="0"/>
        <w:autoSpaceDN w:val="0"/>
        <w:adjustRightInd w:val="0"/>
        <w:spacing w:line="200" w:lineRule="exact"/>
        <w:rPr>
          <w:sz w:val="20"/>
          <w:szCs w:val="20"/>
        </w:rPr>
      </w:pPr>
    </w:p>
    <w:p w14:paraId="6F9A25B5" w14:textId="77777777" w:rsidR="00E842CF" w:rsidRPr="00F428DA" w:rsidRDefault="00E842CF" w:rsidP="00E842CF">
      <w:pPr>
        <w:autoSpaceDE w:val="0"/>
        <w:autoSpaceDN w:val="0"/>
        <w:adjustRightInd w:val="0"/>
        <w:spacing w:line="200" w:lineRule="exact"/>
        <w:rPr>
          <w:sz w:val="20"/>
          <w:szCs w:val="20"/>
        </w:rPr>
      </w:pPr>
    </w:p>
    <w:p w14:paraId="07A593E2" w14:textId="77777777" w:rsidR="00E842CF" w:rsidRPr="00F428DA" w:rsidRDefault="00E842CF" w:rsidP="00E842CF">
      <w:pPr>
        <w:autoSpaceDE w:val="0"/>
        <w:autoSpaceDN w:val="0"/>
        <w:adjustRightInd w:val="0"/>
        <w:spacing w:line="200" w:lineRule="exact"/>
        <w:rPr>
          <w:sz w:val="20"/>
          <w:szCs w:val="20"/>
        </w:rPr>
      </w:pPr>
    </w:p>
    <w:p w14:paraId="7626F3C7" w14:textId="77777777" w:rsidR="00E842CF" w:rsidRPr="00F428DA" w:rsidRDefault="00E842CF" w:rsidP="00E842CF">
      <w:pPr>
        <w:autoSpaceDE w:val="0"/>
        <w:autoSpaceDN w:val="0"/>
        <w:adjustRightInd w:val="0"/>
        <w:spacing w:before="16" w:line="240" w:lineRule="exact"/>
        <w:rPr>
          <w:sz w:val="20"/>
          <w:szCs w:val="20"/>
        </w:rPr>
      </w:pPr>
    </w:p>
    <w:p w14:paraId="4F631FB7" w14:textId="77777777" w:rsidR="00E842CF" w:rsidRPr="00F428DA" w:rsidRDefault="00E842CF" w:rsidP="00E842CF">
      <w:pPr>
        <w:autoSpaceDE w:val="0"/>
        <w:autoSpaceDN w:val="0"/>
        <w:adjustRightInd w:val="0"/>
        <w:ind w:left="140" w:right="5286"/>
        <w:rPr>
          <w:sz w:val="20"/>
          <w:szCs w:val="20"/>
        </w:rPr>
      </w:pPr>
      <w:r w:rsidRPr="00F428DA">
        <w:rPr>
          <w:spacing w:val="3"/>
          <w:sz w:val="20"/>
          <w:szCs w:val="20"/>
        </w:rPr>
        <w:t>S</w:t>
      </w:r>
      <w:r w:rsidRPr="00F428DA">
        <w:rPr>
          <w:spacing w:val="-6"/>
          <w:sz w:val="20"/>
          <w:szCs w:val="20"/>
        </w:rPr>
        <w:t>I</w:t>
      </w:r>
      <w:r w:rsidRPr="00F428DA">
        <w:rPr>
          <w:sz w:val="20"/>
          <w:szCs w:val="20"/>
        </w:rPr>
        <w:t>G</w:t>
      </w:r>
      <w:r w:rsidRPr="00F428DA">
        <w:rPr>
          <w:spacing w:val="2"/>
          <w:sz w:val="20"/>
          <w:szCs w:val="20"/>
        </w:rPr>
        <w:t>N</w:t>
      </w:r>
      <w:r w:rsidRPr="00F428DA">
        <w:rPr>
          <w:sz w:val="20"/>
          <w:szCs w:val="20"/>
        </w:rPr>
        <w:t>ATU</w:t>
      </w:r>
      <w:r w:rsidRPr="00F428DA">
        <w:rPr>
          <w:spacing w:val="1"/>
          <w:sz w:val="20"/>
          <w:szCs w:val="20"/>
        </w:rPr>
        <w:t>R</w:t>
      </w:r>
      <w:r w:rsidRPr="00F428DA">
        <w:rPr>
          <w:sz w:val="20"/>
          <w:szCs w:val="20"/>
        </w:rPr>
        <w:t>E AUT</w:t>
      </w:r>
      <w:r w:rsidRPr="00F428DA">
        <w:rPr>
          <w:spacing w:val="2"/>
          <w:sz w:val="20"/>
          <w:szCs w:val="20"/>
        </w:rPr>
        <w:t>H</w:t>
      </w:r>
      <w:r w:rsidRPr="00F428DA">
        <w:rPr>
          <w:sz w:val="20"/>
          <w:szCs w:val="20"/>
        </w:rPr>
        <w:t>E</w:t>
      </w:r>
      <w:r w:rsidRPr="00F428DA">
        <w:rPr>
          <w:spacing w:val="2"/>
          <w:sz w:val="20"/>
          <w:szCs w:val="20"/>
        </w:rPr>
        <w:t>NT</w:t>
      </w:r>
      <w:r w:rsidRPr="00F428DA">
        <w:rPr>
          <w:spacing w:val="-6"/>
          <w:sz w:val="20"/>
          <w:szCs w:val="20"/>
        </w:rPr>
        <w:t>I</w:t>
      </w:r>
      <w:r w:rsidRPr="00F428DA">
        <w:rPr>
          <w:spacing w:val="1"/>
          <w:sz w:val="20"/>
          <w:szCs w:val="20"/>
        </w:rPr>
        <w:t>C</w:t>
      </w:r>
      <w:r w:rsidRPr="00F428DA">
        <w:rPr>
          <w:sz w:val="20"/>
          <w:szCs w:val="20"/>
        </w:rPr>
        <w:t>AT</w:t>
      </w:r>
      <w:r w:rsidRPr="00F428DA">
        <w:rPr>
          <w:spacing w:val="2"/>
          <w:sz w:val="20"/>
          <w:szCs w:val="20"/>
        </w:rPr>
        <w:t>E</w:t>
      </w:r>
      <w:r w:rsidRPr="00F428DA">
        <w:rPr>
          <w:sz w:val="20"/>
          <w:szCs w:val="20"/>
        </w:rPr>
        <w:t xml:space="preserve">D </w:t>
      </w:r>
    </w:p>
    <w:p w14:paraId="28C4843A" w14:textId="77777777" w:rsidR="00E842CF" w:rsidRPr="00F428DA" w:rsidRDefault="00E842CF" w:rsidP="00E842CF">
      <w:pPr>
        <w:autoSpaceDE w:val="0"/>
        <w:autoSpaceDN w:val="0"/>
        <w:adjustRightInd w:val="0"/>
        <w:ind w:left="140" w:right="5286"/>
        <w:rPr>
          <w:sz w:val="20"/>
          <w:szCs w:val="20"/>
        </w:rPr>
      </w:pPr>
    </w:p>
    <w:p w14:paraId="16116942" w14:textId="77777777" w:rsidR="00E842CF" w:rsidRPr="00F428DA" w:rsidRDefault="00E842CF" w:rsidP="00E842CF">
      <w:pPr>
        <w:autoSpaceDE w:val="0"/>
        <w:autoSpaceDN w:val="0"/>
        <w:adjustRightInd w:val="0"/>
        <w:ind w:left="140" w:right="5286"/>
        <w:rPr>
          <w:sz w:val="20"/>
          <w:szCs w:val="20"/>
        </w:rPr>
      </w:pPr>
      <w:r w:rsidRPr="00F428DA">
        <w:rPr>
          <w:sz w:val="20"/>
          <w:szCs w:val="20"/>
        </w:rPr>
        <w:t>The</w:t>
      </w:r>
      <w:r w:rsidRPr="00F428DA">
        <w:rPr>
          <w:spacing w:val="-1"/>
          <w:sz w:val="20"/>
          <w:szCs w:val="20"/>
        </w:rPr>
        <w:t xml:space="preserve"> </w:t>
      </w:r>
      <w:r w:rsidRPr="00F428DA">
        <w:rPr>
          <w:sz w:val="20"/>
          <w:szCs w:val="20"/>
        </w:rPr>
        <w:t>si</w:t>
      </w:r>
      <w:r w:rsidRPr="00F428DA">
        <w:rPr>
          <w:spacing w:val="-2"/>
          <w:sz w:val="20"/>
          <w:szCs w:val="20"/>
        </w:rPr>
        <w:t>g</w:t>
      </w:r>
      <w:r w:rsidRPr="00F428DA">
        <w:rPr>
          <w:spacing w:val="2"/>
          <w:sz w:val="20"/>
          <w:szCs w:val="20"/>
        </w:rPr>
        <w:t>n</w:t>
      </w:r>
      <w:r w:rsidRPr="00F428DA">
        <w:rPr>
          <w:spacing w:val="-1"/>
          <w:sz w:val="20"/>
          <w:szCs w:val="20"/>
        </w:rPr>
        <w:t>a</w:t>
      </w:r>
      <w:r w:rsidRPr="00F428DA">
        <w:rPr>
          <w:sz w:val="20"/>
          <w:szCs w:val="20"/>
        </w:rPr>
        <w:t>to</w:t>
      </w:r>
      <w:r w:rsidRPr="00F428DA">
        <w:rPr>
          <w:spacing w:val="4"/>
          <w:sz w:val="20"/>
          <w:szCs w:val="20"/>
        </w:rPr>
        <w:t>r</w:t>
      </w:r>
      <w:r w:rsidRPr="00F428DA">
        <w:rPr>
          <w:spacing w:val="-7"/>
          <w:sz w:val="20"/>
          <w:szCs w:val="20"/>
        </w:rPr>
        <w:t>y</w:t>
      </w:r>
      <w:r w:rsidRPr="00F428DA">
        <w:rPr>
          <w:sz w:val="20"/>
          <w:szCs w:val="20"/>
        </w:rPr>
        <w:t>/</w:t>
      </w:r>
      <w:proofErr w:type="spellStart"/>
      <w:r w:rsidRPr="00F428DA">
        <w:rPr>
          <w:spacing w:val="3"/>
          <w:sz w:val="20"/>
          <w:szCs w:val="20"/>
        </w:rPr>
        <w:t>i</w:t>
      </w:r>
      <w:r w:rsidRPr="00F428DA">
        <w:rPr>
          <w:spacing w:val="-1"/>
          <w:sz w:val="20"/>
          <w:szCs w:val="20"/>
        </w:rPr>
        <w:t>e</w:t>
      </w:r>
      <w:r w:rsidRPr="00F428DA">
        <w:rPr>
          <w:sz w:val="20"/>
          <w:szCs w:val="20"/>
        </w:rPr>
        <w:t>s</w:t>
      </w:r>
      <w:proofErr w:type="spellEnd"/>
      <w:r w:rsidRPr="00F428DA">
        <w:rPr>
          <w:sz w:val="20"/>
          <w:szCs w:val="20"/>
        </w:rPr>
        <w:t xml:space="preserve"> of</w:t>
      </w:r>
      <w:r w:rsidRPr="00F428DA">
        <w:rPr>
          <w:spacing w:val="-1"/>
          <w:sz w:val="20"/>
          <w:szCs w:val="20"/>
        </w:rPr>
        <w:t xml:space="preserve"> </w:t>
      </w:r>
      <w:r w:rsidRPr="00F428DA">
        <w:rPr>
          <w:sz w:val="20"/>
          <w:szCs w:val="20"/>
        </w:rPr>
        <w:t xml:space="preserve">this </w:t>
      </w:r>
      <w:r w:rsidRPr="00F428DA">
        <w:rPr>
          <w:spacing w:val="-1"/>
          <w:sz w:val="20"/>
          <w:szCs w:val="20"/>
        </w:rPr>
        <w:t>c</w:t>
      </w:r>
      <w:r w:rsidRPr="00F428DA">
        <w:rPr>
          <w:sz w:val="20"/>
          <w:szCs w:val="20"/>
        </w:rPr>
        <w:t>on</w:t>
      </w:r>
      <w:r w:rsidRPr="00F428DA">
        <w:rPr>
          <w:spacing w:val="-1"/>
          <w:sz w:val="20"/>
          <w:szCs w:val="20"/>
        </w:rPr>
        <w:t>cer</w:t>
      </w:r>
      <w:r w:rsidRPr="00F428DA">
        <w:rPr>
          <w:sz w:val="20"/>
          <w:szCs w:val="20"/>
        </w:rPr>
        <w:t>n is/</w:t>
      </w:r>
      <w:r w:rsidRPr="00F428DA">
        <w:rPr>
          <w:spacing w:val="-1"/>
          <w:sz w:val="20"/>
          <w:szCs w:val="20"/>
        </w:rPr>
        <w:t>ar</w:t>
      </w:r>
      <w:r w:rsidRPr="00F428DA">
        <w:rPr>
          <w:sz w:val="20"/>
          <w:szCs w:val="20"/>
        </w:rPr>
        <w:t>e</w:t>
      </w:r>
      <w:r w:rsidRPr="00F428DA">
        <w:rPr>
          <w:spacing w:val="-1"/>
          <w:sz w:val="20"/>
          <w:szCs w:val="20"/>
        </w:rPr>
        <w:t xml:space="preserve"> a</w:t>
      </w:r>
      <w:r w:rsidRPr="00F428DA">
        <w:rPr>
          <w:sz w:val="20"/>
          <w:szCs w:val="20"/>
        </w:rPr>
        <w:t>utho</w:t>
      </w:r>
      <w:r w:rsidRPr="00F428DA">
        <w:rPr>
          <w:spacing w:val="-1"/>
          <w:sz w:val="20"/>
          <w:szCs w:val="20"/>
        </w:rPr>
        <w:t>r</w:t>
      </w:r>
      <w:r w:rsidRPr="00F428DA">
        <w:rPr>
          <w:sz w:val="20"/>
          <w:szCs w:val="20"/>
        </w:rPr>
        <w:t>i</w:t>
      </w:r>
      <w:r w:rsidRPr="00F428DA">
        <w:rPr>
          <w:spacing w:val="1"/>
          <w:sz w:val="20"/>
          <w:szCs w:val="20"/>
        </w:rPr>
        <w:t>z</w:t>
      </w:r>
      <w:r w:rsidRPr="00F428DA">
        <w:rPr>
          <w:spacing w:val="-1"/>
          <w:sz w:val="20"/>
          <w:szCs w:val="20"/>
        </w:rPr>
        <w:t>e</w:t>
      </w:r>
      <w:r w:rsidRPr="00F428DA">
        <w:rPr>
          <w:sz w:val="20"/>
          <w:szCs w:val="20"/>
        </w:rPr>
        <w:t>d to withd</w:t>
      </w:r>
      <w:r w:rsidRPr="00F428DA">
        <w:rPr>
          <w:spacing w:val="-1"/>
          <w:sz w:val="20"/>
          <w:szCs w:val="20"/>
        </w:rPr>
        <w:t>ra</w:t>
      </w:r>
      <w:r w:rsidRPr="00F428DA">
        <w:rPr>
          <w:sz w:val="20"/>
          <w:szCs w:val="20"/>
        </w:rPr>
        <w:t xml:space="preserve">w </w:t>
      </w:r>
      <w:r w:rsidRPr="00F428DA">
        <w:rPr>
          <w:spacing w:val="-1"/>
          <w:sz w:val="20"/>
          <w:szCs w:val="20"/>
        </w:rPr>
        <w:t>c</w:t>
      </w:r>
      <w:r w:rsidRPr="00F428DA">
        <w:rPr>
          <w:sz w:val="20"/>
          <w:szCs w:val="20"/>
        </w:rPr>
        <w:t>o</w:t>
      </w:r>
      <w:r w:rsidRPr="00F428DA">
        <w:rPr>
          <w:spacing w:val="-1"/>
          <w:sz w:val="20"/>
          <w:szCs w:val="20"/>
        </w:rPr>
        <w:t>r</w:t>
      </w:r>
      <w:r w:rsidRPr="00F428DA">
        <w:rPr>
          <w:sz w:val="20"/>
          <w:szCs w:val="20"/>
        </w:rPr>
        <w:t>po</w:t>
      </w:r>
      <w:r w:rsidRPr="00F428DA">
        <w:rPr>
          <w:spacing w:val="-1"/>
          <w:sz w:val="20"/>
          <w:szCs w:val="20"/>
        </w:rPr>
        <w:t>ra</w:t>
      </w:r>
      <w:r w:rsidRPr="00F428DA">
        <w:rPr>
          <w:spacing w:val="3"/>
          <w:sz w:val="20"/>
          <w:szCs w:val="20"/>
        </w:rPr>
        <w:t>t</w:t>
      </w:r>
      <w:r w:rsidRPr="00F428DA">
        <w:rPr>
          <w:sz w:val="20"/>
          <w:szCs w:val="20"/>
        </w:rPr>
        <w:t>e</w:t>
      </w:r>
      <w:r w:rsidRPr="00F428DA">
        <w:rPr>
          <w:spacing w:val="-1"/>
          <w:sz w:val="20"/>
          <w:szCs w:val="20"/>
        </w:rPr>
        <w:t xml:space="preserve"> f</w:t>
      </w:r>
      <w:r w:rsidRPr="00F428DA">
        <w:rPr>
          <w:sz w:val="20"/>
          <w:szCs w:val="20"/>
        </w:rPr>
        <w:t>unds.</w:t>
      </w:r>
    </w:p>
    <w:p w14:paraId="34FFC7B1" w14:textId="77777777" w:rsidR="00E842CF" w:rsidRPr="00F428DA" w:rsidRDefault="00E842CF" w:rsidP="00E842CF">
      <w:pPr>
        <w:autoSpaceDE w:val="0"/>
        <w:autoSpaceDN w:val="0"/>
        <w:adjustRightInd w:val="0"/>
        <w:ind w:left="140" w:right="5286"/>
        <w:rPr>
          <w:sz w:val="20"/>
          <w:szCs w:val="20"/>
        </w:rPr>
      </w:pPr>
    </w:p>
    <w:p w14:paraId="539CAC6A" w14:textId="77777777" w:rsidR="00E842CF" w:rsidRPr="00F428DA" w:rsidRDefault="00E842CF" w:rsidP="00E842CF">
      <w:pPr>
        <w:autoSpaceDE w:val="0"/>
        <w:autoSpaceDN w:val="0"/>
        <w:adjustRightInd w:val="0"/>
        <w:spacing w:before="7" w:line="240" w:lineRule="exact"/>
        <w:rPr>
          <w:sz w:val="20"/>
          <w:szCs w:val="20"/>
        </w:rPr>
      </w:pPr>
    </w:p>
    <w:p w14:paraId="3C8F338D" w14:textId="11CB4713" w:rsidR="00E842CF" w:rsidRPr="00F428DA" w:rsidRDefault="00E842CF" w:rsidP="00E842CF">
      <w:pPr>
        <w:tabs>
          <w:tab w:val="left" w:pos="5900"/>
        </w:tabs>
        <w:autoSpaceDE w:val="0"/>
        <w:autoSpaceDN w:val="0"/>
        <w:adjustRightInd w:val="0"/>
        <w:spacing w:before="29" w:line="271" w:lineRule="exact"/>
        <w:ind w:left="140" w:right="-20"/>
        <w:rPr>
          <w:sz w:val="20"/>
          <w:szCs w:val="20"/>
        </w:rPr>
      </w:pPr>
      <w:r w:rsidRPr="00F428DA">
        <w:rPr>
          <w:noProof/>
        </w:rPr>
        <mc:AlternateContent>
          <mc:Choice Requires="wps">
            <w:drawing>
              <wp:anchor distT="4294967293" distB="4294967293" distL="114300" distR="114300" simplePos="0" relativeHeight="251669504" behindDoc="1" locked="0" layoutInCell="0" allowOverlap="1" wp14:anchorId="6A3A0D29" wp14:editId="5017DEC5">
                <wp:simplePos x="0" y="0"/>
                <wp:positionH relativeFrom="page">
                  <wp:posOffset>1143000</wp:posOffset>
                </wp:positionH>
                <wp:positionV relativeFrom="paragraph">
                  <wp:posOffset>15240</wp:posOffset>
                </wp:positionV>
                <wp:extent cx="1981200" cy="0"/>
                <wp:effectExtent l="0" t="0" r="0" b="0"/>
                <wp:wrapNone/>
                <wp:docPr id="823" name="Freeform: Shape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2E2FE" id="Freeform: Shape 823" o:spid="_x0000_s1026" style="position:absolute;margin-left:90pt;margin-top:1.2pt;width:156pt;height:0;z-index:-25164697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" o:allowincell="f" path="m,l3120,e" filled="f" strokeweight=".48pt">
                <v:path arrowok="t" o:connecttype="custom" o:connectlocs="0,0;1981200,0" o:connectangles="0,0"/>
                <w10:wrap anchorx="page"/>
              </v:shape>
            </w:pict>
          </mc:Fallback>
        </mc:AlternateContent>
      </w:r>
      <w:r w:rsidRPr="00F428DA">
        <w:rPr>
          <w:noProof/>
        </w:rPr>
        <mc:AlternateContent>
          <mc:Choice Requires="wps">
            <w:drawing>
              <wp:anchor distT="4294967293" distB="4294967293" distL="114300" distR="114300" simplePos="0" relativeHeight="251670528" behindDoc="1" locked="0" layoutInCell="0" allowOverlap="1" wp14:anchorId="3ECA1597" wp14:editId="69AB1C84">
                <wp:simplePos x="0" y="0"/>
                <wp:positionH relativeFrom="page">
                  <wp:posOffset>4343400</wp:posOffset>
                </wp:positionH>
                <wp:positionV relativeFrom="paragraph">
                  <wp:posOffset>15240</wp:posOffset>
                </wp:positionV>
                <wp:extent cx="1981200" cy="0"/>
                <wp:effectExtent l="0" t="0" r="0" b="0"/>
                <wp:wrapNone/>
                <wp:docPr id="822" name="Freeform: Shape 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7AB9F" id="Freeform: Shape 822" o:spid="_x0000_s1026" style="position:absolute;margin-left:342pt;margin-top:1.2pt;width:156pt;height:0;z-index:-25164595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" o:allowincell="f" path="m,l3120,e" filled="f" strokeweight=".48pt">
                <v:path arrowok="t" o:connecttype="custom" o:connectlocs="0,0;1981200,0" o:connectangles="0,0"/>
                <w10:wrap anchorx="page"/>
              </v:shape>
            </w:pict>
          </mc:Fallback>
        </mc:AlternateContent>
      </w:r>
      <w:r w:rsidRPr="00F428DA">
        <w:rPr>
          <w:spacing w:val="-1"/>
          <w:position w:val="-1"/>
          <w:sz w:val="20"/>
          <w:szCs w:val="20"/>
        </w:rPr>
        <w:t>(</w:t>
      </w:r>
      <w:r w:rsidRPr="00F428DA">
        <w:rPr>
          <w:spacing w:val="-2"/>
          <w:position w:val="-1"/>
          <w:sz w:val="20"/>
          <w:szCs w:val="20"/>
        </w:rPr>
        <w:t>B</w:t>
      </w:r>
      <w:r w:rsidRPr="00F428DA">
        <w:rPr>
          <w:position w:val="-1"/>
          <w:sz w:val="20"/>
          <w:szCs w:val="20"/>
        </w:rPr>
        <w:t>A</w:t>
      </w:r>
      <w:r w:rsidRPr="00F428DA">
        <w:rPr>
          <w:spacing w:val="2"/>
          <w:position w:val="-1"/>
          <w:sz w:val="20"/>
          <w:szCs w:val="20"/>
        </w:rPr>
        <w:t>N</w:t>
      </w:r>
      <w:r w:rsidRPr="00F428DA">
        <w:rPr>
          <w:position w:val="-1"/>
          <w:sz w:val="20"/>
          <w:szCs w:val="20"/>
        </w:rPr>
        <w:t>K)</w:t>
      </w:r>
      <w:r w:rsidRPr="00F428DA">
        <w:rPr>
          <w:position w:val="-1"/>
          <w:sz w:val="20"/>
          <w:szCs w:val="20"/>
        </w:rPr>
        <w:tab/>
      </w:r>
      <w:r w:rsidRPr="00F428DA">
        <w:rPr>
          <w:spacing w:val="1"/>
          <w:position w:val="-1"/>
          <w:sz w:val="20"/>
          <w:szCs w:val="20"/>
        </w:rPr>
        <w:t>S</w:t>
      </w:r>
      <w:r w:rsidRPr="00F428DA">
        <w:rPr>
          <w:position w:val="-1"/>
          <w:sz w:val="20"/>
          <w:szCs w:val="20"/>
        </w:rPr>
        <w:t>i</w:t>
      </w:r>
      <w:r w:rsidRPr="00F428DA">
        <w:rPr>
          <w:spacing w:val="-2"/>
          <w:position w:val="-1"/>
          <w:sz w:val="20"/>
          <w:szCs w:val="20"/>
        </w:rPr>
        <w:t>g</w:t>
      </w:r>
      <w:r w:rsidRPr="00F428DA">
        <w:rPr>
          <w:position w:val="-1"/>
          <w:sz w:val="20"/>
          <w:szCs w:val="20"/>
        </w:rPr>
        <w:t>n</w:t>
      </w:r>
      <w:r w:rsidRPr="00F428DA">
        <w:rPr>
          <w:spacing w:val="-1"/>
          <w:position w:val="-1"/>
          <w:sz w:val="20"/>
          <w:szCs w:val="20"/>
        </w:rPr>
        <w:t>a</w:t>
      </w:r>
      <w:r w:rsidRPr="00F428DA">
        <w:rPr>
          <w:position w:val="-1"/>
          <w:sz w:val="20"/>
          <w:szCs w:val="20"/>
        </w:rPr>
        <w:t>tu</w:t>
      </w:r>
      <w:r w:rsidRPr="00F428DA">
        <w:rPr>
          <w:spacing w:val="-1"/>
          <w:position w:val="-1"/>
          <w:sz w:val="20"/>
          <w:szCs w:val="20"/>
        </w:rPr>
        <w:t>r</w:t>
      </w:r>
      <w:r w:rsidRPr="00F428DA">
        <w:rPr>
          <w:position w:val="-1"/>
          <w:sz w:val="20"/>
          <w:szCs w:val="20"/>
        </w:rPr>
        <w:t>e</w:t>
      </w:r>
      <w:r w:rsidRPr="00F428DA">
        <w:rPr>
          <w:spacing w:val="-1"/>
          <w:position w:val="-1"/>
          <w:sz w:val="20"/>
          <w:szCs w:val="20"/>
        </w:rPr>
        <w:t xml:space="preserve"> </w:t>
      </w:r>
      <w:r w:rsidRPr="00F428DA">
        <w:rPr>
          <w:spacing w:val="2"/>
          <w:position w:val="-1"/>
          <w:sz w:val="20"/>
          <w:szCs w:val="20"/>
        </w:rPr>
        <w:t>o</w:t>
      </w:r>
      <w:r w:rsidRPr="00F428DA">
        <w:rPr>
          <w:position w:val="-1"/>
          <w:sz w:val="20"/>
          <w:szCs w:val="20"/>
        </w:rPr>
        <w:t>f</w:t>
      </w:r>
      <w:r w:rsidRPr="00F428DA">
        <w:rPr>
          <w:spacing w:val="-1"/>
          <w:position w:val="-1"/>
          <w:sz w:val="20"/>
          <w:szCs w:val="20"/>
        </w:rPr>
        <w:t xml:space="preserve"> </w:t>
      </w:r>
      <w:r w:rsidRPr="00F428DA">
        <w:rPr>
          <w:position w:val="-1"/>
          <w:sz w:val="20"/>
          <w:szCs w:val="20"/>
        </w:rPr>
        <w:t>T</w:t>
      </w:r>
      <w:r w:rsidRPr="00F428DA">
        <w:rPr>
          <w:spacing w:val="-1"/>
          <w:position w:val="-1"/>
          <w:sz w:val="20"/>
          <w:szCs w:val="20"/>
        </w:rPr>
        <w:t>ra</w:t>
      </w:r>
      <w:r w:rsidRPr="00F428DA">
        <w:rPr>
          <w:position w:val="-1"/>
          <w:sz w:val="20"/>
          <w:szCs w:val="20"/>
        </w:rPr>
        <w:t>n</w:t>
      </w:r>
      <w:r w:rsidRPr="00F428DA">
        <w:rPr>
          <w:spacing w:val="3"/>
          <w:position w:val="-1"/>
          <w:sz w:val="20"/>
          <w:szCs w:val="20"/>
        </w:rPr>
        <w:t>s</w:t>
      </w:r>
      <w:r w:rsidRPr="00F428DA">
        <w:rPr>
          <w:spacing w:val="-1"/>
          <w:position w:val="-1"/>
          <w:sz w:val="20"/>
          <w:szCs w:val="20"/>
        </w:rPr>
        <w:t>fe</w:t>
      </w:r>
      <w:r w:rsidRPr="00F428DA">
        <w:rPr>
          <w:spacing w:val="2"/>
          <w:position w:val="-1"/>
          <w:sz w:val="20"/>
          <w:szCs w:val="20"/>
        </w:rPr>
        <w:t>r</w:t>
      </w:r>
      <w:r w:rsidRPr="00F428DA">
        <w:rPr>
          <w:spacing w:val="-1"/>
          <w:position w:val="-1"/>
          <w:sz w:val="20"/>
          <w:szCs w:val="20"/>
        </w:rPr>
        <w:t>ee</w:t>
      </w:r>
    </w:p>
    <w:p w14:paraId="5CB98848" w14:textId="77777777" w:rsidR="00E842CF" w:rsidRPr="00F428DA" w:rsidRDefault="00E842CF" w:rsidP="00E842CF">
      <w:pPr>
        <w:autoSpaceDE w:val="0"/>
        <w:autoSpaceDN w:val="0"/>
        <w:adjustRightInd w:val="0"/>
        <w:spacing w:before="12" w:line="240" w:lineRule="exact"/>
        <w:rPr>
          <w:sz w:val="20"/>
          <w:szCs w:val="20"/>
        </w:rPr>
      </w:pPr>
    </w:p>
    <w:p w14:paraId="54AE06C0" w14:textId="3E724DCA" w:rsidR="00E842CF" w:rsidRPr="00F428DA" w:rsidRDefault="00E842CF" w:rsidP="00E842CF">
      <w:pPr>
        <w:autoSpaceDE w:val="0"/>
        <w:autoSpaceDN w:val="0"/>
        <w:adjustRightInd w:val="0"/>
        <w:spacing w:before="29"/>
        <w:ind w:left="140" w:right="-20"/>
        <w:rPr>
          <w:sz w:val="20"/>
          <w:szCs w:val="20"/>
        </w:rPr>
      </w:pPr>
      <w:r w:rsidRPr="00F428DA">
        <w:rPr>
          <w:noProof/>
        </w:rPr>
        <mc:AlternateContent>
          <mc:Choice Requires="wps">
            <w:drawing>
              <wp:anchor distT="4294967293" distB="4294967293" distL="114300" distR="114300" simplePos="0" relativeHeight="251671552" behindDoc="1" locked="0" layoutInCell="0" allowOverlap="1" wp14:anchorId="6425484E" wp14:editId="0553CA15">
                <wp:simplePos x="0" y="0"/>
                <wp:positionH relativeFrom="page">
                  <wp:posOffset>1143000</wp:posOffset>
                </wp:positionH>
                <wp:positionV relativeFrom="paragraph">
                  <wp:posOffset>15240</wp:posOffset>
                </wp:positionV>
                <wp:extent cx="1981200" cy="0"/>
                <wp:effectExtent l="0" t="0" r="0" b="0"/>
                <wp:wrapNone/>
                <wp:docPr id="821" name="Freeform: Shape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56260" id="Freeform: Shape 821" o:spid="_x0000_s1026" style="position:absolute;margin-left:90pt;margin-top:1.2pt;width:156pt;height:0;z-index:-25164492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" o:allowincell="f" path="m,l3120,e" filled="f" strokeweight=".48pt">
                <v:path arrowok="t" o:connecttype="custom" o:connectlocs="0,0;1981200,0" o:connectangles="0,0"/>
                <w10:wrap anchorx="page"/>
              </v:shape>
            </w:pict>
          </mc:Fallback>
        </mc:AlternateContent>
      </w:r>
      <w:r w:rsidRPr="00F428DA">
        <w:rPr>
          <w:spacing w:val="-1"/>
          <w:sz w:val="20"/>
          <w:szCs w:val="20"/>
        </w:rPr>
        <w:t>(</w:t>
      </w:r>
      <w:r w:rsidRPr="00F428DA">
        <w:rPr>
          <w:sz w:val="20"/>
          <w:szCs w:val="20"/>
        </w:rPr>
        <w:t>Autho</w:t>
      </w:r>
      <w:r w:rsidRPr="00F428DA">
        <w:rPr>
          <w:spacing w:val="-1"/>
          <w:sz w:val="20"/>
          <w:szCs w:val="20"/>
        </w:rPr>
        <w:t>r</w:t>
      </w:r>
      <w:r w:rsidRPr="00F428DA">
        <w:rPr>
          <w:sz w:val="20"/>
          <w:szCs w:val="20"/>
        </w:rPr>
        <w:t>i</w:t>
      </w:r>
      <w:r w:rsidRPr="00F428DA">
        <w:rPr>
          <w:spacing w:val="1"/>
          <w:sz w:val="20"/>
          <w:szCs w:val="20"/>
        </w:rPr>
        <w:t>z</w:t>
      </w:r>
      <w:r w:rsidRPr="00F428DA">
        <w:rPr>
          <w:spacing w:val="-1"/>
          <w:sz w:val="20"/>
          <w:szCs w:val="20"/>
        </w:rPr>
        <w:t>e</w:t>
      </w:r>
      <w:r w:rsidRPr="00F428DA">
        <w:rPr>
          <w:sz w:val="20"/>
          <w:szCs w:val="20"/>
        </w:rPr>
        <w:t xml:space="preserve">d </w:t>
      </w:r>
      <w:r w:rsidRPr="00F428DA">
        <w:rPr>
          <w:spacing w:val="1"/>
          <w:sz w:val="20"/>
          <w:szCs w:val="20"/>
        </w:rPr>
        <w:t>S</w:t>
      </w:r>
      <w:r w:rsidRPr="00F428DA">
        <w:rPr>
          <w:sz w:val="20"/>
          <w:szCs w:val="20"/>
        </w:rPr>
        <w:t>i</w:t>
      </w:r>
      <w:r w:rsidRPr="00F428DA">
        <w:rPr>
          <w:spacing w:val="-2"/>
          <w:sz w:val="20"/>
          <w:szCs w:val="20"/>
        </w:rPr>
        <w:t>g</w:t>
      </w:r>
      <w:r w:rsidRPr="00F428DA">
        <w:rPr>
          <w:sz w:val="20"/>
          <w:szCs w:val="20"/>
        </w:rPr>
        <w:t>n</w:t>
      </w:r>
      <w:r w:rsidRPr="00F428DA">
        <w:rPr>
          <w:spacing w:val="-1"/>
          <w:sz w:val="20"/>
          <w:szCs w:val="20"/>
        </w:rPr>
        <w:t>a</w:t>
      </w:r>
      <w:r w:rsidRPr="00F428DA">
        <w:rPr>
          <w:sz w:val="20"/>
          <w:szCs w:val="20"/>
        </w:rPr>
        <w:t>tu</w:t>
      </w:r>
      <w:r w:rsidRPr="00F428DA">
        <w:rPr>
          <w:spacing w:val="-1"/>
          <w:sz w:val="20"/>
          <w:szCs w:val="20"/>
        </w:rPr>
        <w:t>r</w:t>
      </w:r>
      <w:r w:rsidRPr="00F428DA">
        <w:rPr>
          <w:spacing w:val="1"/>
          <w:sz w:val="20"/>
          <w:szCs w:val="20"/>
        </w:rPr>
        <w:t>e</w:t>
      </w:r>
      <w:r w:rsidRPr="00F428DA">
        <w:rPr>
          <w:sz w:val="20"/>
          <w:szCs w:val="20"/>
        </w:rPr>
        <w:t>)</w:t>
      </w:r>
    </w:p>
    <w:p w14:paraId="3345D05D" w14:textId="77777777" w:rsidR="00E842CF" w:rsidRPr="00F428DA" w:rsidRDefault="00E842CF" w:rsidP="00E842CF">
      <w:pPr>
        <w:jc w:val="both"/>
        <w:rPr>
          <w:b/>
          <w:sz w:val="20"/>
          <w:szCs w:val="20"/>
        </w:rPr>
      </w:pPr>
    </w:p>
    <w:p w14:paraId="185746BF" w14:textId="77777777" w:rsidR="00E842CF" w:rsidRPr="00F428DA" w:rsidRDefault="00E842CF" w:rsidP="00E842CF">
      <w:pPr>
        <w:jc w:val="both"/>
        <w:rPr>
          <w:b/>
          <w:sz w:val="20"/>
          <w:szCs w:val="20"/>
        </w:rPr>
      </w:pPr>
    </w:p>
    <w:p w14:paraId="6741C163" w14:textId="77777777" w:rsidR="00E842CF" w:rsidRPr="00F428DA" w:rsidRDefault="00E842CF" w:rsidP="00E842CF">
      <w:pPr>
        <w:rPr>
          <w:b/>
          <w:sz w:val="20"/>
          <w:szCs w:val="20"/>
        </w:rPr>
      </w:pPr>
      <w:r w:rsidRPr="00F428DA">
        <w:rPr>
          <w:b/>
          <w:sz w:val="20"/>
          <w:szCs w:val="20"/>
        </w:rPr>
        <w:br w:type="page"/>
      </w:r>
    </w:p>
    <w:p w14:paraId="60A4CF0D" w14:textId="77777777" w:rsidR="00E842CF" w:rsidRPr="00F428DA" w:rsidRDefault="00E842CF" w:rsidP="00E842CF">
      <w:pPr>
        <w:jc w:val="center"/>
        <w:rPr>
          <w:b/>
          <w:sz w:val="24"/>
          <w:u w:val="single"/>
        </w:rPr>
      </w:pPr>
      <w:r w:rsidRPr="00F428DA">
        <w:rPr>
          <w:b/>
          <w:sz w:val="24"/>
          <w:u w:val="single"/>
        </w:rPr>
        <w:lastRenderedPageBreak/>
        <w:t>Schedule 2 to Exhibit E</w:t>
      </w:r>
    </w:p>
    <w:p w14:paraId="2DA808A1" w14:textId="77777777" w:rsidR="00E842CF" w:rsidRPr="00F428DA" w:rsidRDefault="00E842CF" w:rsidP="00E842CF">
      <w:pPr>
        <w:jc w:val="center"/>
        <w:rPr>
          <w:b/>
          <w:sz w:val="24"/>
          <w:u w:val="single"/>
        </w:rPr>
      </w:pPr>
    </w:p>
    <w:p w14:paraId="225FD957" w14:textId="77777777" w:rsidR="00E842CF" w:rsidRPr="00F428DA" w:rsidRDefault="00E842CF" w:rsidP="00E842CF">
      <w:pPr>
        <w:autoSpaceDE w:val="0"/>
        <w:autoSpaceDN w:val="0"/>
        <w:adjustRightInd w:val="0"/>
        <w:ind w:left="2711" w:right="2694"/>
        <w:jc w:val="center"/>
        <w:rPr>
          <w:sz w:val="24"/>
        </w:rPr>
      </w:pPr>
      <w:r w:rsidRPr="00F428DA">
        <w:rPr>
          <w:b/>
          <w:spacing w:val="1"/>
          <w:sz w:val="24"/>
        </w:rPr>
        <w:t>LETTE</w:t>
      </w:r>
      <w:r w:rsidRPr="00F428DA">
        <w:rPr>
          <w:b/>
          <w:sz w:val="24"/>
        </w:rPr>
        <w:t>R OF</w:t>
      </w:r>
      <w:r w:rsidRPr="00F428DA">
        <w:rPr>
          <w:b/>
          <w:spacing w:val="-3"/>
          <w:sz w:val="24"/>
        </w:rPr>
        <w:t xml:space="preserve"> F</w:t>
      </w:r>
      <w:r w:rsidRPr="00F428DA">
        <w:rPr>
          <w:b/>
          <w:sz w:val="24"/>
        </w:rPr>
        <w:t>U</w:t>
      </w:r>
      <w:r w:rsidRPr="00F428DA">
        <w:rPr>
          <w:b/>
          <w:spacing w:val="1"/>
          <w:sz w:val="24"/>
        </w:rPr>
        <w:t>L</w:t>
      </w:r>
      <w:r w:rsidRPr="00F428DA">
        <w:rPr>
          <w:b/>
          <w:sz w:val="24"/>
        </w:rPr>
        <w:t>L</w:t>
      </w:r>
      <w:r w:rsidRPr="00F428DA">
        <w:rPr>
          <w:b/>
          <w:spacing w:val="1"/>
          <w:sz w:val="24"/>
        </w:rPr>
        <w:t xml:space="preserve"> T</w:t>
      </w:r>
      <w:r w:rsidRPr="00F428DA">
        <w:rPr>
          <w:b/>
          <w:sz w:val="24"/>
        </w:rPr>
        <w:t>RAN</w:t>
      </w:r>
      <w:r w:rsidRPr="00F428DA">
        <w:rPr>
          <w:b/>
          <w:spacing w:val="1"/>
          <w:sz w:val="24"/>
        </w:rPr>
        <w:t>S</w:t>
      </w:r>
      <w:r w:rsidRPr="00F428DA">
        <w:rPr>
          <w:b/>
          <w:spacing w:val="-3"/>
          <w:sz w:val="24"/>
        </w:rPr>
        <w:t>F</w:t>
      </w:r>
      <w:r w:rsidRPr="00F428DA">
        <w:rPr>
          <w:b/>
          <w:spacing w:val="1"/>
          <w:sz w:val="24"/>
        </w:rPr>
        <w:t>ER</w:t>
      </w:r>
    </w:p>
    <w:p w14:paraId="522191B5" w14:textId="77777777" w:rsidR="00E842CF" w:rsidRPr="00F428DA" w:rsidRDefault="00E842CF" w:rsidP="00E842CF">
      <w:pPr>
        <w:autoSpaceDE w:val="0"/>
        <w:autoSpaceDN w:val="0"/>
        <w:adjustRightInd w:val="0"/>
        <w:spacing w:before="2" w:line="100" w:lineRule="exact"/>
        <w:rPr>
          <w:sz w:val="20"/>
          <w:szCs w:val="20"/>
        </w:rPr>
      </w:pPr>
    </w:p>
    <w:p w14:paraId="6CDFA1F2" w14:textId="77777777" w:rsidR="00E842CF" w:rsidRPr="00F428DA" w:rsidRDefault="00E842CF" w:rsidP="00E842CF">
      <w:pPr>
        <w:autoSpaceDE w:val="0"/>
        <w:autoSpaceDN w:val="0"/>
        <w:adjustRightInd w:val="0"/>
        <w:spacing w:line="200" w:lineRule="exact"/>
        <w:rPr>
          <w:sz w:val="20"/>
          <w:szCs w:val="20"/>
        </w:rPr>
      </w:pPr>
    </w:p>
    <w:p w14:paraId="5A54AEE8" w14:textId="77777777" w:rsidR="00E842CF" w:rsidRPr="00F428DA" w:rsidRDefault="00E842CF" w:rsidP="00E842CF">
      <w:pPr>
        <w:autoSpaceDE w:val="0"/>
        <w:autoSpaceDN w:val="0"/>
        <w:adjustRightInd w:val="0"/>
        <w:spacing w:line="200" w:lineRule="exact"/>
        <w:rPr>
          <w:sz w:val="20"/>
          <w:szCs w:val="20"/>
        </w:rPr>
      </w:pPr>
    </w:p>
    <w:p w14:paraId="7DC6ECFE" w14:textId="77777777" w:rsidR="00E842CF" w:rsidRPr="00F428DA" w:rsidRDefault="00E842CF" w:rsidP="00E842CF">
      <w:pPr>
        <w:tabs>
          <w:tab w:val="left" w:pos="6060"/>
        </w:tabs>
        <w:autoSpaceDE w:val="0"/>
        <w:autoSpaceDN w:val="0"/>
        <w:adjustRightInd w:val="0"/>
        <w:ind w:left="99" w:right="79"/>
        <w:rPr>
          <w:sz w:val="20"/>
          <w:szCs w:val="20"/>
        </w:rPr>
      </w:pPr>
      <w:r w:rsidRPr="00F428DA">
        <w:rPr>
          <w:spacing w:val="1"/>
          <w:sz w:val="20"/>
          <w:szCs w:val="20"/>
        </w:rPr>
        <w:t>R</w:t>
      </w:r>
      <w:r w:rsidRPr="00F428DA">
        <w:rPr>
          <w:spacing w:val="-1"/>
          <w:sz w:val="20"/>
          <w:szCs w:val="20"/>
        </w:rPr>
        <w:t>e</w:t>
      </w:r>
      <w:r w:rsidRPr="00F428DA">
        <w:rPr>
          <w:sz w:val="20"/>
          <w:szCs w:val="20"/>
        </w:rPr>
        <w:t>qu</w:t>
      </w:r>
      <w:r w:rsidRPr="00F428DA">
        <w:rPr>
          <w:spacing w:val="-1"/>
          <w:sz w:val="20"/>
          <w:szCs w:val="20"/>
        </w:rPr>
        <w:t>e</w:t>
      </w:r>
      <w:r w:rsidRPr="00F428DA">
        <w:rPr>
          <w:sz w:val="20"/>
          <w:szCs w:val="20"/>
        </w:rPr>
        <w:t xml:space="preserve">st </w:t>
      </w:r>
      <w:r w:rsidRPr="00F428DA">
        <w:rPr>
          <w:spacing w:val="-1"/>
          <w:sz w:val="20"/>
          <w:szCs w:val="20"/>
        </w:rPr>
        <w:t>f</w:t>
      </w:r>
      <w:r w:rsidRPr="00F428DA">
        <w:rPr>
          <w:sz w:val="20"/>
          <w:szCs w:val="20"/>
        </w:rPr>
        <w:t>or</w:t>
      </w:r>
      <w:r w:rsidRPr="00F428DA">
        <w:rPr>
          <w:spacing w:val="-1"/>
          <w:sz w:val="20"/>
          <w:szCs w:val="20"/>
        </w:rPr>
        <w:t xml:space="preserve"> </w:t>
      </w:r>
      <w:r w:rsidRPr="00F428DA">
        <w:rPr>
          <w:sz w:val="20"/>
          <w:szCs w:val="20"/>
        </w:rPr>
        <w:t>a</w:t>
      </w:r>
      <w:r w:rsidRPr="00F428DA">
        <w:rPr>
          <w:spacing w:val="1"/>
          <w:sz w:val="20"/>
          <w:szCs w:val="20"/>
        </w:rPr>
        <w:t xml:space="preserve"> </w:t>
      </w:r>
      <w:r w:rsidRPr="00F428DA">
        <w:rPr>
          <w:spacing w:val="-1"/>
          <w:sz w:val="20"/>
          <w:szCs w:val="20"/>
        </w:rPr>
        <w:t>F</w:t>
      </w:r>
      <w:r w:rsidRPr="00F428DA">
        <w:rPr>
          <w:sz w:val="20"/>
          <w:szCs w:val="20"/>
        </w:rPr>
        <w:t>ull T</w:t>
      </w:r>
      <w:r w:rsidRPr="00F428DA">
        <w:rPr>
          <w:spacing w:val="-1"/>
          <w:sz w:val="20"/>
          <w:szCs w:val="20"/>
        </w:rPr>
        <w:t>ra</w:t>
      </w:r>
      <w:r w:rsidRPr="00F428DA">
        <w:rPr>
          <w:sz w:val="20"/>
          <w:szCs w:val="20"/>
        </w:rPr>
        <w:t>ns</w:t>
      </w:r>
      <w:r w:rsidRPr="00F428DA">
        <w:rPr>
          <w:spacing w:val="2"/>
          <w:sz w:val="20"/>
          <w:szCs w:val="20"/>
        </w:rPr>
        <w:t>f</w:t>
      </w:r>
      <w:r w:rsidRPr="00F428DA">
        <w:rPr>
          <w:spacing w:val="-1"/>
          <w:sz w:val="20"/>
          <w:szCs w:val="20"/>
        </w:rPr>
        <w:t>e</w:t>
      </w:r>
      <w:r w:rsidRPr="00F428DA">
        <w:rPr>
          <w:sz w:val="20"/>
          <w:szCs w:val="20"/>
        </w:rPr>
        <w:t>r</w:t>
      </w:r>
      <w:r w:rsidRPr="00F428DA">
        <w:rPr>
          <w:spacing w:val="-1"/>
          <w:sz w:val="20"/>
          <w:szCs w:val="20"/>
        </w:rPr>
        <w:t xml:space="preserve"> </w:t>
      </w:r>
      <w:r w:rsidRPr="00F428DA">
        <w:rPr>
          <w:sz w:val="20"/>
          <w:szCs w:val="20"/>
        </w:rPr>
        <w:t>of</w:t>
      </w:r>
      <w:r w:rsidRPr="00F428DA">
        <w:rPr>
          <w:spacing w:val="-1"/>
          <w:sz w:val="20"/>
          <w:szCs w:val="20"/>
        </w:rPr>
        <w:t xml:space="preserve"> </w:t>
      </w:r>
      <w:r w:rsidRPr="00F428DA">
        <w:rPr>
          <w:sz w:val="20"/>
          <w:szCs w:val="20"/>
        </w:rPr>
        <w:t>the</w:t>
      </w:r>
      <w:r w:rsidRPr="00F428DA">
        <w:rPr>
          <w:spacing w:val="-1"/>
          <w:sz w:val="20"/>
          <w:szCs w:val="20"/>
        </w:rPr>
        <w:t xml:space="preserve"> </w:t>
      </w:r>
      <w:r w:rsidRPr="00F428DA">
        <w:rPr>
          <w:spacing w:val="2"/>
          <w:sz w:val="20"/>
          <w:szCs w:val="20"/>
        </w:rPr>
        <w:t>b</w:t>
      </w:r>
      <w:r w:rsidRPr="00F428DA">
        <w:rPr>
          <w:spacing w:val="-1"/>
          <w:sz w:val="20"/>
          <w:szCs w:val="20"/>
        </w:rPr>
        <w:t>e</w:t>
      </w:r>
      <w:r w:rsidRPr="00F428DA">
        <w:rPr>
          <w:sz w:val="20"/>
          <w:szCs w:val="20"/>
        </w:rPr>
        <w:t>low</w:t>
      </w:r>
      <w:r w:rsidRPr="00F428DA">
        <w:rPr>
          <w:sz w:val="20"/>
          <w:szCs w:val="20"/>
        </w:rPr>
        <w:tab/>
      </w:r>
      <w:r w:rsidRPr="00F428DA">
        <w:rPr>
          <w:spacing w:val="2"/>
          <w:sz w:val="20"/>
          <w:szCs w:val="20"/>
        </w:rPr>
        <w:t>[</w:t>
      </w:r>
      <w:r w:rsidRPr="00F428DA">
        <w:rPr>
          <w:sz w:val="20"/>
          <w:szCs w:val="20"/>
        </w:rPr>
        <w:t>N</w:t>
      </w:r>
      <w:r w:rsidRPr="00F428DA">
        <w:rPr>
          <w:spacing w:val="-1"/>
          <w:sz w:val="20"/>
          <w:szCs w:val="20"/>
        </w:rPr>
        <w:t>a</w:t>
      </w:r>
      <w:r w:rsidRPr="00F428DA">
        <w:rPr>
          <w:sz w:val="20"/>
          <w:szCs w:val="20"/>
        </w:rPr>
        <w:t>me</w:t>
      </w:r>
      <w:r w:rsidRPr="00F428DA">
        <w:rPr>
          <w:spacing w:val="-1"/>
          <w:sz w:val="20"/>
          <w:szCs w:val="20"/>
        </w:rPr>
        <w:t xml:space="preserve"> </w:t>
      </w:r>
      <w:r w:rsidRPr="00F428DA">
        <w:rPr>
          <w:sz w:val="20"/>
          <w:szCs w:val="20"/>
        </w:rPr>
        <w:t>of</w:t>
      </w:r>
      <w:r w:rsidRPr="00F428DA">
        <w:rPr>
          <w:spacing w:val="-1"/>
          <w:sz w:val="20"/>
          <w:szCs w:val="20"/>
        </w:rPr>
        <w:t xml:space="preserve"> </w:t>
      </w:r>
      <w:r w:rsidRPr="00F428DA">
        <w:rPr>
          <w:sz w:val="20"/>
          <w:szCs w:val="20"/>
        </w:rPr>
        <w:t>the</w:t>
      </w:r>
      <w:r w:rsidRPr="00F428DA">
        <w:rPr>
          <w:spacing w:val="1"/>
          <w:sz w:val="20"/>
          <w:szCs w:val="20"/>
        </w:rPr>
        <w:t xml:space="preserve"> </w:t>
      </w:r>
      <w:r w:rsidRPr="00F428DA">
        <w:rPr>
          <w:spacing w:val="-3"/>
          <w:sz w:val="20"/>
          <w:szCs w:val="20"/>
        </w:rPr>
        <w:t>I</w:t>
      </w:r>
      <w:r w:rsidRPr="00F428DA">
        <w:rPr>
          <w:sz w:val="20"/>
          <w:szCs w:val="20"/>
        </w:rPr>
        <w:t>ssui</w:t>
      </w:r>
      <w:r w:rsidRPr="00F428DA">
        <w:rPr>
          <w:spacing w:val="2"/>
          <w:sz w:val="20"/>
          <w:szCs w:val="20"/>
        </w:rPr>
        <w:t>n</w:t>
      </w:r>
      <w:r w:rsidRPr="00F428DA">
        <w:rPr>
          <w:sz w:val="20"/>
          <w:szCs w:val="20"/>
        </w:rPr>
        <w:t>g</w:t>
      </w:r>
      <w:r w:rsidRPr="00F428DA">
        <w:rPr>
          <w:spacing w:val="-2"/>
          <w:sz w:val="20"/>
          <w:szCs w:val="20"/>
        </w:rPr>
        <w:t xml:space="preserve"> </w:t>
      </w:r>
      <w:r w:rsidRPr="00F428DA">
        <w:rPr>
          <w:spacing w:val="1"/>
          <w:sz w:val="20"/>
          <w:szCs w:val="20"/>
        </w:rPr>
        <w:t>Ba</w:t>
      </w:r>
      <w:r w:rsidRPr="00F428DA">
        <w:rPr>
          <w:sz w:val="20"/>
          <w:szCs w:val="20"/>
        </w:rPr>
        <w:t>nk]</w:t>
      </w:r>
    </w:p>
    <w:p w14:paraId="537ECFFF" w14:textId="77777777" w:rsidR="00E842CF" w:rsidRPr="00F428DA" w:rsidRDefault="00E842CF" w:rsidP="00E842CF">
      <w:pPr>
        <w:autoSpaceDE w:val="0"/>
        <w:autoSpaceDN w:val="0"/>
        <w:adjustRightInd w:val="0"/>
        <w:spacing w:line="271" w:lineRule="exact"/>
        <w:ind w:right="-20"/>
        <w:rPr>
          <w:sz w:val="20"/>
          <w:szCs w:val="20"/>
        </w:rPr>
      </w:pPr>
      <w:r w:rsidRPr="00F428DA">
        <w:rPr>
          <w:spacing w:val="-1"/>
          <w:position w:val="-1"/>
          <w:sz w:val="20"/>
          <w:szCs w:val="20"/>
        </w:rPr>
        <w:t>ref</w:t>
      </w:r>
      <w:r w:rsidRPr="00F428DA">
        <w:rPr>
          <w:spacing w:val="1"/>
          <w:position w:val="-1"/>
          <w:sz w:val="20"/>
          <w:szCs w:val="20"/>
        </w:rPr>
        <w:t>e</w:t>
      </w:r>
      <w:r w:rsidRPr="00F428DA">
        <w:rPr>
          <w:spacing w:val="-1"/>
          <w:position w:val="-1"/>
          <w:sz w:val="20"/>
          <w:szCs w:val="20"/>
        </w:rPr>
        <w:t>re</w:t>
      </w:r>
      <w:r w:rsidRPr="00F428DA">
        <w:rPr>
          <w:position w:val="-1"/>
          <w:sz w:val="20"/>
          <w:szCs w:val="20"/>
        </w:rPr>
        <w:t>n</w:t>
      </w:r>
      <w:r w:rsidRPr="00F428DA">
        <w:rPr>
          <w:spacing w:val="1"/>
          <w:position w:val="-1"/>
          <w:sz w:val="20"/>
          <w:szCs w:val="20"/>
        </w:rPr>
        <w:t>c</w:t>
      </w:r>
      <w:r w:rsidRPr="00F428DA">
        <w:rPr>
          <w:spacing w:val="-1"/>
          <w:position w:val="-1"/>
          <w:sz w:val="20"/>
          <w:szCs w:val="20"/>
        </w:rPr>
        <w:t>e</w:t>
      </w:r>
      <w:r w:rsidRPr="00F428DA">
        <w:rPr>
          <w:position w:val="-1"/>
          <w:sz w:val="20"/>
          <w:szCs w:val="20"/>
        </w:rPr>
        <w:t xml:space="preserve">d </w:t>
      </w:r>
      <w:r w:rsidRPr="00F428DA">
        <w:rPr>
          <w:spacing w:val="1"/>
          <w:position w:val="-1"/>
          <w:sz w:val="20"/>
          <w:szCs w:val="20"/>
        </w:rPr>
        <w:t>S</w:t>
      </w:r>
      <w:r w:rsidRPr="00F428DA">
        <w:rPr>
          <w:position w:val="-1"/>
          <w:sz w:val="20"/>
          <w:szCs w:val="20"/>
        </w:rPr>
        <w:t>t</w:t>
      </w:r>
      <w:r w:rsidRPr="00F428DA">
        <w:rPr>
          <w:spacing w:val="-1"/>
          <w:position w:val="-1"/>
          <w:sz w:val="20"/>
          <w:szCs w:val="20"/>
        </w:rPr>
        <w:t>a</w:t>
      </w:r>
      <w:r w:rsidRPr="00F428DA">
        <w:rPr>
          <w:position w:val="-1"/>
          <w:sz w:val="20"/>
          <w:szCs w:val="20"/>
        </w:rPr>
        <w:t>nd</w:t>
      </w:r>
      <w:r w:rsidRPr="00F428DA">
        <w:rPr>
          <w:spacing w:val="5"/>
          <w:position w:val="-1"/>
          <w:sz w:val="20"/>
          <w:szCs w:val="20"/>
        </w:rPr>
        <w:t>b</w:t>
      </w:r>
      <w:r w:rsidRPr="00F428DA">
        <w:rPr>
          <w:position w:val="-1"/>
          <w:sz w:val="20"/>
          <w:szCs w:val="20"/>
        </w:rPr>
        <w:t>y</w:t>
      </w:r>
      <w:r w:rsidRPr="00F428DA">
        <w:rPr>
          <w:spacing w:val="-2"/>
          <w:position w:val="-1"/>
          <w:sz w:val="20"/>
          <w:szCs w:val="20"/>
        </w:rPr>
        <w:t xml:space="preserve"> </w:t>
      </w:r>
      <w:r w:rsidRPr="00F428DA">
        <w:rPr>
          <w:spacing w:val="-3"/>
          <w:position w:val="-1"/>
          <w:sz w:val="20"/>
          <w:szCs w:val="20"/>
        </w:rPr>
        <w:t>L</w:t>
      </w:r>
      <w:r w:rsidRPr="00F428DA">
        <w:rPr>
          <w:spacing w:val="-1"/>
          <w:position w:val="-1"/>
          <w:sz w:val="20"/>
          <w:szCs w:val="20"/>
        </w:rPr>
        <w:t>e</w:t>
      </w:r>
      <w:r w:rsidRPr="00F428DA">
        <w:rPr>
          <w:position w:val="-1"/>
          <w:sz w:val="20"/>
          <w:szCs w:val="20"/>
        </w:rPr>
        <w:t>tt</w:t>
      </w:r>
      <w:r w:rsidRPr="00F428DA">
        <w:rPr>
          <w:spacing w:val="1"/>
          <w:position w:val="-1"/>
          <w:sz w:val="20"/>
          <w:szCs w:val="20"/>
        </w:rPr>
        <w:t>e</w:t>
      </w:r>
      <w:r w:rsidRPr="00F428DA">
        <w:rPr>
          <w:position w:val="-1"/>
          <w:sz w:val="20"/>
          <w:szCs w:val="20"/>
        </w:rPr>
        <w:t>r</w:t>
      </w:r>
      <w:r w:rsidRPr="00F428DA">
        <w:rPr>
          <w:spacing w:val="-1"/>
          <w:position w:val="-1"/>
          <w:sz w:val="20"/>
          <w:szCs w:val="20"/>
        </w:rPr>
        <w:t xml:space="preserve"> </w:t>
      </w:r>
      <w:r w:rsidRPr="00F428DA">
        <w:rPr>
          <w:position w:val="-1"/>
          <w:sz w:val="20"/>
          <w:szCs w:val="20"/>
        </w:rPr>
        <w:t>of</w:t>
      </w:r>
      <w:r w:rsidRPr="00F428DA">
        <w:rPr>
          <w:spacing w:val="-1"/>
          <w:position w:val="-1"/>
          <w:sz w:val="20"/>
          <w:szCs w:val="20"/>
        </w:rPr>
        <w:t xml:space="preserve"> </w:t>
      </w:r>
      <w:r w:rsidRPr="00F428DA">
        <w:rPr>
          <w:spacing w:val="1"/>
          <w:position w:val="-1"/>
          <w:sz w:val="20"/>
          <w:szCs w:val="20"/>
        </w:rPr>
        <w:t>C</w:t>
      </w:r>
      <w:r w:rsidRPr="00F428DA">
        <w:rPr>
          <w:spacing w:val="-1"/>
          <w:position w:val="-1"/>
          <w:sz w:val="20"/>
          <w:szCs w:val="20"/>
        </w:rPr>
        <w:t>re</w:t>
      </w:r>
      <w:r w:rsidRPr="00F428DA">
        <w:rPr>
          <w:position w:val="-1"/>
          <w:sz w:val="20"/>
          <w:szCs w:val="20"/>
        </w:rPr>
        <w:t>dit</w:t>
      </w:r>
    </w:p>
    <w:p w14:paraId="42FE5010" w14:textId="77777777" w:rsidR="00E842CF" w:rsidRPr="00F428DA" w:rsidRDefault="00E842CF" w:rsidP="00E842CF">
      <w:pPr>
        <w:autoSpaceDE w:val="0"/>
        <w:autoSpaceDN w:val="0"/>
        <w:adjustRightInd w:val="0"/>
        <w:spacing w:line="200" w:lineRule="exact"/>
        <w:rPr>
          <w:sz w:val="20"/>
          <w:szCs w:val="20"/>
        </w:rPr>
      </w:pPr>
    </w:p>
    <w:p w14:paraId="31525B44" w14:textId="77777777" w:rsidR="00E842CF" w:rsidRPr="00F428DA" w:rsidRDefault="00E842CF" w:rsidP="00E842CF">
      <w:pPr>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E842CF" w:rsidRPr="00F428DA" w14:paraId="7655ED3B" w14:textId="77777777" w:rsidTr="00F00469">
        <w:tc>
          <w:tcPr>
            <w:tcW w:w="4108" w:type="dxa"/>
            <w:hideMark/>
          </w:tcPr>
          <w:p w14:paraId="3F84174B" w14:textId="77777777" w:rsidR="00E842CF" w:rsidRPr="00F428DA" w:rsidRDefault="00E842CF" w:rsidP="00F00469">
            <w:pPr>
              <w:autoSpaceDE w:val="0"/>
              <w:autoSpaceDN w:val="0"/>
              <w:adjustRightInd w:val="0"/>
              <w:spacing w:before="29"/>
              <w:ind w:right="-76"/>
              <w:rPr>
                <w:sz w:val="20"/>
                <w:szCs w:val="20"/>
                <w:u w:val="single"/>
              </w:rPr>
            </w:pPr>
            <w:r w:rsidRPr="00F428DA">
              <w:rPr>
                <w:sz w:val="20"/>
                <w:szCs w:val="20"/>
              </w:rPr>
              <w:t>Date:</w:t>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p>
        </w:tc>
        <w:tc>
          <w:tcPr>
            <w:tcW w:w="5130" w:type="dxa"/>
            <w:hideMark/>
          </w:tcPr>
          <w:p w14:paraId="497E7F0C" w14:textId="77777777" w:rsidR="00E842CF" w:rsidRPr="00F428DA" w:rsidRDefault="00E842CF" w:rsidP="00F00469">
            <w:pPr>
              <w:autoSpaceDE w:val="0"/>
              <w:autoSpaceDN w:val="0"/>
              <w:adjustRightInd w:val="0"/>
              <w:spacing w:before="29"/>
              <w:ind w:right="-76"/>
              <w:rPr>
                <w:sz w:val="20"/>
                <w:szCs w:val="20"/>
              </w:rPr>
            </w:pPr>
            <w:r w:rsidRPr="00F428DA">
              <w:rPr>
                <w:sz w:val="20"/>
                <w:szCs w:val="20"/>
              </w:rPr>
              <w:t>Reference:</w:t>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p>
          <w:p w14:paraId="14DCD14B" w14:textId="77777777" w:rsidR="00E842CF" w:rsidRPr="00F428DA" w:rsidRDefault="00E842CF" w:rsidP="00F00469">
            <w:pPr>
              <w:autoSpaceDE w:val="0"/>
              <w:autoSpaceDN w:val="0"/>
              <w:adjustRightInd w:val="0"/>
              <w:spacing w:before="29"/>
              <w:ind w:right="-76"/>
              <w:rPr>
                <w:sz w:val="20"/>
                <w:szCs w:val="20"/>
              </w:rPr>
            </w:pPr>
            <w:r w:rsidRPr="00F428DA">
              <w:rPr>
                <w:sz w:val="20"/>
                <w:szCs w:val="20"/>
              </w:rPr>
              <w:t>(Issuing Bank’s Letter of Credit Number</w:t>
            </w:r>
          </w:p>
        </w:tc>
      </w:tr>
      <w:tr w:rsidR="00E842CF" w:rsidRPr="00F428DA" w14:paraId="34687F1C" w14:textId="77777777" w:rsidTr="00F00469">
        <w:tc>
          <w:tcPr>
            <w:tcW w:w="4108" w:type="dxa"/>
            <w:hideMark/>
          </w:tcPr>
          <w:p w14:paraId="597AD91B" w14:textId="77777777" w:rsidR="00E842CF" w:rsidRPr="00F428DA" w:rsidRDefault="00E842CF" w:rsidP="00F00469">
            <w:pPr>
              <w:autoSpaceDE w:val="0"/>
              <w:autoSpaceDN w:val="0"/>
              <w:adjustRightInd w:val="0"/>
              <w:spacing w:before="29"/>
              <w:ind w:right="-76"/>
              <w:rPr>
                <w:sz w:val="20"/>
                <w:szCs w:val="20"/>
              </w:rPr>
            </w:pPr>
            <w:r w:rsidRPr="00F428DA">
              <w:rPr>
                <w:sz w:val="20"/>
                <w:szCs w:val="20"/>
              </w:rPr>
              <w:t>To:</w:t>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p>
          <w:p w14:paraId="58E7D792" w14:textId="77777777" w:rsidR="00E842CF" w:rsidRPr="00F428DA" w:rsidRDefault="00E842CF" w:rsidP="00F00469">
            <w:pPr>
              <w:autoSpaceDE w:val="0"/>
              <w:autoSpaceDN w:val="0"/>
              <w:adjustRightInd w:val="0"/>
              <w:spacing w:before="29"/>
              <w:ind w:right="-76"/>
              <w:rPr>
                <w:sz w:val="20"/>
                <w:szCs w:val="20"/>
              </w:rPr>
            </w:pPr>
            <w:r w:rsidRPr="00F428DA">
              <w:rPr>
                <w:sz w:val="20"/>
                <w:szCs w:val="20"/>
              </w:rPr>
              <w:t>“Transferring Bank”</w:t>
            </w:r>
          </w:p>
        </w:tc>
        <w:tc>
          <w:tcPr>
            <w:tcW w:w="5130" w:type="dxa"/>
            <w:hideMark/>
          </w:tcPr>
          <w:p w14:paraId="5145D20E" w14:textId="77777777" w:rsidR="00E842CF" w:rsidRPr="00F428DA" w:rsidRDefault="00E842CF" w:rsidP="00F00469">
            <w:pPr>
              <w:autoSpaceDE w:val="0"/>
              <w:autoSpaceDN w:val="0"/>
              <w:adjustRightInd w:val="0"/>
              <w:spacing w:before="29"/>
              <w:ind w:right="-76"/>
              <w:rPr>
                <w:sz w:val="20"/>
                <w:szCs w:val="20"/>
              </w:rPr>
            </w:pP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p>
          <w:p w14:paraId="7E985101" w14:textId="77777777" w:rsidR="00E842CF" w:rsidRPr="00F428DA" w:rsidRDefault="00E842CF" w:rsidP="00F00469">
            <w:pPr>
              <w:autoSpaceDE w:val="0"/>
              <w:autoSpaceDN w:val="0"/>
              <w:adjustRightInd w:val="0"/>
              <w:spacing w:before="29"/>
              <w:ind w:right="-76"/>
              <w:rPr>
                <w:sz w:val="20"/>
                <w:szCs w:val="20"/>
              </w:rPr>
            </w:pPr>
            <w:r w:rsidRPr="00F428DA">
              <w:rPr>
                <w:sz w:val="20"/>
                <w:szCs w:val="20"/>
              </w:rPr>
              <w:t>(Advising Bank’s Reference Number, if applicable)</w:t>
            </w:r>
          </w:p>
        </w:tc>
      </w:tr>
    </w:tbl>
    <w:p w14:paraId="27E136CE" w14:textId="77777777" w:rsidR="00E842CF" w:rsidRPr="00F428DA" w:rsidRDefault="00E842CF" w:rsidP="00E842CF">
      <w:pPr>
        <w:autoSpaceDE w:val="0"/>
        <w:autoSpaceDN w:val="0"/>
        <w:adjustRightInd w:val="0"/>
        <w:spacing w:line="200" w:lineRule="exact"/>
        <w:rPr>
          <w:sz w:val="20"/>
          <w:szCs w:val="20"/>
        </w:rPr>
      </w:pPr>
    </w:p>
    <w:p w14:paraId="06004A51" w14:textId="77777777" w:rsidR="00E842CF" w:rsidRPr="00F428DA" w:rsidRDefault="00E842CF" w:rsidP="00E842CF">
      <w:pPr>
        <w:autoSpaceDE w:val="0"/>
        <w:autoSpaceDN w:val="0"/>
        <w:adjustRightInd w:val="0"/>
        <w:spacing w:before="7" w:line="220" w:lineRule="exact"/>
        <w:rPr>
          <w:sz w:val="20"/>
          <w:szCs w:val="20"/>
        </w:rPr>
      </w:pPr>
    </w:p>
    <w:p w14:paraId="542FB1DB" w14:textId="77777777" w:rsidR="00E842CF" w:rsidRPr="00F428DA" w:rsidRDefault="00E842CF" w:rsidP="000D0689">
      <w:pPr>
        <w:autoSpaceDE w:val="0"/>
        <w:autoSpaceDN w:val="0"/>
        <w:adjustRightInd w:val="0"/>
        <w:ind w:right="177"/>
        <w:rPr>
          <w:sz w:val="20"/>
          <w:szCs w:val="20"/>
        </w:rPr>
      </w:pPr>
      <w:r w:rsidRPr="00F428DA">
        <w:rPr>
          <w:spacing w:val="4"/>
          <w:sz w:val="20"/>
          <w:szCs w:val="20"/>
        </w:rPr>
        <w:t>W</w:t>
      </w:r>
      <w:r w:rsidRPr="00F428DA">
        <w:rPr>
          <w:spacing w:val="-1"/>
          <w:sz w:val="20"/>
          <w:szCs w:val="20"/>
        </w:rPr>
        <w:t>e</w:t>
      </w:r>
      <w:r w:rsidRPr="00F428DA">
        <w:rPr>
          <w:sz w:val="20"/>
          <w:szCs w:val="20"/>
        </w:rPr>
        <w:t>,</w:t>
      </w:r>
      <w:r w:rsidRPr="00F428DA">
        <w:rPr>
          <w:spacing w:val="14"/>
          <w:sz w:val="20"/>
          <w:szCs w:val="20"/>
        </w:rPr>
        <w:t xml:space="preserve"> </w:t>
      </w:r>
      <w:r w:rsidRPr="00F428DA">
        <w:rPr>
          <w:sz w:val="20"/>
          <w:szCs w:val="20"/>
        </w:rPr>
        <w:t>the</w:t>
      </w:r>
      <w:r w:rsidRPr="00F428DA">
        <w:rPr>
          <w:spacing w:val="16"/>
          <w:sz w:val="20"/>
          <w:szCs w:val="20"/>
        </w:rPr>
        <w:t xml:space="preserve"> </w:t>
      </w:r>
      <w:r w:rsidRPr="00F428DA">
        <w:rPr>
          <w:spacing w:val="-2"/>
          <w:sz w:val="20"/>
          <w:szCs w:val="20"/>
        </w:rPr>
        <w:t>u</w:t>
      </w:r>
      <w:r w:rsidRPr="00F428DA">
        <w:rPr>
          <w:sz w:val="20"/>
          <w:szCs w:val="20"/>
        </w:rPr>
        <w:t>nd</w:t>
      </w:r>
      <w:r w:rsidRPr="00F428DA">
        <w:rPr>
          <w:spacing w:val="-1"/>
          <w:sz w:val="20"/>
          <w:szCs w:val="20"/>
        </w:rPr>
        <w:t>er</w:t>
      </w:r>
      <w:r w:rsidRPr="00F428DA">
        <w:rPr>
          <w:sz w:val="20"/>
          <w:szCs w:val="20"/>
        </w:rPr>
        <w:t>s</w:t>
      </w:r>
      <w:r w:rsidRPr="00F428DA">
        <w:rPr>
          <w:spacing w:val="3"/>
          <w:sz w:val="20"/>
          <w:szCs w:val="20"/>
        </w:rPr>
        <w:t>i</w:t>
      </w:r>
      <w:r w:rsidRPr="00F428DA">
        <w:rPr>
          <w:spacing w:val="-2"/>
          <w:sz w:val="20"/>
          <w:szCs w:val="20"/>
        </w:rPr>
        <w:t>g</w:t>
      </w:r>
      <w:r w:rsidRPr="00F428DA">
        <w:rPr>
          <w:sz w:val="20"/>
          <w:szCs w:val="20"/>
        </w:rPr>
        <w:t>n</w:t>
      </w:r>
      <w:r w:rsidRPr="00F428DA">
        <w:rPr>
          <w:spacing w:val="-1"/>
          <w:sz w:val="20"/>
          <w:szCs w:val="20"/>
        </w:rPr>
        <w:t>e</w:t>
      </w:r>
      <w:r w:rsidRPr="00F428DA">
        <w:rPr>
          <w:sz w:val="20"/>
          <w:szCs w:val="20"/>
        </w:rPr>
        <w:t>d</w:t>
      </w:r>
      <w:r w:rsidRPr="00F428DA">
        <w:rPr>
          <w:spacing w:val="12"/>
          <w:sz w:val="20"/>
          <w:szCs w:val="20"/>
        </w:rPr>
        <w:t xml:space="preserve"> </w:t>
      </w:r>
      <w:r w:rsidRPr="00F428DA">
        <w:rPr>
          <w:spacing w:val="-3"/>
          <w:sz w:val="20"/>
          <w:szCs w:val="20"/>
        </w:rPr>
        <w:t>“</w:t>
      </w:r>
      <w:r w:rsidRPr="00F428DA">
        <w:rPr>
          <w:spacing w:val="-1"/>
          <w:sz w:val="20"/>
          <w:szCs w:val="20"/>
        </w:rPr>
        <w:t>F</w:t>
      </w:r>
      <w:r w:rsidRPr="00F428DA">
        <w:rPr>
          <w:spacing w:val="3"/>
          <w:sz w:val="20"/>
          <w:szCs w:val="20"/>
        </w:rPr>
        <w:t>i</w:t>
      </w:r>
      <w:r w:rsidRPr="00F428DA">
        <w:rPr>
          <w:spacing w:val="-1"/>
          <w:sz w:val="20"/>
          <w:szCs w:val="20"/>
        </w:rPr>
        <w:t>r</w:t>
      </w:r>
      <w:r w:rsidRPr="00F428DA">
        <w:rPr>
          <w:spacing w:val="3"/>
          <w:sz w:val="20"/>
          <w:szCs w:val="20"/>
        </w:rPr>
        <w:t>s</w:t>
      </w:r>
      <w:r w:rsidRPr="00F428DA">
        <w:rPr>
          <w:sz w:val="20"/>
          <w:szCs w:val="20"/>
        </w:rPr>
        <w:t>t</w:t>
      </w:r>
      <w:r w:rsidRPr="00F428DA">
        <w:rPr>
          <w:spacing w:val="12"/>
          <w:sz w:val="20"/>
          <w:szCs w:val="20"/>
        </w:rPr>
        <w:t xml:space="preserve"> </w:t>
      </w:r>
      <w:r w:rsidRPr="00F428DA">
        <w:rPr>
          <w:spacing w:val="1"/>
          <w:sz w:val="20"/>
          <w:szCs w:val="20"/>
        </w:rPr>
        <w:t>B</w:t>
      </w:r>
      <w:r w:rsidRPr="00F428DA">
        <w:rPr>
          <w:spacing w:val="-1"/>
          <w:sz w:val="20"/>
          <w:szCs w:val="20"/>
        </w:rPr>
        <w:t>e</w:t>
      </w:r>
      <w:r w:rsidRPr="00F428DA">
        <w:rPr>
          <w:sz w:val="20"/>
          <w:szCs w:val="20"/>
        </w:rPr>
        <w:t>n</w:t>
      </w:r>
      <w:r w:rsidRPr="00F428DA">
        <w:rPr>
          <w:spacing w:val="1"/>
          <w:sz w:val="20"/>
          <w:szCs w:val="20"/>
        </w:rPr>
        <w:t>e</w:t>
      </w:r>
      <w:r w:rsidRPr="00F428DA">
        <w:rPr>
          <w:spacing w:val="-1"/>
          <w:sz w:val="20"/>
          <w:szCs w:val="20"/>
        </w:rPr>
        <w:t>f</w:t>
      </w:r>
      <w:r w:rsidRPr="00F428DA">
        <w:rPr>
          <w:sz w:val="20"/>
          <w:szCs w:val="20"/>
        </w:rPr>
        <w:t>i</w:t>
      </w:r>
      <w:r w:rsidRPr="00F428DA">
        <w:rPr>
          <w:spacing w:val="-1"/>
          <w:sz w:val="20"/>
          <w:szCs w:val="20"/>
        </w:rPr>
        <w:t>c</w:t>
      </w:r>
      <w:r w:rsidRPr="00F428DA">
        <w:rPr>
          <w:sz w:val="20"/>
          <w:szCs w:val="20"/>
        </w:rPr>
        <w:t>i</w:t>
      </w:r>
      <w:r w:rsidRPr="00F428DA">
        <w:rPr>
          <w:spacing w:val="1"/>
          <w:sz w:val="20"/>
          <w:szCs w:val="20"/>
        </w:rPr>
        <w:t>a</w:t>
      </w:r>
      <w:r w:rsidRPr="00F428DA">
        <w:rPr>
          <w:spacing w:val="6"/>
          <w:sz w:val="20"/>
          <w:szCs w:val="20"/>
        </w:rPr>
        <w:t>r</w:t>
      </w:r>
      <w:r w:rsidRPr="00F428DA">
        <w:rPr>
          <w:spacing w:val="-10"/>
          <w:sz w:val="20"/>
          <w:szCs w:val="20"/>
        </w:rPr>
        <w:t>y</w:t>
      </w:r>
      <w:r w:rsidRPr="00F428DA">
        <w:rPr>
          <w:spacing w:val="1"/>
          <w:sz w:val="20"/>
          <w:szCs w:val="20"/>
        </w:rPr>
        <w:t>”</w:t>
      </w:r>
      <w:r w:rsidRPr="00F428DA">
        <w:rPr>
          <w:sz w:val="20"/>
          <w:szCs w:val="20"/>
        </w:rPr>
        <w:t>,</w:t>
      </w:r>
      <w:r w:rsidRPr="00F428DA">
        <w:rPr>
          <w:spacing w:val="7"/>
          <w:sz w:val="20"/>
          <w:szCs w:val="20"/>
        </w:rPr>
        <w:t xml:space="preserve"> </w:t>
      </w:r>
      <w:r w:rsidRPr="00F428DA">
        <w:rPr>
          <w:sz w:val="20"/>
          <w:szCs w:val="20"/>
        </w:rPr>
        <w:t>h</w:t>
      </w:r>
      <w:r w:rsidRPr="00F428DA">
        <w:rPr>
          <w:spacing w:val="-1"/>
          <w:sz w:val="20"/>
          <w:szCs w:val="20"/>
        </w:rPr>
        <w:t>e</w:t>
      </w:r>
      <w:r w:rsidRPr="00F428DA">
        <w:rPr>
          <w:spacing w:val="2"/>
          <w:sz w:val="20"/>
          <w:szCs w:val="20"/>
        </w:rPr>
        <w:t>r</w:t>
      </w:r>
      <w:r w:rsidRPr="00F428DA">
        <w:rPr>
          <w:spacing w:val="-1"/>
          <w:sz w:val="20"/>
          <w:szCs w:val="20"/>
        </w:rPr>
        <w:t>e</w:t>
      </w:r>
      <w:r w:rsidRPr="00F428DA">
        <w:rPr>
          <w:spacing w:val="7"/>
          <w:sz w:val="20"/>
          <w:szCs w:val="20"/>
        </w:rPr>
        <w:t>b</w:t>
      </w:r>
      <w:r w:rsidRPr="00F428DA">
        <w:rPr>
          <w:sz w:val="20"/>
          <w:szCs w:val="20"/>
        </w:rPr>
        <w:t>y</w:t>
      </w:r>
      <w:r w:rsidRPr="00F428DA">
        <w:rPr>
          <w:spacing w:val="7"/>
          <w:sz w:val="20"/>
          <w:szCs w:val="20"/>
        </w:rPr>
        <w:t xml:space="preserve"> </w:t>
      </w:r>
      <w:r w:rsidRPr="00F428DA">
        <w:rPr>
          <w:sz w:val="20"/>
          <w:szCs w:val="20"/>
        </w:rPr>
        <w:t>i</w:t>
      </w:r>
      <w:r w:rsidRPr="00F428DA">
        <w:rPr>
          <w:spacing w:val="-1"/>
          <w:sz w:val="20"/>
          <w:szCs w:val="20"/>
        </w:rPr>
        <w:t>rre</w:t>
      </w:r>
      <w:r w:rsidRPr="00F428DA">
        <w:rPr>
          <w:sz w:val="20"/>
          <w:szCs w:val="20"/>
        </w:rPr>
        <w:t>v</w:t>
      </w:r>
      <w:r w:rsidRPr="00F428DA">
        <w:rPr>
          <w:spacing w:val="2"/>
          <w:sz w:val="20"/>
          <w:szCs w:val="20"/>
        </w:rPr>
        <w:t>o</w:t>
      </w:r>
      <w:r w:rsidRPr="00F428DA">
        <w:rPr>
          <w:spacing w:val="-1"/>
          <w:sz w:val="20"/>
          <w:szCs w:val="20"/>
        </w:rPr>
        <w:t>ca</w:t>
      </w:r>
      <w:r w:rsidRPr="00F428DA">
        <w:rPr>
          <w:sz w:val="20"/>
          <w:szCs w:val="20"/>
        </w:rPr>
        <w:t>b</w:t>
      </w:r>
      <w:r w:rsidRPr="00F428DA">
        <w:rPr>
          <w:spacing w:val="8"/>
          <w:sz w:val="20"/>
          <w:szCs w:val="20"/>
        </w:rPr>
        <w:t>l</w:t>
      </w:r>
      <w:r w:rsidRPr="00F428DA">
        <w:rPr>
          <w:sz w:val="20"/>
          <w:szCs w:val="20"/>
        </w:rPr>
        <w:t>y</w:t>
      </w:r>
      <w:r w:rsidRPr="00F428DA">
        <w:rPr>
          <w:spacing w:val="2"/>
          <w:sz w:val="20"/>
          <w:szCs w:val="20"/>
        </w:rPr>
        <w:t xml:space="preserve"> </w:t>
      </w:r>
      <w:r w:rsidRPr="00F428DA">
        <w:rPr>
          <w:sz w:val="20"/>
          <w:szCs w:val="20"/>
        </w:rPr>
        <w:t>t</w:t>
      </w:r>
      <w:r w:rsidRPr="00F428DA">
        <w:rPr>
          <w:spacing w:val="2"/>
          <w:sz w:val="20"/>
          <w:szCs w:val="20"/>
        </w:rPr>
        <w:t>r</w:t>
      </w:r>
      <w:r w:rsidRPr="00F428DA">
        <w:rPr>
          <w:spacing w:val="-1"/>
          <w:sz w:val="20"/>
          <w:szCs w:val="20"/>
        </w:rPr>
        <w:t>a</w:t>
      </w:r>
      <w:r w:rsidRPr="00F428DA">
        <w:rPr>
          <w:sz w:val="20"/>
          <w:szCs w:val="20"/>
        </w:rPr>
        <w:t>n</w:t>
      </w:r>
      <w:r w:rsidRPr="00F428DA">
        <w:rPr>
          <w:spacing w:val="3"/>
          <w:sz w:val="20"/>
          <w:szCs w:val="20"/>
        </w:rPr>
        <w:t>s</w:t>
      </w:r>
      <w:r w:rsidRPr="00F428DA">
        <w:rPr>
          <w:spacing w:val="-3"/>
          <w:sz w:val="20"/>
          <w:szCs w:val="20"/>
        </w:rPr>
        <w:t>f</w:t>
      </w:r>
      <w:r w:rsidRPr="00F428DA">
        <w:rPr>
          <w:spacing w:val="-1"/>
          <w:sz w:val="20"/>
          <w:szCs w:val="20"/>
        </w:rPr>
        <w:t>e</w:t>
      </w:r>
      <w:r w:rsidRPr="00F428DA">
        <w:rPr>
          <w:sz w:val="20"/>
          <w:szCs w:val="20"/>
        </w:rPr>
        <w:t>r</w:t>
      </w:r>
      <w:r w:rsidRPr="00F428DA">
        <w:rPr>
          <w:spacing w:val="14"/>
          <w:sz w:val="20"/>
          <w:szCs w:val="20"/>
        </w:rPr>
        <w:t xml:space="preserve"> </w:t>
      </w:r>
      <w:r w:rsidRPr="00F428DA">
        <w:rPr>
          <w:spacing w:val="-1"/>
          <w:sz w:val="20"/>
          <w:szCs w:val="20"/>
        </w:rPr>
        <w:t>a</w:t>
      </w:r>
      <w:r w:rsidRPr="00F428DA">
        <w:rPr>
          <w:sz w:val="20"/>
          <w:szCs w:val="20"/>
        </w:rPr>
        <w:t>ll</w:t>
      </w:r>
      <w:r w:rsidRPr="00F428DA">
        <w:rPr>
          <w:spacing w:val="15"/>
          <w:sz w:val="20"/>
          <w:szCs w:val="20"/>
        </w:rPr>
        <w:t xml:space="preserve"> </w:t>
      </w:r>
      <w:r w:rsidRPr="00F428DA">
        <w:rPr>
          <w:spacing w:val="2"/>
          <w:sz w:val="20"/>
          <w:szCs w:val="20"/>
        </w:rPr>
        <w:t>o</w:t>
      </w:r>
      <w:r w:rsidRPr="00F428DA">
        <w:rPr>
          <w:sz w:val="20"/>
          <w:szCs w:val="20"/>
        </w:rPr>
        <w:t>f</w:t>
      </w:r>
      <w:r w:rsidRPr="00F428DA">
        <w:rPr>
          <w:spacing w:val="14"/>
          <w:sz w:val="20"/>
          <w:szCs w:val="20"/>
        </w:rPr>
        <w:t xml:space="preserve"> </w:t>
      </w:r>
      <w:r w:rsidRPr="00F428DA">
        <w:rPr>
          <w:sz w:val="20"/>
          <w:szCs w:val="20"/>
        </w:rPr>
        <w:t>our</w:t>
      </w:r>
      <w:r w:rsidRPr="00F428DA">
        <w:rPr>
          <w:spacing w:val="14"/>
          <w:sz w:val="20"/>
          <w:szCs w:val="20"/>
        </w:rPr>
        <w:t xml:space="preserve"> </w:t>
      </w:r>
      <w:r w:rsidRPr="00F428DA">
        <w:rPr>
          <w:spacing w:val="-1"/>
          <w:sz w:val="20"/>
          <w:szCs w:val="20"/>
        </w:rPr>
        <w:t>r</w:t>
      </w:r>
      <w:r w:rsidRPr="00F428DA">
        <w:rPr>
          <w:spacing w:val="3"/>
          <w:sz w:val="20"/>
          <w:szCs w:val="20"/>
        </w:rPr>
        <w:t>i</w:t>
      </w:r>
      <w:r w:rsidRPr="00F428DA">
        <w:rPr>
          <w:spacing w:val="-2"/>
          <w:sz w:val="20"/>
          <w:szCs w:val="20"/>
        </w:rPr>
        <w:t>g</w:t>
      </w:r>
      <w:r w:rsidRPr="00F428DA">
        <w:rPr>
          <w:sz w:val="20"/>
          <w:szCs w:val="20"/>
        </w:rPr>
        <w:t>hts</w:t>
      </w:r>
      <w:r w:rsidRPr="00F428DA">
        <w:rPr>
          <w:spacing w:val="12"/>
          <w:sz w:val="20"/>
          <w:szCs w:val="20"/>
        </w:rPr>
        <w:t xml:space="preserve"> </w:t>
      </w:r>
      <w:r w:rsidRPr="00F428DA">
        <w:rPr>
          <w:sz w:val="20"/>
          <w:szCs w:val="20"/>
        </w:rPr>
        <w:t xml:space="preserve">to </w:t>
      </w:r>
      <w:r w:rsidRPr="00F428DA">
        <w:rPr>
          <w:position w:val="1"/>
          <w:sz w:val="20"/>
          <w:szCs w:val="20"/>
        </w:rPr>
        <w:t>d</w:t>
      </w:r>
      <w:r w:rsidRPr="00F428DA">
        <w:rPr>
          <w:spacing w:val="2"/>
          <w:position w:val="1"/>
          <w:sz w:val="20"/>
          <w:szCs w:val="20"/>
        </w:rPr>
        <w:t>r</w:t>
      </w:r>
      <w:r w:rsidRPr="00F428DA">
        <w:rPr>
          <w:spacing w:val="1"/>
          <w:position w:val="1"/>
          <w:sz w:val="20"/>
          <w:szCs w:val="20"/>
        </w:rPr>
        <w:t>a</w:t>
      </w:r>
      <w:r w:rsidRPr="00F428DA">
        <w:rPr>
          <w:position w:val="1"/>
          <w:sz w:val="20"/>
          <w:szCs w:val="20"/>
        </w:rPr>
        <w:t>w</w:t>
      </w:r>
      <w:r w:rsidRPr="00F428DA">
        <w:rPr>
          <w:spacing w:val="9"/>
          <w:position w:val="1"/>
          <w:sz w:val="20"/>
          <w:szCs w:val="20"/>
        </w:rPr>
        <w:t xml:space="preserve"> </w:t>
      </w:r>
      <w:r w:rsidRPr="00F428DA">
        <w:rPr>
          <w:position w:val="1"/>
          <w:sz w:val="20"/>
          <w:szCs w:val="20"/>
        </w:rPr>
        <w:t>un</w:t>
      </w:r>
      <w:r w:rsidRPr="00F428DA">
        <w:rPr>
          <w:spacing w:val="2"/>
          <w:position w:val="1"/>
          <w:sz w:val="20"/>
          <w:szCs w:val="20"/>
        </w:rPr>
        <w:t>d</w:t>
      </w:r>
      <w:r w:rsidRPr="00F428DA">
        <w:rPr>
          <w:spacing w:val="-1"/>
          <w:position w:val="1"/>
          <w:sz w:val="20"/>
          <w:szCs w:val="20"/>
        </w:rPr>
        <w:t>e</w:t>
      </w:r>
      <w:r w:rsidRPr="00F428DA">
        <w:rPr>
          <w:position w:val="1"/>
          <w:sz w:val="20"/>
          <w:szCs w:val="20"/>
        </w:rPr>
        <w:t>r</w:t>
      </w:r>
      <w:r w:rsidRPr="00F428DA">
        <w:rPr>
          <w:spacing w:val="11"/>
          <w:position w:val="1"/>
          <w:sz w:val="20"/>
          <w:szCs w:val="20"/>
        </w:rPr>
        <w:t xml:space="preserve"> </w:t>
      </w:r>
      <w:r w:rsidRPr="00F428DA">
        <w:rPr>
          <w:position w:val="1"/>
          <w:sz w:val="20"/>
          <w:szCs w:val="20"/>
        </w:rPr>
        <w:t>the</w:t>
      </w:r>
      <w:r w:rsidRPr="00F428DA">
        <w:rPr>
          <w:spacing w:val="16"/>
          <w:position w:val="1"/>
          <w:sz w:val="20"/>
          <w:szCs w:val="20"/>
        </w:rPr>
        <w:t xml:space="preserve"> </w:t>
      </w:r>
      <w:r w:rsidRPr="00F428DA">
        <w:rPr>
          <w:spacing w:val="-1"/>
          <w:position w:val="1"/>
          <w:sz w:val="20"/>
          <w:szCs w:val="20"/>
        </w:rPr>
        <w:t>a</w:t>
      </w:r>
      <w:r w:rsidRPr="00F428DA">
        <w:rPr>
          <w:spacing w:val="2"/>
          <w:position w:val="1"/>
          <w:sz w:val="20"/>
          <w:szCs w:val="20"/>
        </w:rPr>
        <w:t>b</w:t>
      </w:r>
      <w:r w:rsidRPr="00F428DA">
        <w:rPr>
          <w:position w:val="1"/>
          <w:sz w:val="20"/>
          <w:szCs w:val="20"/>
        </w:rPr>
        <w:t>ove</w:t>
      </w:r>
      <w:r w:rsidRPr="00F428DA">
        <w:rPr>
          <w:spacing w:val="13"/>
          <w:position w:val="1"/>
          <w:sz w:val="20"/>
          <w:szCs w:val="20"/>
        </w:rPr>
        <w:t xml:space="preserve"> </w:t>
      </w:r>
      <w:r w:rsidRPr="00F428DA">
        <w:rPr>
          <w:spacing w:val="-1"/>
          <w:position w:val="1"/>
          <w:sz w:val="20"/>
          <w:szCs w:val="20"/>
        </w:rPr>
        <w:t>r</w:t>
      </w:r>
      <w:r w:rsidRPr="00F428DA">
        <w:rPr>
          <w:spacing w:val="1"/>
          <w:position w:val="1"/>
          <w:sz w:val="20"/>
          <w:szCs w:val="20"/>
        </w:rPr>
        <w:t>e</w:t>
      </w:r>
      <w:r w:rsidRPr="00F428DA">
        <w:rPr>
          <w:spacing w:val="-1"/>
          <w:position w:val="1"/>
          <w:sz w:val="20"/>
          <w:szCs w:val="20"/>
        </w:rPr>
        <w:t>fer</w:t>
      </w:r>
      <w:r w:rsidRPr="00F428DA">
        <w:rPr>
          <w:spacing w:val="1"/>
          <w:position w:val="1"/>
          <w:sz w:val="20"/>
          <w:szCs w:val="20"/>
        </w:rPr>
        <w:t>e</w:t>
      </w:r>
      <w:r w:rsidRPr="00F428DA">
        <w:rPr>
          <w:position w:val="1"/>
          <w:sz w:val="20"/>
          <w:szCs w:val="20"/>
        </w:rPr>
        <w:t>n</w:t>
      </w:r>
      <w:r w:rsidRPr="00F428DA">
        <w:rPr>
          <w:spacing w:val="1"/>
          <w:position w:val="1"/>
          <w:sz w:val="20"/>
          <w:szCs w:val="20"/>
        </w:rPr>
        <w:t>c</w:t>
      </w:r>
      <w:r w:rsidRPr="00F428DA">
        <w:rPr>
          <w:spacing w:val="-1"/>
          <w:position w:val="1"/>
          <w:sz w:val="20"/>
          <w:szCs w:val="20"/>
        </w:rPr>
        <w:t>e</w:t>
      </w:r>
      <w:r w:rsidRPr="00F428DA">
        <w:rPr>
          <w:position w:val="1"/>
          <w:sz w:val="20"/>
          <w:szCs w:val="20"/>
        </w:rPr>
        <w:t>d</w:t>
      </w:r>
      <w:r w:rsidRPr="00F428DA">
        <w:rPr>
          <w:spacing w:val="12"/>
          <w:position w:val="1"/>
          <w:sz w:val="20"/>
          <w:szCs w:val="20"/>
        </w:rPr>
        <w:t xml:space="preserve"> </w:t>
      </w:r>
      <w:r w:rsidRPr="00F428DA">
        <w:rPr>
          <w:spacing w:val="-5"/>
          <w:position w:val="1"/>
          <w:sz w:val="20"/>
          <w:szCs w:val="20"/>
        </w:rPr>
        <w:t>L</w:t>
      </w:r>
      <w:r w:rsidRPr="00F428DA">
        <w:rPr>
          <w:spacing w:val="-1"/>
          <w:position w:val="1"/>
          <w:sz w:val="20"/>
          <w:szCs w:val="20"/>
        </w:rPr>
        <w:t>e</w:t>
      </w:r>
      <w:r w:rsidRPr="00F428DA">
        <w:rPr>
          <w:position w:val="1"/>
          <w:sz w:val="20"/>
          <w:szCs w:val="20"/>
        </w:rPr>
        <w:t>tt</w:t>
      </w:r>
      <w:r w:rsidRPr="00F428DA">
        <w:rPr>
          <w:spacing w:val="1"/>
          <w:position w:val="1"/>
          <w:sz w:val="20"/>
          <w:szCs w:val="20"/>
        </w:rPr>
        <w:t>e</w:t>
      </w:r>
      <w:r w:rsidRPr="00F428DA">
        <w:rPr>
          <w:position w:val="1"/>
          <w:sz w:val="20"/>
          <w:szCs w:val="20"/>
        </w:rPr>
        <w:t>r</w:t>
      </w:r>
      <w:r w:rsidRPr="00F428DA">
        <w:rPr>
          <w:spacing w:val="14"/>
          <w:position w:val="1"/>
          <w:sz w:val="20"/>
          <w:szCs w:val="20"/>
        </w:rPr>
        <w:t xml:space="preserve"> </w:t>
      </w:r>
      <w:r w:rsidRPr="00F428DA">
        <w:rPr>
          <w:position w:val="1"/>
          <w:sz w:val="20"/>
          <w:szCs w:val="20"/>
        </w:rPr>
        <w:t>of</w:t>
      </w:r>
      <w:r w:rsidRPr="00F428DA">
        <w:rPr>
          <w:spacing w:val="-1"/>
          <w:position w:val="1"/>
          <w:sz w:val="20"/>
          <w:szCs w:val="20"/>
        </w:rPr>
        <w:t xml:space="preserve"> </w:t>
      </w:r>
      <w:r w:rsidRPr="00F428DA">
        <w:rPr>
          <w:spacing w:val="1"/>
          <w:sz w:val="20"/>
          <w:szCs w:val="20"/>
        </w:rPr>
        <w:t>C</w:t>
      </w:r>
      <w:r w:rsidRPr="00F428DA">
        <w:rPr>
          <w:spacing w:val="-1"/>
          <w:sz w:val="20"/>
          <w:szCs w:val="20"/>
        </w:rPr>
        <w:t>r</w:t>
      </w:r>
      <w:r w:rsidRPr="00F428DA">
        <w:rPr>
          <w:spacing w:val="1"/>
          <w:sz w:val="20"/>
          <w:szCs w:val="20"/>
        </w:rPr>
        <w:t>e</w:t>
      </w:r>
      <w:r w:rsidRPr="00F428DA">
        <w:rPr>
          <w:sz w:val="20"/>
          <w:szCs w:val="20"/>
        </w:rPr>
        <w:t>dit</w:t>
      </w:r>
      <w:r w:rsidRPr="00F428DA">
        <w:rPr>
          <w:spacing w:val="-4"/>
          <w:sz w:val="20"/>
          <w:szCs w:val="20"/>
        </w:rPr>
        <w:t xml:space="preserve"> </w:t>
      </w:r>
      <w:r w:rsidRPr="00F428DA">
        <w:rPr>
          <w:spacing w:val="-1"/>
          <w:sz w:val="20"/>
          <w:szCs w:val="20"/>
        </w:rPr>
        <w:t>(</w:t>
      </w:r>
      <w:r w:rsidRPr="00F428DA">
        <w:rPr>
          <w:spacing w:val="-3"/>
          <w:sz w:val="20"/>
          <w:szCs w:val="20"/>
        </w:rPr>
        <w:t>“</w:t>
      </w:r>
      <w:r w:rsidRPr="00F428DA">
        <w:rPr>
          <w:spacing w:val="1"/>
          <w:sz w:val="20"/>
          <w:szCs w:val="20"/>
        </w:rPr>
        <w:t>C</w:t>
      </w:r>
      <w:r w:rsidRPr="00F428DA">
        <w:rPr>
          <w:spacing w:val="2"/>
          <w:sz w:val="20"/>
          <w:szCs w:val="20"/>
        </w:rPr>
        <w:t>r</w:t>
      </w:r>
      <w:r w:rsidRPr="00F428DA">
        <w:rPr>
          <w:spacing w:val="-1"/>
          <w:sz w:val="20"/>
          <w:szCs w:val="20"/>
        </w:rPr>
        <w:t>e</w:t>
      </w:r>
      <w:r w:rsidRPr="00F428DA">
        <w:rPr>
          <w:sz w:val="20"/>
          <w:szCs w:val="20"/>
        </w:rPr>
        <w:t>dit</w:t>
      </w:r>
      <w:r w:rsidRPr="00F428DA">
        <w:rPr>
          <w:spacing w:val="-1"/>
          <w:sz w:val="20"/>
          <w:szCs w:val="20"/>
        </w:rPr>
        <w:t>”</w:t>
      </w:r>
      <w:r w:rsidRPr="00F428DA">
        <w:rPr>
          <w:sz w:val="20"/>
          <w:szCs w:val="20"/>
        </w:rPr>
        <w:t>)</w:t>
      </w:r>
      <w:r w:rsidRPr="00F428DA">
        <w:rPr>
          <w:spacing w:val="-8"/>
          <w:sz w:val="20"/>
          <w:szCs w:val="20"/>
        </w:rPr>
        <w:t xml:space="preserve"> </w:t>
      </w:r>
      <w:r w:rsidRPr="00F428DA">
        <w:rPr>
          <w:spacing w:val="3"/>
          <w:sz w:val="20"/>
          <w:szCs w:val="20"/>
        </w:rPr>
        <w:t>i</w:t>
      </w:r>
      <w:r w:rsidRPr="00F428DA">
        <w:rPr>
          <w:sz w:val="20"/>
          <w:szCs w:val="20"/>
        </w:rPr>
        <w:t>n</w:t>
      </w:r>
      <w:r w:rsidRPr="00F428DA">
        <w:rPr>
          <w:spacing w:val="-2"/>
          <w:sz w:val="20"/>
          <w:szCs w:val="20"/>
        </w:rPr>
        <w:t xml:space="preserve"> </w:t>
      </w:r>
      <w:r w:rsidRPr="00F428DA">
        <w:rPr>
          <w:sz w:val="20"/>
          <w:szCs w:val="20"/>
        </w:rPr>
        <w:t>its</w:t>
      </w:r>
      <w:r w:rsidRPr="00F428DA">
        <w:rPr>
          <w:spacing w:val="-2"/>
          <w:sz w:val="20"/>
          <w:szCs w:val="20"/>
        </w:rPr>
        <w:t xml:space="preserve"> </w:t>
      </w:r>
      <w:r w:rsidRPr="00F428DA">
        <w:rPr>
          <w:spacing w:val="1"/>
          <w:sz w:val="20"/>
          <w:szCs w:val="20"/>
        </w:rPr>
        <w:t>e</w:t>
      </w:r>
      <w:r w:rsidRPr="00F428DA">
        <w:rPr>
          <w:sz w:val="20"/>
          <w:szCs w:val="20"/>
        </w:rPr>
        <w:t>nti</w:t>
      </w:r>
      <w:r w:rsidRPr="00F428DA">
        <w:rPr>
          <w:spacing w:val="-1"/>
          <w:sz w:val="20"/>
          <w:szCs w:val="20"/>
        </w:rPr>
        <w:t>re</w:t>
      </w:r>
      <w:r w:rsidRPr="00F428DA">
        <w:rPr>
          <w:spacing w:val="8"/>
          <w:sz w:val="20"/>
          <w:szCs w:val="20"/>
        </w:rPr>
        <w:t>t</w:t>
      </w:r>
      <w:r w:rsidRPr="00F428DA">
        <w:rPr>
          <w:sz w:val="20"/>
          <w:szCs w:val="20"/>
        </w:rPr>
        <w:t>y</w:t>
      </w:r>
      <w:r w:rsidRPr="00F428DA">
        <w:rPr>
          <w:spacing w:val="-12"/>
          <w:sz w:val="20"/>
          <w:szCs w:val="20"/>
        </w:rPr>
        <w:t xml:space="preserve"> </w:t>
      </w:r>
      <w:r w:rsidRPr="00F428DA">
        <w:rPr>
          <w:spacing w:val="3"/>
          <w:sz w:val="20"/>
          <w:szCs w:val="20"/>
        </w:rPr>
        <w:t>t</w:t>
      </w:r>
      <w:r w:rsidRPr="00F428DA">
        <w:rPr>
          <w:sz w:val="20"/>
          <w:szCs w:val="20"/>
        </w:rPr>
        <w:t>o:</w:t>
      </w:r>
    </w:p>
    <w:p w14:paraId="44C713BF" w14:textId="77777777" w:rsidR="00E842CF" w:rsidRPr="00F428DA" w:rsidRDefault="00E842CF" w:rsidP="00E842CF">
      <w:pPr>
        <w:autoSpaceDE w:val="0"/>
        <w:autoSpaceDN w:val="0"/>
        <w:adjustRightInd w:val="0"/>
        <w:spacing w:line="200" w:lineRule="exact"/>
        <w:rPr>
          <w:sz w:val="20"/>
          <w:szCs w:val="20"/>
        </w:rPr>
      </w:pPr>
    </w:p>
    <w:p w14:paraId="244D6386" w14:textId="77777777" w:rsidR="00E842CF" w:rsidRPr="00F428DA" w:rsidRDefault="00E842CF" w:rsidP="00E842C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E842CF" w:rsidRPr="00F428DA" w14:paraId="17C935A8" w14:textId="77777777" w:rsidTr="000D0689">
        <w:tc>
          <w:tcPr>
            <w:tcW w:w="7110" w:type="dxa"/>
            <w:tcBorders>
              <w:top w:val="nil"/>
              <w:left w:val="nil"/>
              <w:bottom w:val="single" w:sz="4" w:space="0" w:color="auto"/>
              <w:right w:val="nil"/>
            </w:tcBorders>
          </w:tcPr>
          <w:p w14:paraId="47EFDD0D" w14:textId="77777777" w:rsidR="00E842CF" w:rsidRPr="00F428DA" w:rsidRDefault="00E842CF" w:rsidP="00F00469">
            <w:pPr>
              <w:autoSpaceDE w:val="0"/>
              <w:autoSpaceDN w:val="0"/>
              <w:adjustRightInd w:val="0"/>
              <w:spacing w:before="4" w:line="220" w:lineRule="exact"/>
              <w:rPr>
                <w:sz w:val="20"/>
                <w:szCs w:val="20"/>
              </w:rPr>
            </w:pPr>
          </w:p>
          <w:p w14:paraId="58001F9A" w14:textId="77777777" w:rsidR="00E842CF" w:rsidRPr="00F428DA" w:rsidRDefault="00E842CF" w:rsidP="00F00469">
            <w:pPr>
              <w:autoSpaceDE w:val="0"/>
              <w:autoSpaceDN w:val="0"/>
              <w:adjustRightInd w:val="0"/>
              <w:spacing w:before="4" w:line="220" w:lineRule="exact"/>
              <w:rPr>
                <w:sz w:val="20"/>
                <w:szCs w:val="20"/>
              </w:rPr>
            </w:pPr>
          </w:p>
        </w:tc>
      </w:tr>
      <w:tr w:rsidR="00E842CF" w:rsidRPr="00F428DA" w14:paraId="5EA82295" w14:textId="77777777" w:rsidTr="000D0689">
        <w:tc>
          <w:tcPr>
            <w:tcW w:w="7110" w:type="dxa"/>
            <w:tcBorders>
              <w:top w:val="single" w:sz="4" w:space="0" w:color="auto"/>
              <w:left w:val="nil"/>
              <w:bottom w:val="nil"/>
              <w:right w:val="nil"/>
            </w:tcBorders>
            <w:hideMark/>
          </w:tcPr>
          <w:p w14:paraId="1D1C384A" w14:textId="77777777" w:rsidR="00E842CF" w:rsidRPr="00F428DA" w:rsidRDefault="00E842CF" w:rsidP="00F00469">
            <w:pPr>
              <w:autoSpaceDE w:val="0"/>
              <w:autoSpaceDN w:val="0"/>
              <w:adjustRightInd w:val="0"/>
              <w:spacing w:before="4" w:line="220" w:lineRule="exact"/>
              <w:rPr>
                <w:sz w:val="20"/>
                <w:szCs w:val="20"/>
              </w:rPr>
            </w:pPr>
            <w:r w:rsidRPr="00F428DA">
              <w:rPr>
                <w:sz w:val="20"/>
                <w:szCs w:val="20"/>
              </w:rPr>
              <w:t>(Print Name and complete address of the Transferee) “Second Beneficiary”</w:t>
            </w:r>
          </w:p>
        </w:tc>
      </w:tr>
      <w:tr w:rsidR="00E842CF" w:rsidRPr="00F428DA" w14:paraId="3606B802" w14:textId="77777777" w:rsidTr="000D0689">
        <w:tc>
          <w:tcPr>
            <w:tcW w:w="7110" w:type="dxa"/>
            <w:tcBorders>
              <w:top w:val="nil"/>
              <w:left w:val="nil"/>
              <w:bottom w:val="single" w:sz="4" w:space="0" w:color="auto"/>
              <w:right w:val="nil"/>
            </w:tcBorders>
          </w:tcPr>
          <w:p w14:paraId="734394B4" w14:textId="77777777" w:rsidR="00E842CF" w:rsidRPr="00F428DA" w:rsidRDefault="00E842CF" w:rsidP="00F00469">
            <w:pPr>
              <w:autoSpaceDE w:val="0"/>
              <w:autoSpaceDN w:val="0"/>
              <w:adjustRightInd w:val="0"/>
              <w:spacing w:before="4" w:line="220" w:lineRule="exact"/>
              <w:rPr>
                <w:sz w:val="20"/>
                <w:szCs w:val="20"/>
              </w:rPr>
            </w:pPr>
          </w:p>
          <w:p w14:paraId="02ACB0C9" w14:textId="77777777" w:rsidR="00E842CF" w:rsidRPr="00F428DA" w:rsidRDefault="00E842CF" w:rsidP="00F00469">
            <w:pPr>
              <w:autoSpaceDE w:val="0"/>
              <w:autoSpaceDN w:val="0"/>
              <w:adjustRightInd w:val="0"/>
              <w:spacing w:before="4" w:line="220" w:lineRule="exact"/>
              <w:rPr>
                <w:sz w:val="20"/>
                <w:szCs w:val="20"/>
              </w:rPr>
            </w:pPr>
          </w:p>
        </w:tc>
      </w:tr>
      <w:tr w:rsidR="00E842CF" w:rsidRPr="00F428DA" w14:paraId="24A5DBFE" w14:textId="77777777" w:rsidTr="000D0689">
        <w:tc>
          <w:tcPr>
            <w:tcW w:w="7110" w:type="dxa"/>
            <w:tcBorders>
              <w:top w:val="single" w:sz="4" w:space="0" w:color="auto"/>
              <w:left w:val="nil"/>
              <w:bottom w:val="single" w:sz="4" w:space="0" w:color="auto"/>
              <w:right w:val="nil"/>
            </w:tcBorders>
          </w:tcPr>
          <w:p w14:paraId="3ACDE5EB" w14:textId="77777777" w:rsidR="00E842CF" w:rsidRPr="00F428DA" w:rsidRDefault="00E842CF" w:rsidP="00F00469">
            <w:pPr>
              <w:autoSpaceDE w:val="0"/>
              <w:autoSpaceDN w:val="0"/>
              <w:adjustRightInd w:val="0"/>
              <w:spacing w:before="4" w:line="220" w:lineRule="exact"/>
              <w:rPr>
                <w:sz w:val="20"/>
                <w:szCs w:val="20"/>
              </w:rPr>
            </w:pPr>
          </w:p>
          <w:p w14:paraId="07FA33E7" w14:textId="77777777" w:rsidR="00E842CF" w:rsidRPr="00F428DA" w:rsidRDefault="00E842CF" w:rsidP="00F00469">
            <w:pPr>
              <w:autoSpaceDE w:val="0"/>
              <w:autoSpaceDN w:val="0"/>
              <w:adjustRightInd w:val="0"/>
              <w:spacing w:before="4" w:line="220" w:lineRule="exact"/>
              <w:rPr>
                <w:sz w:val="20"/>
                <w:szCs w:val="20"/>
              </w:rPr>
            </w:pPr>
          </w:p>
        </w:tc>
      </w:tr>
      <w:tr w:rsidR="00E842CF" w:rsidRPr="00F428DA" w14:paraId="5407674E" w14:textId="77777777" w:rsidTr="000D0689">
        <w:tc>
          <w:tcPr>
            <w:tcW w:w="7110" w:type="dxa"/>
            <w:tcBorders>
              <w:top w:val="single" w:sz="4" w:space="0" w:color="auto"/>
              <w:left w:val="nil"/>
              <w:bottom w:val="single" w:sz="4" w:space="0" w:color="auto"/>
              <w:right w:val="nil"/>
            </w:tcBorders>
          </w:tcPr>
          <w:p w14:paraId="09F56629" w14:textId="77777777" w:rsidR="00E842CF" w:rsidRPr="00F428DA" w:rsidRDefault="00E842CF" w:rsidP="00F00469">
            <w:pPr>
              <w:autoSpaceDE w:val="0"/>
              <w:autoSpaceDN w:val="0"/>
              <w:adjustRightInd w:val="0"/>
              <w:spacing w:before="4" w:line="220" w:lineRule="exact"/>
              <w:rPr>
                <w:sz w:val="20"/>
                <w:szCs w:val="20"/>
              </w:rPr>
            </w:pPr>
          </w:p>
          <w:p w14:paraId="265CDFEE" w14:textId="77777777" w:rsidR="00E842CF" w:rsidRPr="00F428DA" w:rsidRDefault="00E842CF" w:rsidP="00F00469">
            <w:pPr>
              <w:autoSpaceDE w:val="0"/>
              <w:autoSpaceDN w:val="0"/>
              <w:adjustRightInd w:val="0"/>
              <w:spacing w:before="4" w:line="220" w:lineRule="exact"/>
              <w:rPr>
                <w:sz w:val="20"/>
                <w:szCs w:val="20"/>
              </w:rPr>
            </w:pPr>
          </w:p>
        </w:tc>
      </w:tr>
    </w:tbl>
    <w:p w14:paraId="3B12FDDE" w14:textId="77777777" w:rsidR="00E842CF" w:rsidRPr="00F428DA" w:rsidRDefault="00E842CF" w:rsidP="00E842CF">
      <w:pPr>
        <w:autoSpaceDE w:val="0"/>
        <w:autoSpaceDN w:val="0"/>
        <w:adjustRightInd w:val="0"/>
        <w:spacing w:before="4" w:line="220" w:lineRule="exact"/>
        <w:rPr>
          <w:sz w:val="20"/>
          <w:szCs w:val="20"/>
        </w:rPr>
      </w:pPr>
    </w:p>
    <w:p w14:paraId="62A20204" w14:textId="77777777" w:rsidR="00E842CF" w:rsidRPr="00F428DA" w:rsidRDefault="00E842CF" w:rsidP="00E842CF">
      <w:pPr>
        <w:autoSpaceDE w:val="0"/>
        <w:autoSpaceDN w:val="0"/>
        <w:adjustRightInd w:val="0"/>
        <w:spacing w:before="29"/>
        <w:ind w:left="140" w:right="-76"/>
        <w:rPr>
          <w:sz w:val="20"/>
          <w:szCs w:val="20"/>
        </w:rPr>
      </w:pPr>
      <w:r w:rsidRPr="00F428DA">
        <w:rPr>
          <w:sz w:val="20"/>
          <w:szCs w:val="20"/>
        </w:rPr>
        <w:t>Advise</w:t>
      </w:r>
      <w:r w:rsidRPr="00F428DA">
        <w:rPr>
          <w:spacing w:val="-1"/>
          <w:sz w:val="20"/>
          <w:szCs w:val="20"/>
        </w:rPr>
        <w:t xml:space="preserve"> </w:t>
      </w:r>
      <w:r w:rsidRPr="00F428DA">
        <w:rPr>
          <w:sz w:val="20"/>
          <w:szCs w:val="20"/>
        </w:rPr>
        <w:t>th</w:t>
      </w:r>
      <w:r w:rsidRPr="00F428DA">
        <w:rPr>
          <w:spacing w:val="-1"/>
          <w:sz w:val="20"/>
          <w:szCs w:val="20"/>
        </w:rPr>
        <w:t>r</w:t>
      </w:r>
      <w:r w:rsidRPr="00F428DA">
        <w:rPr>
          <w:sz w:val="20"/>
          <w:szCs w:val="20"/>
        </w:rPr>
        <w:t>ou</w:t>
      </w:r>
      <w:r w:rsidRPr="00F428DA">
        <w:rPr>
          <w:spacing w:val="-2"/>
          <w:sz w:val="20"/>
          <w:szCs w:val="20"/>
        </w:rPr>
        <w:t>g</w:t>
      </w:r>
      <w:r w:rsidRPr="00F428DA">
        <w:rPr>
          <w:sz w:val="20"/>
          <w:szCs w:val="20"/>
        </w:rPr>
        <w:t>h:</w:t>
      </w:r>
    </w:p>
    <w:p w14:paraId="7C344185" w14:textId="77777777" w:rsidR="00E842CF" w:rsidRPr="00F428DA" w:rsidRDefault="00E842CF" w:rsidP="00E842C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E842CF" w:rsidRPr="00F428DA" w14:paraId="59E24CE3" w14:textId="77777777" w:rsidTr="000D0689">
        <w:tc>
          <w:tcPr>
            <w:tcW w:w="7110" w:type="dxa"/>
            <w:tcBorders>
              <w:top w:val="nil"/>
              <w:left w:val="nil"/>
              <w:bottom w:val="single" w:sz="4" w:space="0" w:color="auto"/>
              <w:right w:val="nil"/>
            </w:tcBorders>
          </w:tcPr>
          <w:p w14:paraId="7BC284FF" w14:textId="77777777" w:rsidR="00E842CF" w:rsidRPr="00F428DA" w:rsidRDefault="00E842CF" w:rsidP="00F00469">
            <w:pPr>
              <w:autoSpaceDE w:val="0"/>
              <w:autoSpaceDN w:val="0"/>
              <w:adjustRightInd w:val="0"/>
              <w:spacing w:before="4" w:line="220" w:lineRule="exact"/>
              <w:rPr>
                <w:sz w:val="20"/>
                <w:szCs w:val="20"/>
              </w:rPr>
            </w:pPr>
          </w:p>
          <w:p w14:paraId="70752A3D" w14:textId="77777777" w:rsidR="00E842CF" w:rsidRPr="00F428DA" w:rsidRDefault="00E842CF" w:rsidP="00F00469">
            <w:pPr>
              <w:autoSpaceDE w:val="0"/>
              <w:autoSpaceDN w:val="0"/>
              <w:adjustRightInd w:val="0"/>
              <w:spacing w:before="4" w:line="220" w:lineRule="exact"/>
              <w:rPr>
                <w:sz w:val="20"/>
                <w:szCs w:val="20"/>
              </w:rPr>
            </w:pPr>
          </w:p>
        </w:tc>
      </w:tr>
      <w:tr w:rsidR="00E842CF" w:rsidRPr="00F428DA" w14:paraId="3F24C85E" w14:textId="77777777" w:rsidTr="000D0689">
        <w:tc>
          <w:tcPr>
            <w:tcW w:w="7110" w:type="dxa"/>
            <w:tcBorders>
              <w:top w:val="single" w:sz="4" w:space="0" w:color="auto"/>
              <w:left w:val="nil"/>
              <w:bottom w:val="nil"/>
              <w:right w:val="nil"/>
            </w:tcBorders>
            <w:hideMark/>
          </w:tcPr>
          <w:p w14:paraId="59AC7B80" w14:textId="77777777" w:rsidR="00E842CF" w:rsidRPr="00F428DA" w:rsidRDefault="00E842CF" w:rsidP="00F00469">
            <w:pPr>
              <w:autoSpaceDE w:val="0"/>
              <w:autoSpaceDN w:val="0"/>
              <w:adjustRightInd w:val="0"/>
              <w:spacing w:before="4" w:line="220" w:lineRule="exact"/>
              <w:rPr>
                <w:sz w:val="20"/>
                <w:szCs w:val="20"/>
              </w:rPr>
            </w:pPr>
            <w:r w:rsidRPr="00F428DA">
              <w:rPr>
                <w:sz w:val="20"/>
                <w:szCs w:val="20"/>
              </w:rPr>
              <w:t>(Print Name/address of the Second Beneficiary’s Bank, if known—</w:t>
            </w:r>
          </w:p>
          <w:p w14:paraId="490AD1F0" w14:textId="77777777" w:rsidR="00E842CF" w:rsidRPr="00F428DA" w:rsidRDefault="00E842CF" w:rsidP="00F00469">
            <w:pPr>
              <w:autoSpaceDE w:val="0"/>
              <w:autoSpaceDN w:val="0"/>
              <w:adjustRightInd w:val="0"/>
              <w:spacing w:before="4" w:line="220" w:lineRule="exact"/>
              <w:rPr>
                <w:sz w:val="20"/>
                <w:szCs w:val="20"/>
              </w:rPr>
            </w:pPr>
            <w:r w:rsidRPr="00F428DA">
              <w:rPr>
                <w:sz w:val="20"/>
                <w:szCs w:val="20"/>
              </w:rPr>
              <w:t>if left blank, the Transferring Bank will select the advising bank)</w:t>
            </w:r>
          </w:p>
        </w:tc>
      </w:tr>
      <w:tr w:rsidR="00E842CF" w:rsidRPr="00F428DA" w14:paraId="0142A5B9" w14:textId="77777777" w:rsidTr="000D0689">
        <w:tc>
          <w:tcPr>
            <w:tcW w:w="7110" w:type="dxa"/>
            <w:tcBorders>
              <w:top w:val="nil"/>
              <w:left w:val="nil"/>
              <w:bottom w:val="single" w:sz="4" w:space="0" w:color="auto"/>
              <w:right w:val="nil"/>
            </w:tcBorders>
          </w:tcPr>
          <w:p w14:paraId="0127925F" w14:textId="77777777" w:rsidR="00E842CF" w:rsidRPr="00F428DA" w:rsidRDefault="00E842CF" w:rsidP="00F00469">
            <w:pPr>
              <w:autoSpaceDE w:val="0"/>
              <w:autoSpaceDN w:val="0"/>
              <w:adjustRightInd w:val="0"/>
              <w:spacing w:before="4" w:line="220" w:lineRule="exact"/>
              <w:rPr>
                <w:sz w:val="20"/>
                <w:szCs w:val="20"/>
              </w:rPr>
            </w:pPr>
          </w:p>
          <w:p w14:paraId="66270048" w14:textId="77777777" w:rsidR="00E842CF" w:rsidRPr="00F428DA" w:rsidRDefault="00E842CF" w:rsidP="00F00469">
            <w:pPr>
              <w:autoSpaceDE w:val="0"/>
              <w:autoSpaceDN w:val="0"/>
              <w:adjustRightInd w:val="0"/>
              <w:spacing w:before="4" w:line="220" w:lineRule="exact"/>
              <w:rPr>
                <w:sz w:val="20"/>
                <w:szCs w:val="20"/>
              </w:rPr>
            </w:pPr>
          </w:p>
        </w:tc>
      </w:tr>
      <w:tr w:rsidR="00E842CF" w:rsidRPr="00F428DA" w14:paraId="3FB73121" w14:textId="77777777" w:rsidTr="000D0689">
        <w:tc>
          <w:tcPr>
            <w:tcW w:w="7110" w:type="dxa"/>
            <w:tcBorders>
              <w:top w:val="single" w:sz="4" w:space="0" w:color="auto"/>
              <w:left w:val="nil"/>
              <w:bottom w:val="single" w:sz="4" w:space="0" w:color="auto"/>
              <w:right w:val="nil"/>
            </w:tcBorders>
          </w:tcPr>
          <w:p w14:paraId="74DC67CC" w14:textId="77777777" w:rsidR="00E842CF" w:rsidRPr="00F428DA" w:rsidRDefault="00E842CF" w:rsidP="00F00469">
            <w:pPr>
              <w:autoSpaceDE w:val="0"/>
              <w:autoSpaceDN w:val="0"/>
              <w:adjustRightInd w:val="0"/>
              <w:spacing w:before="4" w:line="220" w:lineRule="exact"/>
              <w:rPr>
                <w:sz w:val="20"/>
                <w:szCs w:val="20"/>
              </w:rPr>
            </w:pPr>
          </w:p>
          <w:p w14:paraId="4686E2CA" w14:textId="77777777" w:rsidR="00E842CF" w:rsidRPr="00F428DA" w:rsidRDefault="00E842CF" w:rsidP="00F00469">
            <w:pPr>
              <w:autoSpaceDE w:val="0"/>
              <w:autoSpaceDN w:val="0"/>
              <w:adjustRightInd w:val="0"/>
              <w:spacing w:before="4" w:line="220" w:lineRule="exact"/>
              <w:rPr>
                <w:sz w:val="20"/>
                <w:szCs w:val="20"/>
              </w:rPr>
            </w:pPr>
          </w:p>
        </w:tc>
      </w:tr>
      <w:tr w:rsidR="00E842CF" w:rsidRPr="00F428DA" w14:paraId="2B3F0BE4" w14:textId="77777777" w:rsidTr="000D0689">
        <w:tc>
          <w:tcPr>
            <w:tcW w:w="7110" w:type="dxa"/>
            <w:tcBorders>
              <w:top w:val="single" w:sz="4" w:space="0" w:color="auto"/>
              <w:left w:val="nil"/>
              <w:bottom w:val="single" w:sz="4" w:space="0" w:color="auto"/>
              <w:right w:val="nil"/>
            </w:tcBorders>
          </w:tcPr>
          <w:p w14:paraId="71E49F58" w14:textId="77777777" w:rsidR="00E842CF" w:rsidRPr="00F428DA" w:rsidRDefault="00E842CF" w:rsidP="00F00469">
            <w:pPr>
              <w:autoSpaceDE w:val="0"/>
              <w:autoSpaceDN w:val="0"/>
              <w:adjustRightInd w:val="0"/>
              <w:spacing w:before="4" w:line="220" w:lineRule="exact"/>
              <w:rPr>
                <w:sz w:val="20"/>
                <w:szCs w:val="20"/>
              </w:rPr>
            </w:pPr>
          </w:p>
          <w:p w14:paraId="6AC1E36F" w14:textId="77777777" w:rsidR="00E842CF" w:rsidRPr="00F428DA" w:rsidRDefault="00E842CF" w:rsidP="00F00469">
            <w:pPr>
              <w:autoSpaceDE w:val="0"/>
              <w:autoSpaceDN w:val="0"/>
              <w:adjustRightInd w:val="0"/>
              <w:spacing w:before="4" w:line="220" w:lineRule="exact"/>
              <w:rPr>
                <w:sz w:val="20"/>
                <w:szCs w:val="20"/>
              </w:rPr>
            </w:pPr>
          </w:p>
        </w:tc>
      </w:tr>
    </w:tbl>
    <w:p w14:paraId="2CB7F941" w14:textId="77777777" w:rsidR="00E842CF" w:rsidRPr="00F428DA" w:rsidRDefault="00E842CF" w:rsidP="00E842CF">
      <w:pPr>
        <w:autoSpaceDE w:val="0"/>
        <w:autoSpaceDN w:val="0"/>
        <w:adjustRightInd w:val="0"/>
        <w:spacing w:line="200" w:lineRule="exact"/>
        <w:rPr>
          <w:sz w:val="20"/>
          <w:szCs w:val="20"/>
        </w:rPr>
      </w:pPr>
    </w:p>
    <w:p w14:paraId="28E1FAC5" w14:textId="77777777" w:rsidR="00E842CF" w:rsidRPr="00F428DA" w:rsidRDefault="00E842CF" w:rsidP="00E842CF">
      <w:pPr>
        <w:autoSpaceDE w:val="0"/>
        <w:autoSpaceDN w:val="0"/>
        <w:adjustRightInd w:val="0"/>
        <w:spacing w:before="29"/>
        <w:ind w:right="10" w:firstLine="720"/>
        <w:jc w:val="both"/>
        <w:rPr>
          <w:sz w:val="20"/>
          <w:szCs w:val="20"/>
        </w:rPr>
      </w:pPr>
      <w:r w:rsidRPr="00F428DA">
        <w:rPr>
          <w:spacing w:val="-3"/>
          <w:sz w:val="20"/>
          <w:szCs w:val="20"/>
        </w:rPr>
        <w:t>I</w:t>
      </w:r>
      <w:r w:rsidRPr="00F428DA">
        <w:rPr>
          <w:sz w:val="20"/>
          <w:szCs w:val="20"/>
        </w:rPr>
        <w:t>n</w:t>
      </w:r>
      <w:r w:rsidRPr="00F428DA">
        <w:rPr>
          <w:spacing w:val="2"/>
          <w:sz w:val="20"/>
          <w:szCs w:val="20"/>
        </w:rPr>
        <w:t xml:space="preserve"> </w:t>
      </w:r>
      <w:r w:rsidRPr="00F428DA">
        <w:rPr>
          <w:spacing w:val="-1"/>
          <w:sz w:val="20"/>
          <w:szCs w:val="20"/>
        </w:rPr>
        <w:t>acc</w:t>
      </w:r>
      <w:r w:rsidRPr="00F428DA">
        <w:rPr>
          <w:spacing w:val="2"/>
          <w:sz w:val="20"/>
          <w:szCs w:val="20"/>
        </w:rPr>
        <w:t>o</w:t>
      </w:r>
      <w:r w:rsidRPr="00F428DA">
        <w:rPr>
          <w:spacing w:val="-1"/>
          <w:sz w:val="20"/>
          <w:szCs w:val="20"/>
        </w:rPr>
        <w:t>r</w:t>
      </w:r>
      <w:r w:rsidRPr="00F428DA">
        <w:rPr>
          <w:sz w:val="20"/>
          <w:szCs w:val="20"/>
        </w:rPr>
        <w:t>d</w:t>
      </w:r>
      <w:r w:rsidRPr="00F428DA">
        <w:rPr>
          <w:spacing w:val="-1"/>
          <w:sz w:val="20"/>
          <w:szCs w:val="20"/>
        </w:rPr>
        <w:t>a</w:t>
      </w:r>
      <w:r w:rsidRPr="00F428DA">
        <w:rPr>
          <w:spacing w:val="2"/>
          <w:sz w:val="20"/>
          <w:szCs w:val="20"/>
        </w:rPr>
        <w:t>n</w:t>
      </w:r>
      <w:r w:rsidRPr="00F428DA">
        <w:rPr>
          <w:spacing w:val="-1"/>
          <w:sz w:val="20"/>
          <w:szCs w:val="20"/>
        </w:rPr>
        <w:t>c</w:t>
      </w:r>
      <w:r w:rsidRPr="00F428DA">
        <w:rPr>
          <w:sz w:val="20"/>
          <w:szCs w:val="20"/>
        </w:rPr>
        <w:t>e</w:t>
      </w:r>
      <w:r w:rsidRPr="00F428DA">
        <w:rPr>
          <w:spacing w:val="-1"/>
          <w:sz w:val="20"/>
          <w:szCs w:val="20"/>
        </w:rPr>
        <w:t xml:space="preserve"> </w:t>
      </w:r>
      <w:r w:rsidRPr="00F428DA">
        <w:rPr>
          <w:sz w:val="20"/>
          <w:szCs w:val="20"/>
        </w:rPr>
        <w:t>with U</w:t>
      </w:r>
      <w:r w:rsidRPr="00F428DA">
        <w:rPr>
          <w:spacing w:val="1"/>
          <w:sz w:val="20"/>
          <w:szCs w:val="20"/>
        </w:rPr>
        <w:t>C</w:t>
      </w:r>
      <w:r w:rsidRPr="00F428DA">
        <w:rPr>
          <w:sz w:val="20"/>
          <w:szCs w:val="20"/>
        </w:rPr>
        <w:t>P</w:t>
      </w:r>
      <w:r w:rsidRPr="00F428DA">
        <w:rPr>
          <w:spacing w:val="1"/>
          <w:sz w:val="20"/>
          <w:szCs w:val="20"/>
        </w:rPr>
        <w:t xml:space="preserve"> </w:t>
      </w:r>
      <w:r w:rsidRPr="00F428DA">
        <w:rPr>
          <w:sz w:val="20"/>
          <w:szCs w:val="20"/>
        </w:rPr>
        <w:t>600 A</w:t>
      </w:r>
      <w:r w:rsidRPr="00F428DA">
        <w:rPr>
          <w:spacing w:val="-1"/>
          <w:sz w:val="20"/>
          <w:szCs w:val="20"/>
        </w:rPr>
        <w:t>r</w:t>
      </w:r>
      <w:r w:rsidRPr="00F428DA">
        <w:rPr>
          <w:sz w:val="20"/>
          <w:szCs w:val="20"/>
        </w:rPr>
        <w:t>ti</w:t>
      </w:r>
      <w:r w:rsidRPr="00F428DA">
        <w:rPr>
          <w:spacing w:val="-1"/>
          <w:sz w:val="20"/>
          <w:szCs w:val="20"/>
        </w:rPr>
        <w:t>c</w:t>
      </w:r>
      <w:r w:rsidRPr="00F428DA">
        <w:rPr>
          <w:sz w:val="20"/>
          <w:szCs w:val="20"/>
        </w:rPr>
        <w:t>le</w:t>
      </w:r>
      <w:r w:rsidRPr="00F428DA">
        <w:rPr>
          <w:spacing w:val="-1"/>
          <w:sz w:val="20"/>
          <w:szCs w:val="20"/>
        </w:rPr>
        <w:t xml:space="preserve"> </w:t>
      </w:r>
      <w:r w:rsidRPr="00F428DA">
        <w:rPr>
          <w:sz w:val="20"/>
          <w:szCs w:val="20"/>
        </w:rPr>
        <w:t>38 or</w:t>
      </w:r>
      <w:r w:rsidRPr="00F428DA">
        <w:rPr>
          <w:spacing w:val="2"/>
          <w:sz w:val="20"/>
          <w:szCs w:val="20"/>
        </w:rPr>
        <w:t xml:space="preserve"> </w:t>
      </w:r>
      <w:r w:rsidRPr="00F428DA">
        <w:rPr>
          <w:spacing w:val="-3"/>
          <w:sz w:val="20"/>
          <w:szCs w:val="20"/>
        </w:rPr>
        <w:t>I</w:t>
      </w:r>
      <w:r w:rsidRPr="00F428DA">
        <w:rPr>
          <w:spacing w:val="1"/>
          <w:sz w:val="20"/>
          <w:szCs w:val="20"/>
        </w:rPr>
        <w:t>S</w:t>
      </w:r>
      <w:r w:rsidRPr="00F428DA">
        <w:rPr>
          <w:sz w:val="20"/>
          <w:szCs w:val="20"/>
        </w:rPr>
        <w:t>P</w:t>
      </w:r>
      <w:r w:rsidRPr="00F428DA">
        <w:rPr>
          <w:spacing w:val="1"/>
          <w:sz w:val="20"/>
          <w:szCs w:val="20"/>
        </w:rPr>
        <w:t xml:space="preserve"> </w:t>
      </w:r>
      <w:r w:rsidRPr="00F428DA">
        <w:rPr>
          <w:sz w:val="20"/>
          <w:szCs w:val="20"/>
        </w:rPr>
        <w:t>98,</w:t>
      </w:r>
      <w:r w:rsidRPr="00F428DA">
        <w:rPr>
          <w:spacing w:val="2"/>
          <w:sz w:val="20"/>
          <w:szCs w:val="20"/>
        </w:rPr>
        <w:t xml:space="preserve"> </w:t>
      </w:r>
      <w:r w:rsidRPr="00F428DA">
        <w:rPr>
          <w:spacing w:val="1"/>
          <w:sz w:val="20"/>
          <w:szCs w:val="20"/>
        </w:rPr>
        <w:t>R</w:t>
      </w:r>
      <w:r w:rsidRPr="00F428DA">
        <w:rPr>
          <w:sz w:val="20"/>
          <w:szCs w:val="20"/>
        </w:rPr>
        <w:t>ule</w:t>
      </w:r>
      <w:r w:rsidRPr="00F428DA">
        <w:rPr>
          <w:spacing w:val="-1"/>
          <w:sz w:val="20"/>
          <w:szCs w:val="20"/>
        </w:rPr>
        <w:t xml:space="preserve"> </w:t>
      </w:r>
      <w:r w:rsidRPr="00F428DA">
        <w:rPr>
          <w:sz w:val="20"/>
          <w:szCs w:val="20"/>
        </w:rPr>
        <w:t xml:space="preserve">6 </w:t>
      </w:r>
      <w:r w:rsidRPr="00F428DA">
        <w:rPr>
          <w:spacing w:val="-1"/>
          <w:sz w:val="20"/>
          <w:szCs w:val="20"/>
        </w:rPr>
        <w:t>r</w:t>
      </w:r>
      <w:r w:rsidRPr="00F428DA">
        <w:rPr>
          <w:spacing w:val="1"/>
          <w:sz w:val="20"/>
          <w:szCs w:val="20"/>
        </w:rPr>
        <w:t>e</w:t>
      </w:r>
      <w:r w:rsidRPr="00F428DA">
        <w:rPr>
          <w:spacing w:val="-2"/>
          <w:sz w:val="20"/>
          <w:szCs w:val="20"/>
        </w:rPr>
        <w:t>g</w:t>
      </w:r>
      <w:r w:rsidRPr="00F428DA">
        <w:rPr>
          <w:spacing w:val="-1"/>
          <w:sz w:val="20"/>
          <w:szCs w:val="20"/>
        </w:rPr>
        <w:t>ar</w:t>
      </w:r>
      <w:r w:rsidRPr="00F428DA">
        <w:rPr>
          <w:sz w:val="20"/>
          <w:szCs w:val="20"/>
        </w:rPr>
        <w:t>di</w:t>
      </w:r>
      <w:r w:rsidRPr="00F428DA">
        <w:rPr>
          <w:spacing w:val="2"/>
          <w:sz w:val="20"/>
          <w:szCs w:val="20"/>
        </w:rPr>
        <w:t>n</w:t>
      </w:r>
      <w:r w:rsidRPr="00F428DA">
        <w:rPr>
          <w:sz w:val="20"/>
          <w:szCs w:val="20"/>
        </w:rPr>
        <w:t>g</w:t>
      </w:r>
      <w:r w:rsidRPr="00F428DA">
        <w:rPr>
          <w:spacing w:val="-2"/>
          <w:sz w:val="20"/>
          <w:szCs w:val="20"/>
        </w:rPr>
        <w:t xml:space="preserve"> </w:t>
      </w:r>
      <w:r w:rsidRPr="00F428DA">
        <w:rPr>
          <w:sz w:val="20"/>
          <w:szCs w:val="20"/>
        </w:rPr>
        <w:t>t</w:t>
      </w:r>
      <w:r w:rsidRPr="00F428DA">
        <w:rPr>
          <w:spacing w:val="2"/>
          <w:sz w:val="20"/>
          <w:szCs w:val="20"/>
        </w:rPr>
        <w:t>r</w:t>
      </w:r>
      <w:r w:rsidRPr="00F428DA">
        <w:rPr>
          <w:spacing w:val="-1"/>
          <w:sz w:val="20"/>
          <w:szCs w:val="20"/>
        </w:rPr>
        <w:t>a</w:t>
      </w:r>
      <w:r w:rsidRPr="00F428DA">
        <w:rPr>
          <w:sz w:val="20"/>
          <w:szCs w:val="20"/>
        </w:rPr>
        <w:t>ns</w:t>
      </w:r>
      <w:r w:rsidRPr="00F428DA">
        <w:rPr>
          <w:spacing w:val="-1"/>
          <w:sz w:val="20"/>
          <w:szCs w:val="20"/>
        </w:rPr>
        <w:t>f</w:t>
      </w:r>
      <w:r w:rsidRPr="00F428DA">
        <w:rPr>
          <w:spacing w:val="1"/>
          <w:sz w:val="20"/>
          <w:szCs w:val="20"/>
        </w:rPr>
        <w:t>e</w:t>
      </w:r>
      <w:r w:rsidRPr="00F428DA">
        <w:rPr>
          <w:sz w:val="20"/>
          <w:szCs w:val="20"/>
        </w:rPr>
        <w:t>r</w:t>
      </w:r>
      <w:r w:rsidRPr="00F428DA">
        <w:rPr>
          <w:spacing w:val="-1"/>
          <w:sz w:val="20"/>
          <w:szCs w:val="20"/>
        </w:rPr>
        <w:t xml:space="preserve"> </w:t>
      </w:r>
      <w:r w:rsidRPr="00F428DA">
        <w:rPr>
          <w:sz w:val="20"/>
          <w:szCs w:val="20"/>
        </w:rPr>
        <w:t>of d</w:t>
      </w:r>
      <w:r w:rsidRPr="00F428DA">
        <w:rPr>
          <w:spacing w:val="-1"/>
          <w:sz w:val="20"/>
          <w:szCs w:val="20"/>
        </w:rPr>
        <w:t>ra</w:t>
      </w:r>
      <w:r w:rsidRPr="00F428DA">
        <w:rPr>
          <w:sz w:val="20"/>
          <w:szCs w:val="20"/>
        </w:rPr>
        <w:t>wi</w:t>
      </w:r>
      <w:r w:rsidRPr="00F428DA">
        <w:rPr>
          <w:spacing w:val="2"/>
          <w:sz w:val="20"/>
          <w:szCs w:val="20"/>
        </w:rPr>
        <w:t>n</w:t>
      </w:r>
      <w:r w:rsidRPr="00F428DA">
        <w:rPr>
          <w:sz w:val="20"/>
          <w:szCs w:val="20"/>
        </w:rPr>
        <w:t>g</w:t>
      </w:r>
      <w:r w:rsidRPr="00F428DA">
        <w:rPr>
          <w:spacing w:val="-2"/>
          <w:sz w:val="20"/>
          <w:szCs w:val="20"/>
        </w:rPr>
        <w:t xml:space="preserve"> </w:t>
      </w:r>
      <w:r w:rsidRPr="00F428DA">
        <w:rPr>
          <w:spacing w:val="-1"/>
          <w:sz w:val="20"/>
          <w:szCs w:val="20"/>
        </w:rPr>
        <w:t>r</w:t>
      </w:r>
      <w:r w:rsidRPr="00F428DA">
        <w:rPr>
          <w:spacing w:val="3"/>
          <w:sz w:val="20"/>
          <w:szCs w:val="20"/>
        </w:rPr>
        <w:t>i</w:t>
      </w:r>
      <w:r w:rsidRPr="00F428DA">
        <w:rPr>
          <w:spacing w:val="-2"/>
          <w:sz w:val="20"/>
          <w:szCs w:val="20"/>
        </w:rPr>
        <w:t>g</w:t>
      </w:r>
      <w:r w:rsidRPr="00F428DA">
        <w:rPr>
          <w:sz w:val="20"/>
          <w:szCs w:val="20"/>
        </w:rPr>
        <w:t xml:space="preserve">hts </w:t>
      </w:r>
      <w:r w:rsidRPr="00F428DA">
        <w:rPr>
          <w:spacing w:val="-1"/>
          <w:sz w:val="20"/>
          <w:szCs w:val="20"/>
        </w:rPr>
        <w:t>(</w:t>
      </w:r>
      <w:r w:rsidRPr="00F428DA">
        <w:rPr>
          <w:sz w:val="20"/>
          <w:szCs w:val="20"/>
        </w:rPr>
        <w:t>whi</w:t>
      </w:r>
      <w:r w:rsidRPr="00F428DA">
        <w:rPr>
          <w:spacing w:val="-1"/>
          <w:sz w:val="20"/>
          <w:szCs w:val="20"/>
        </w:rPr>
        <w:t>c</w:t>
      </w:r>
      <w:r w:rsidRPr="00F428DA">
        <w:rPr>
          <w:spacing w:val="2"/>
          <w:sz w:val="20"/>
          <w:szCs w:val="20"/>
        </w:rPr>
        <w:t>h</w:t>
      </w:r>
      <w:r w:rsidRPr="00F428DA">
        <w:rPr>
          <w:spacing w:val="-1"/>
          <w:sz w:val="20"/>
          <w:szCs w:val="20"/>
        </w:rPr>
        <w:t>e</w:t>
      </w:r>
      <w:r w:rsidRPr="00F428DA">
        <w:rPr>
          <w:sz w:val="20"/>
          <w:szCs w:val="20"/>
        </w:rPr>
        <w:t>v</w:t>
      </w:r>
      <w:r w:rsidRPr="00F428DA">
        <w:rPr>
          <w:spacing w:val="1"/>
          <w:sz w:val="20"/>
          <w:szCs w:val="20"/>
        </w:rPr>
        <w:t>e</w:t>
      </w:r>
      <w:r w:rsidRPr="00F428DA">
        <w:rPr>
          <w:sz w:val="20"/>
          <w:szCs w:val="20"/>
        </w:rPr>
        <w:t>r</w:t>
      </w:r>
      <w:r w:rsidRPr="00F428DA">
        <w:rPr>
          <w:spacing w:val="-1"/>
          <w:sz w:val="20"/>
          <w:szCs w:val="20"/>
        </w:rPr>
        <w:t xml:space="preserve"> </w:t>
      </w:r>
      <w:r w:rsidRPr="00F428DA">
        <w:rPr>
          <w:sz w:val="20"/>
          <w:szCs w:val="20"/>
        </w:rPr>
        <w:t>s</w:t>
      </w:r>
      <w:r w:rsidRPr="00F428DA">
        <w:rPr>
          <w:spacing w:val="-1"/>
          <w:sz w:val="20"/>
          <w:szCs w:val="20"/>
        </w:rPr>
        <w:t>e</w:t>
      </w:r>
      <w:r w:rsidRPr="00F428DA">
        <w:rPr>
          <w:sz w:val="20"/>
          <w:szCs w:val="20"/>
        </w:rPr>
        <w:t>t of</w:t>
      </w:r>
      <w:r w:rsidRPr="00F428DA">
        <w:rPr>
          <w:spacing w:val="-1"/>
          <w:sz w:val="20"/>
          <w:szCs w:val="20"/>
        </w:rPr>
        <w:t xml:space="preserve"> r</w:t>
      </w:r>
      <w:r w:rsidRPr="00F428DA">
        <w:rPr>
          <w:sz w:val="20"/>
          <w:szCs w:val="20"/>
        </w:rPr>
        <w:t>ul</w:t>
      </w:r>
      <w:r w:rsidRPr="00F428DA">
        <w:rPr>
          <w:spacing w:val="-1"/>
          <w:sz w:val="20"/>
          <w:szCs w:val="20"/>
        </w:rPr>
        <w:t>e</w:t>
      </w:r>
      <w:r w:rsidRPr="00F428DA">
        <w:rPr>
          <w:sz w:val="20"/>
          <w:szCs w:val="20"/>
        </w:rPr>
        <w:t>s the</w:t>
      </w:r>
      <w:r w:rsidRPr="00F428DA">
        <w:rPr>
          <w:spacing w:val="-1"/>
          <w:sz w:val="20"/>
          <w:szCs w:val="20"/>
        </w:rPr>
        <w:t xml:space="preserve"> </w:t>
      </w:r>
      <w:r w:rsidRPr="00F428DA">
        <w:rPr>
          <w:spacing w:val="1"/>
          <w:sz w:val="20"/>
          <w:szCs w:val="20"/>
        </w:rPr>
        <w:t>C</w:t>
      </w:r>
      <w:r w:rsidRPr="00F428DA">
        <w:rPr>
          <w:spacing w:val="2"/>
          <w:sz w:val="20"/>
          <w:szCs w:val="20"/>
        </w:rPr>
        <w:t>r</w:t>
      </w:r>
      <w:r w:rsidRPr="00F428DA">
        <w:rPr>
          <w:spacing w:val="-1"/>
          <w:sz w:val="20"/>
          <w:szCs w:val="20"/>
        </w:rPr>
        <w:t>e</w:t>
      </w:r>
      <w:r w:rsidRPr="00F428DA">
        <w:rPr>
          <w:sz w:val="20"/>
          <w:szCs w:val="20"/>
        </w:rPr>
        <w:t>dit is subj</w:t>
      </w:r>
      <w:r w:rsidRPr="00F428DA">
        <w:rPr>
          <w:spacing w:val="-1"/>
          <w:sz w:val="20"/>
          <w:szCs w:val="20"/>
        </w:rPr>
        <w:t>ec</w:t>
      </w:r>
      <w:r w:rsidRPr="00F428DA">
        <w:rPr>
          <w:sz w:val="20"/>
          <w:szCs w:val="20"/>
        </w:rPr>
        <w:t>t to</w:t>
      </w:r>
      <w:r w:rsidRPr="00F428DA">
        <w:rPr>
          <w:spacing w:val="-1"/>
          <w:sz w:val="20"/>
          <w:szCs w:val="20"/>
        </w:rPr>
        <w:t>)</w:t>
      </w:r>
      <w:r w:rsidRPr="00F428DA">
        <w:rPr>
          <w:sz w:val="20"/>
          <w:szCs w:val="20"/>
        </w:rPr>
        <w:t xml:space="preserve">, </w:t>
      </w:r>
      <w:r w:rsidRPr="00F428DA">
        <w:rPr>
          <w:spacing w:val="-1"/>
          <w:sz w:val="20"/>
          <w:szCs w:val="20"/>
        </w:rPr>
        <w:t>a</w:t>
      </w:r>
      <w:r w:rsidRPr="00F428DA">
        <w:rPr>
          <w:sz w:val="20"/>
          <w:szCs w:val="20"/>
        </w:rPr>
        <w:t xml:space="preserve">ll </w:t>
      </w:r>
      <w:r w:rsidRPr="00F428DA">
        <w:rPr>
          <w:spacing w:val="-1"/>
          <w:sz w:val="20"/>
          <w:szCs w:val="20"/>
        </w:rPr>
        <w:t>r</w:t>
      </w:r>
      <w:r w:rsidRPr="00F428DA">
        <w:rPr>
          <w:sz w:val="20"/>
          <w:szCs w:val="20"/>
        </w:rPr>
        <w:t>i</w:t>
      </w:r>
      <w:r w:rsidRPr="00F428DA">
        <w:rPr>
          <w:spacing w:val="-2"/>
          <w:sz w:val="20"/>
          <w:szCs w:val="20"/>
        </w:rPr>
        <w:t>g</w:t>
      </w:r>
      <w:r w:rsidRPr="00F428DA">
        <w:rPr>
          <w:sz w:val="20"/>
          <w:szCs w:val="20"/>
        </w:rPr>
        <w:t>hts of</w:t>
      </w:r>
      <w:r w:rsidRPr="00F428DA">
        <w:rPr>
          <w:spacing w:val="-1"/>
          <w:sz w:val="20"/>
          <w:szCs w:val="20"/>
        </w:rPr>
        <w:t xml:space="preserve"> </w:t>
      </w:r>
      <w:r w:rsidRPr="00F428DA">
        <w:rPr>
          <w:spacing w:val="3"/>
          <w:sz w:val="20"/>
          <w:szCs w:val="20"/>
        </w:rPr>
        <w:t>t</w:t>
      </w:r>
      <w:r w:rsidRPr="00F428DA">
        <w:rPr>
          <w:sz w:val="20"/>
          <w:szCs w:val="20"/>
        </w:rPr>
        <w:t>he und</w:t>
      </w:r>
      <w:r w:rsidRPr="00F428DA">
        <w:rPr>
          <w:spacing w:val="-1"/>
          <w:sz w:val="20"/>
          <w:szCs w:val="20"/>
        </w:rPr>
        <w:t>er</w:t>
      </w:r>
      <w:r w:rsidRPr="00F428DA">
        <w:rPr>
          <w:sz w:val="20"/>
          <w:szCs w:val="20"/>
        </w:rPr>
        <w:t>si</w:t>
      </w:r>
      <w:r w:rsidRPr="00F428DA">
        <w:rPr>
          <w:spacing w:val="-2"/>
          <w:sz w:val="20"/>
          <w:szCs w:val="20"/>
        </w:rPr>
        <w:t>g</w:t>
      </w:r>
      <w:r w:rsidRPr="00F428DA">
        <w:rPr>
          <w:spacing w:val="2"/>
          <w:sz w:val="20"/>
          <w:szCs w:val="20"/>
        </w:rPr>
        <w:t>n</w:t>
      </w:r>
      <w:r w:rsidRPr="00F428DA">
        <w:rPr>
          <w:spacing w:val="-1"/>
          <w:sz w:val="20"/>
          <w:szCs w:val="20"/>
        </w:rPr>
        <w:t>e</w:t>
      </w:r>
      <w:r w:rsidRPr="00F428DA">
        <w:rPr>
          <w:sz w:val="20"/>
          <w:szCs w:val="20"/>
        </w:rPr>
        <w:t xml:space="preserve">d </w:t>
      </w:r>
      <w:r w:rsidRPr="00F428DA">
        <w:rPr>
          <w:spacing w:val="-1"/>
          <w:sz w:val="20"/>
          <w:szCs w:val="20"/>
        </w:rPr>
        <w:t>F</w:t>
      </w:r>
      <w:r w:rsidRPr="00F428DA">
        <w:rPr>
          <w:spacing w:val="3"/>
          <w:sz w:val="20"/>
          <w:szCs w:val="20"/>
        </w:rPr>
        <w:t>i</w:t>
      </w:r>
      <w:r w:rsidRPr="00F428DA">
        <w:rPr>
          <w:spacing w:val="-1"/>
          <w:sz w:val="20"/>
          <w:szCs w:val="20"/>
        </w:rPr>
        <w:t>r</w:t>
      </w:r>
      <w:r w:rsidRPr="00F428DA">
        <w:rPr>
          <w:sz w:val="20"/>
          <w:szCs w:val="20"/>
        </w:rPr>
        <w:t xml:space="preserve">st </w:t>
      </w:r>
      <w:r w:rsidRPr="00F428DA">
        <w:rPr>
          <w:spacing w:val="-2"/>
          <w:sz w:val="20"/>
          <w:szCs w:val="20"/>
        </w:rPr>
        <w:t>B</w:t>
      </w:r>
      <w:r w:rsidRPr="00F428DA">
        <w:rPr>
          <w:spacing w:val="-1"/>
          <w:sz w:val="20"/>
          <w:szCs w:val="20"/>
        </w:rPr>
        <w:t>e</w:t>
      </w:r>
      <w:r w:rsidRPr="00F428DA">
        <w:rPr>
          <w:spacing w:val="2"/>
          <w:sz w:val="20"/>
          <w:szCs w:val="20"/>
        </w:rPr>
        <w:t>n</w:t>
      </w:r>
      <w:r w:rsidRPr="00F428DA">
        <w:rPr>
          <w:spacing w:val="-1"/>
          <w:sz w:val="20"/>
          <w:szCs w:val="20"/>
        </w:rPr>
        <w:t>ef</w:t>
      </w:r>
      <w:r w:rsidRPr="00F428DA">
        <w:rPr>
          <w:spacing w:val="3"/>
          <w:sz w:val="20"/>
          <w:szCs w:val="20"/>
        </w:rPr>
        <w:t>i</w:t>
      </w:r>
      <w:r w:rsidRPr="00F428DA">
        <w:rPr>
          <w:spacing w:val="-1"/>
          <w:sz w:val="20"/>
          <w:szCs w:val="20"/>
        </w:rPr>
        <w:t>c</w:t>
      </w:r>
      <w:r w:rsidRPr="00F428DA">
        <w:rPr>
          <w:sz w:val="20"/>
          <w:szCs w:val="20"/>
        </w:rPr>
        <w:t>i</w:t>
      </w:r>
      <w:r w:rsidRPr="00F428DA">
        <w:rPr>
          <w:spacing w:val="-1"/>
          <w:sz w:val="20"/>
          <w:szCs w:val="20"/>
        </w:rPr>
        <w:t>a</w:t>
      </w:r>
      <w:r w:rsidRPr="00F428DA">
        <w:rPr>
          <w:spacing w:val="4"/>
          <w:sz w:val="20"/>
          <w:szCs w:val="20"/>
        </w:rPr>
        <w:t>r</w:t>
      </w:r>
      <w:r w:rsidRPr="00F428DA">
        <w:rPr>
          <w:sz w:val="20"/>
          <w:szCs w:val="20"/>
        </w:rPr>
        <w:t>y</w:t>
      </w:r>
      <w:r w:rsidRPr="00F428DA">
        <w:rPr>
          <w:spacing w:val="-5"/>
          <w:sz w:val="20"/>
          <w:szCs w:val="20"/>
        </w:rPr>
        <w:t xml:space="preserve"> </w:t>
      </w:r>
      <w:r w:rsidRPr="00F428DA">
        <w:rPr>
          <w:sz w:val="20"/>
          <w:szCs w:val="20"/>
        </w:rPr>
        <w:t>in su</w:t>
      </w:r>
      <w:r w:rsidRPr="00F428DA">
        <w:rPr>
          <w:spacing w:val="-1"/>
          <w:sz w:val="20"/>
          <w:szCs w:val="20"/>
        </w:rPr>
        <w:t>c</w:t>
      </w:r>
      <w:r w:rsidRPr="00F428DA">
        <w:rPr>
          <w:sz w:val="20"/>
          <w:szCs w:val="20"/>
        </w:rPr>
        <w:t xml:space="preserve">h </w:t>
      </w:r>
      <w:r w:rsidRPr="00F428DA">
        <w:rPr>
          <w:spacing w:val="1"/>
          <w:sz w:val="20"/>
          <w:szCs w:val="20"/>
        </w:rPr>
        <w:t>C</w:t>
      </w:r>
      <w:r w:rsidRPr="00F428DA">
        <w:rPr>
          <w:spacing w:val="-1"/>
          <w:sz w:val="20"/>
          <w:szCs w:val="20"/>
        </w:rPr>
        <w:t>re</w:t>
      </w:r>
      <w:r w:rsidRPr="00F428DA">
        <w:rPr>
          <w:sz w:val="20"/>
          <w:szCs w:val="20"/>
        </w:rPr>
        <w:t xml:space="preserve">dit </w:t>
      </w:r>
      <w:r w:rsidRPr="00F428DA">
        <w:rPr>
          <w:spacing w:val="1"/>
          <w:sz w:val="20"/>
          <w:szCs w:val="20"/>
        </w:rPr>
        <w:t>a</w:t>
      </w:r>
      <w:r w:rsidRPr="00F428DA">
        <w:rPr>
          <w:spacing w:val="-1"/>
          <w:sz w:val="20"/>
          <w:szCs w:val="20"/>
        </w:rPr>
        <w:t>r</w:t>
      </w:r>
      <w:r w:rsidRPr="00F428DA">
        <w:rPr>
          <w:sz w:val="20"/>
          <w:szCs w:val="20"/>
        </w:rPr>
        <w:t>e</w:t>
      </w:r>
      <w:r w:rsidRPr="00F428DA">
        <w:rPr>
          <w:spacing w:val="-1"/>
          <w:sz w:val="20"/>
          <w:szCs w:val="20"/>
        </w:rPr>
        <w:t xml:space="preserve"> </w:t>
      </w:r>
      <w:r w:rsidRPr="00F428DA">
        <w:rPr>
          <w:sz w:val="20"/>
          <w:szCs w:val="20"/>
        </w:rPr>
        <w:t>t</w:t>
      </w:r>
      <w:r w:rsidRPr="00F428DA">
        <w:rPr>
          <w:spacing w:val="2"/>
          <w:sz w:val="20"/>
          <w:szCs w:val="20"/>
        </w:rPr>
        <w:t>r</w:t>
      </w:r>
      <w:r w:rsidRPr="00F428DA">
        <w:rPr>
          <w:spacing w:val="-1"/>
          <w:sz w:val="20"/>
          <w:szCs w:val="20"/>
        </w:rPr>
        <w:t>a</w:t>
      </w:r>
      <w:r w:rsidRPr="00F428DA">
        <w:rPr>
          <w:sz w:val="20"/>
          <w:szCs w:val="20"/>
        </w:rPr>
        <w:t>ns</w:t>
      </w:r>
      <w:r w:rsidRPr="00F428DA">
        <w:rPr>
          <w:spacing w:val="-1"/>
          <w:sz w:val="20"/>
          <w:szCs w:val="20"/>
        </w:rPr>
        <w:t>fe</w:t>
      </w:r>
      <w:r w:rsidRPr="00F428DA">
        <w:rPr>
          <w:spacing w:val="2"/>
          <w:sz w:val="20"/>
          <w:szCs w:val="20"/>
        </w:rPr>
        <w:t>r</w:t>
      </w:r>
      <w:r w:rsidRPr="00F428DA">
        <w:rPr>
          <w:spacing w:val="-1"/>
          <w:sz w:val="20"/>
          <w:szCs w:val="20"/>
        </w:rPr>
        <w:t>re</w:t>
      </w:r>
      <w:r w:rsidRPr="00F428DA">
        <w:rPr>
          <w:sz w:val="20"/>
          <w:szCs w:val="20"/>
        </w:rPr>
        <w:t>d to the</w:t>
      </w:r>
      <w:r w:rsidRPr="00F428DA">
        <w:rPr>
          <w:spacing w:val="-1"/>
          <w:sz w:val="20"/>
          <w:szCs w:val="20"/>
        </w:rPr>
        <w:t xml:space="preserve"> </w:t>
      </w:r>
      <w:r w:rsidRPr="00F428DA">
        <w:rPr>
          <w:spacing w:val="1"/>
          <w:sz w:val="20"/>
          <w:szCs w:val="20"/>
        </w:rPr>
        <w:t>S</w:t>
      </w:r>
      <w:r w:rsidRPr="00F428DA">
        <w:rPr>
          <w:spacing w:val="-1"/>
          <w:sz w:val="20"/>
          <w:szCs w:val="20"/>
        </w:rPr>
        <w:t>ec</w:t>
      </w:r>
      <w:r w:rsidRPr="00F428DA">
        <w:rPr>
          <w:sz w:val="20"/>
          <w:szCs w:val="20"/>
        </w:rPr>
        <w:t>ond</w:t>
      </w:r>
      <w:r w:rsidRPr="00F428DA">
        <w:rPr>
          <w:spacing w:val="2"/>
          <w:sz w:val="20"/>
          <w:szCs w:val="20"/>
        </w:rPr>
        <w:t xml:space="preserve"> </w:t>
      </w:r>
      <w:r w:rsidRPr="00F428DA">
        <w:rPr>
          <w:spacing w:val="-2"/>
          <w:sz w:val="20"/>
          <w:szCs w:val="20"/>
        </w:rPr>
        <w:t>B</w:t>
      </w:r>
      <w:r w:rsidRPr="00F428DA">
        <w:rPr>
          <w:spacing w:val="-1"/>
          <w:sz w:val="20"/>
          <w:szCs w:val="20"/>
        </w:rPr>
        <w:t>e</w:t>
      </w:r>
      <w:r w:rsidRPr="00F428DA">
        <w:rPr>
          <w:sz w:val="20"/>
          <w:szCs w:val="20"/>
        </w:rPr>
        <w:t>n</w:t>
      </w:r>
      <w:r w:rsidRPr="00F428DA">
        <w:rPr>
          <w:spacing w:val="1"/>
          <w:sz w:val="20"/>
          <w:szCs w:val="20"/>
        </w:rPr>
        <w:t>e</w:t>
      </w:r>
      <w:r w:rsidRPr="00F428DA">
        <w:rPr>
          <w:spacing w:val="-1"/>
          <w:sz w:val="20"/>
          <w:szCs w:val="20"/>
        </w:rPr>
        <w:t>f</w:t>
      </w:r>
      <w:r w:rsidRPr="00F428DA">
        <w:rPr>
          <w:sz w:val="20"/>
          <w:szCs w:val="20"/>
        </w:rPr>
        <w:t>i</w:t>
      </w:r>
      <w:r w:rsidRPr="00F428DA">
        <w:rPr>
          <w:spacing w:val="-1"/>
          <w:sz w:val="20"/>
          <w:szCs w:val="20"/>
        </w:rPr>
        <w:t>c</w:t>
      </w:r>
      <w:r w:rsidRPr="00F428DA">
        <w:rPr>
          <w:sz w:val="20"/>
          <w:szCs w:val="20"/>
        </w:rPr>
        <w:t>i</w:t>
      </w:r>
      <w:r w:rsidRPr="00F428DA">
        <w:rPr>
          <w:spacing w:val="-1"/>
          <w:sz w:val="20"/>
          <w:szCs w:val="20"/>
        </w:rPr>
        <w:t>a</w:t>
      </w:r>
      <w:r w:rsidRPr="00F428DA">
        <w:rPr>
          <w:spacing w:val="4"/>
          <w:sz w:val="20"/>
          <w:szCs w:val="20"/>
        </w:rPr>
        <w:t>r</w:t>
      </w:r>
      <w:r w:rsidRPr="00F428DA">
        <w:rPr>
          <w:spacing w:val="-5"/>
          <w:sz w:val="20"/>
          <w:szCs w:val="20"/>
        </w:rPr>
        <w:t>y</w:t>
      </w:r>
      <w:r w:rsidRPr="00F428DA">
        <w:rPr>
          <w:sz w:val="20"/>
          <w:szCs w:val="20"/>
        </w:rPr>
        <w:t>. The</w:t>
      </w:r>
      <w:r w:rsidRPr="00F428DA">
        <w:rPr>
          <w:spacing w:val="-1"/>
          <w:sz w:val="20"/>
          <w:szCs w:val="20"/>
        </w:rPr>
        <w:t xml:space="preserve"> </w:t>
      </w:r>
      <w:r w:rsidRPr="00F428DA">
        <w:rPr>
          <w:spacing w:val="1"/>
          <w:sz w:val="20"/>
          <w:szCs w:val="20"/>
        </w:rPr>
        <w:t>S</w:t>
      </w:r>
      <w:r w:rsidRPr="00F428DA">
        <w:rPr>
          <w:spacing w:val="-1"/>
          <w:sz w:val="20"/>
          <w:szCs w:val="20"/>
        </w:rPr>
        <w:t>ec</w:t>
      </w:r>
      <w:r w:rsidRPr="00F428DA">
        <w:rPr>
          <w:sz w:val="20"/>
          <w:szCs w:val="20"/>
        </w:rPr>
        <w:t>ond</w:t>
      </w:r>
      <w:r w:rsidRPr="00F428DA">
        <w:rPr>
          <w:spacing w:val="2"/>
          <w:sz w:val="20"/>
          <w:szCs w:val="20"/>
        </w:rPr>
        <w:t xml:space="preserve"> </w:t>
      </w:r>
      <w:r w:rsidRPr="00F428DA">
        <w:rPr>
          <w:spacing w:val="-2"/>
          <w:sz w:val="20"/>
          <w:szCs w:val="20"/>
        </w:rPr>
        <w:t>B</w:t>
      </w:r>
      <w:r w:rsidRPr="00F428DA">
        <w:rPr>
          <w:spacing w:val="-1"/>
          <w:sz w:val="20"/>
          <w:szCs w:val="20"/>
        </w:rPr>
        <w:t>e</w:t>
      </w:r>
      <w:r w:rsidRPr="00F428DA">
        <w:rPr>
          <w:sz w:val="20"/>
          <w:szCs w:val="20"/>
        </w:rPr>
        <w:t>n</w:t>
      </w:r>
      <w:r w:rsidRPr="00F428DA">
        <w:rPr>
          <w:spacing w:val="1"/>
          <w:sz w:val="20"/>
          <w:szCs w:val="20"/>
        </w:rPr>
        <w:t>e</w:t>
      </w:r>
      <w:r w:rsidRPr="00F428DA">
        <w:rPr>
          <w:spacing w:val="-1"/>
          <w:sz w:val="20"/>
          <w:szCs w:val="20"/>
        </w:rPr>
        <w:t>f</w:t>
      </w:r>
      <w:r w:rsidRPr="00F428DA">
        <w:rPr>
          <w:sz w:val="20"/>
          <w:szCs w:val="20"/>
        </w:rPr>
        <w:t>i</w:t>
      </w:r>
      <w:r w:rsidRPr="00F428DA">
        <w:rPr>
          <w:spacing w:val="-1"/>
          <w:sz w:val="20"/>
          <w:szCs w:val="20"/>
        </w:rPr>
        <w:t>c</w:t>
      </w:r>
      <w:r w:rsidRPr="00F428DA">
        <w:rPr>
          <w:sz w:val="20"/>
          <w:szCs w:val="20"/>
        </w:rPr>
        <w:t>i</w:t>
      </w:r>
      <w:r w:rsidRPr="00F428DA">
        <w:rPr>
          <w:spacing w:val="-1"/>
          <w:sz w:val="20"/>
          <w:szCs w:val="20"/>
        </w:rPr>
        <w:t>a</w:t>
      </w:r>
      <w:r w:rsidRPr="00F428DA">
        <w:rPr>
          <w:spacing w:val="4"/>
          <w:sz w:val="20"/>
          <w:szCs w:val="20"/>
        </w:rPr>
        <w:t>r</w:t>
      </w:r>
      <w:r w:rsidRPr="00F428DA">
        <w:rPr>
          <w:sz w:val="20"/>
          <w:szCs w:val="20"/>
        </w:rPr>
        <w:t>y</w:t>
      </w:r>
      <w:r w:rsidRPr="00F428DA">
        <w:rPr>
          <w:spacing w:val="-2"/>
          <w:sz w:val="20"/>
          <w:szCs w:val="20"/>
        </w:rPr>
        <w:t xml:space="preserve"> </w:t>
      </w:r>
      <w:r w:rsidRPr="00F428DA">
        <w:rPr>
          <w:sz w:val="20"/>
          <w:szCs w:val="20"/>
        </w:rPr>
        <w:t>sh</w:t>
      </w:r>
      <w:r w:rsidRPr="00F428DA">
        <w:rPr>
          <w:spacing w:val="-1"/>
          <w:sz w:val="20"/>
          <w:szCs w:val="20"/>
        </w:rPr>
        <w:t>a</w:t>
      </w:r>
      <w:r w:rsidRPr="00F428DA">
        <w:rPr>
          <w:sz w:val="20"/>
          <w:szCs w:val="20"/>
        </w:rPr>
        <w:t>ll h</w:t>
      </w:r>
      <w:r w:rsidRPr="00F428DA">
        <w:rPr>
          <w:spacing w:val="-1"/>
          <w:sz w:val="20"/>
          <w:szCs w:val="20"/>
        </w:rPr>
        <w:t>a</w:t>
      </w:r>
      <w:r w:rsidRPr="00F428DA">
        <w:rPr>
          <w:sz w:val="20"/>
          <w:szCs w:val="20"/>
        </w:rPr>
        <w:t>ve</w:t>
      </w:r>
      <w:r w:rsidRPr="00F428DA">
        <w:rPr>
          <w:spacing w:val="-1"/>
          <w:sz w:val="20"/>
          <w:szCs w:val="20"/>
        </w:rPr>
        <w:t xml:space="preserve"> </w:t>
      </w:r>
      <w:r w:rsidRPr="00F428DA">
        <w:rPr>
          <w:sz w:val="20"/>
          <w:szCs w:val="20"/>
        </w:rPr>
        <w:t>the</w:t>
      </w:r>
      <w:r w:rsidRPr="00F428DA">
        <w:rPr>
          <w:spacing w:val="-1"/>
          <w:sz w:val="20"/>
          <w:szCs w:val="20"/>
        </w:rPr>
        <w:t xml:space="preserve"> </w:t>
      </w:r>
      <w:r w:rsidRPr="00F428DA">
        <w:rPr>
          <w:sz w:val="20"/>
          <w:szCs w:val="20"/>
        </w:rPr>
        <w:t>sole</w:t>
      </w:r>
      <w:r w:rsidRPr="00F428DA">
        <w:rPr>
          <w:spacing w:val="-1"/>
          <w:sz w:val="20"/>
          <w:szCs w:val="20"/>
        </w:rPr>
        <w:t xml:space="preserve"> r</w:t>
      </w:r>
      <w:r w:rsidRPr="00F428DA">
        <w:rPr>
          <w:spacing w:val="3"/>
          <w:sz w:val="20"/>
          <w:szCs w:val="20"/>
        </w:rPr>
        <w:t>i</w:t>
      </w:r>
      <w:r w:rsidRPr="00F428DA">
        <w:rPr>
          <w:spacing w:val="-2"/>
          <w:sz w:val="20"/>
          <w:szCs w:val="20"/>
        </w:rPr>
        <w:t>g</w:t>
      </w:r>
      <w:r w:rsidRPr="00F428DA">
        <w:rPr>
          <w:sz w:val="20"/>
          <w:szCs w:val="20"/>
        </w:rPr>
        <w:t>hts</w:t>
      </w:r>
      <w:r w:rsidRPr="00F428DA">
        <w:rPr>
          <w:spacing w:val="3"/>
          <w:sz w:val="20"/>
          <w:szCs w:val="20"/>
        </w:rPr>
        <w:t xml:space="preserve"> </w:t>
      </w:r>
      <w:r w:rsidRPr="00F428DA">
        <w:rPr>
          <w:spacing w:val="-1"/>
          <w:sz w:val="20"/>
          <w:szCs w:val="20"/>
        </w:rPr>
        <w:t>a</w:t>
      </w:r>
      <w:r w:rsidRPr="00F428DA">
        <w:rPr>
          <w:sz w:val="20"/>
          <w:szCs w:val="20"/>
        </w:rPr>
        <w:t>s b</w:t>
      </w:r>
      <w:r w:rsidRPr="00F428DA">
        <w:rPr>
          <w:spacing w:val="-1"/>
          <w:sz w:val="20"/>
          <w:szCs w:val="20"/>
        </w:rPr>
        <w:t>e</w:t>
      </w:r>
      <w:r w:rsidRPr="00F428DA">
        <w:rPr>
          <w:sz w:val="20"/>
          <w:szCs w:val="20"/>
        </w:rPr>
        <w:t>n</w:t>
      </w:r>
      <w:r w:rsidRPr="00F428DA">
        <w:rPr>
          <w:spacing w:val="-1"/>
          <w:sz w:val="20"/>
          <w:szCs w:val="20"/>
        </w:rPr>
        <w:t>ef</w:t>
      </w:r>
      <w:r w:rsidRPr="00F428DA">
        <w:rPr>
          <w:spacing w:val="3"/>
          <w:sz w:val="20"/>
          <w:szCs w:val="20"/>
        </w:rPr>
        <w:t>i</w:t>
      </w:r>
      <w:r w:rsidRPr="00F428DA">
        <w:rPr>
          <w:spacing w:val="-1"/>
          <w:sz w:val="20"/>
          <w:szCs w:val="20"/>
        </w:rPr>
        <w:t>c</w:t>
      </w:r>
      <w:r w:rsidRPr="00F428DA">
        <w:rPr>
          <w:sz w:val="20"/>
          <w:szCs w:val="20"/>
        </w:rPr>
        <w:t>i</w:t>
      </w:r>
      <w:r w:rsidRPr="00F428DA">
        <w:rPr>
          <w:spacing w:val="-1"/>
          <w:sz w:val="20"/>
          <w:szCs w:val="20"/>
        </w:rPr>
        <w:t>a</w:t>
      </w:r>
      <w:r w:rsidRPr="00F428DA">
        <w:rPr>
          <w:spacing w:val="4"/>
          <w:sz w:val="20"/>
          <w:szCs w:val="20"/>
        </w:rPr>
        <w:t>r</w:t>
      </w:r>
      <w:r w:rsidRPr="00F428DA">
        <w:rPr>
          <w:sz w:val="20"/>
          <w:szCs w:val="20"/>
        </w:rPr>
        <w:t>y</w:t>
      </w:r>
      <w:r w:rsidRPr="00F428DA">
        <w:rPr>
          <w:spacing w:val="-5"/>
          <w:sz w:val="20"/>
          <w:szCs w:val="20"/>
        </w:rPr>
        <w:t xml:space="preserve"> </w:t>
      </w:r>
      <w:r w:rsidRPr="00F428DA">
        <w:rPr>
          <w:sz w:val="20"/>
          <w:szCs w:val="20"/>
        </w:rPr>
        <w:t>th</w:t>
      </w:r>
      <w:r w:rsidRPr="00F428DA">
        <w:rPr>
          <w:spacing w:val="1"/>
          <w:sz w:val="20"/>
          <w:szCs w:val="20"/>
        </w:rPr>
        <w:t>e</w:t>
      </w:r>
      <w:r w:rsidRPr="00F428DA">
        <w:rPr>
          <w:spacing w:val="-1"/>
          <w:sz w:val="20"/>
          <w:szCs w:val="20"/>
        </w:rPr>
        <w:t>re</w:t>
      </w:r>
      <w:r w:rsidRPr="00F428DA">
        <w:rPr>
          <w:sz w:val="20"/>
          <w:szCs w:val="20"/>
        </w:rPr>
        <w:t>o</w:t>
      </w:r>
      <w:r w:rsidRPr="00F428DA">
        <w:rPr>
          <w:spacing w:val="-1"/>
          <w:sz w:val="20"/>
          <w:szCs w:val="20"/>
        </w:rPr>
        <w:t>f</w:t>
      </w:r>
      <w:r w:rsidRPr="00F428DA">
        <w:rPr>
          <w:sz w:val="20"/>
          <w:szCs w:val="20"/>
        </w:rPr>
        <w:t>, i</w:t>
      </w:r>
      <w:r w:rsidRPr="00F428DA">
        <w:rPr>
          <w:spacing w:val="2"/>
          <w:sz w:val="20"/>
          <w:szCs w:val="20"/>
        </w:rPr>
        <w:t>n</w:t>
      </w:r>
      <w:r w:rsidRPr="00F428DA">
        <w:rPr>
          <w:spacing w:val="-1"/>
          <w:sz w:val="20"/>
          <w:szCs w:val="20"/>
        </w:rPr>
        <w:t>c</w:t>
      </w:r>
      <w:r w:rsidRPr="00F428DA">
        <w:rPr>
          <w:sz w:val="20"/>
          <w:szCs w:val="20"/>
        </w:rPr>
        <w:t>luding</w:t>
      </w:r>
      <w:r w:rsidRPr="00F428DA">
        <w:rPr>
          <w:spacing w:val="-2"/>
          <w:sz w:val="20"/>
          <w:szCs w:val="20"/>
        </w:rPr>
        <w:t xml:space="preserve"> </w:t>
      </w:r>
      <w:r w:rsidRPr="00F428DA">
        <w:rPr>
          <w:sz w:val="20"/>
          <w:szCs w:val="20"/>
        </w:rPr>
        <w:t xml:space="preserve">sole </w:t>
      </w:r>
      <w:r w:rsidRPr="00F428DA">
        <w:rPr>
          <w:spacing w:val="-1"/>
          <w:sz w:val="20"/>
          <w:szCs w:val="20"/>
        </w:rPr>
        <w:t>r</w:t>
      </w:r>
      <w:r w:rsidRPr="00F428DA">
        <w:rPr>
          <w:sz w:val="20"/>
          <w:szCs w:val="20"/>
        </w:rPr>
        <w:t>i</w:t>
      </w:r>
      <w:r w:rsidRPr="00F428DA">
        <w:rPr>
          <w:spacing w:val="-2"/>
          <w:sz w:val="20"/>
          <w:szCs w:val="20"/>
        </w:rPr>
        <w:t>g</w:t>
      </w:r>
      <w:r w:rsidRPr="00F428DA">
        <w:rPr>
          <w:sz w:val="20"/>
          <w:szCs w:val="20"/>
        </w:rPr>
        <w:t xml:space="preserve">hts </w:t>
      </w:r>
      <w:r w:rsidRPr="00F428DA">
        <w:rPr>
          <w:spacing w:val="-1"/>
          <w:sz w:val="20"/>
          <w:szCs w:val="20"/>
        </w:rPr>
        <w:t>re</w:t>
      </w:r>
      <w:r w:rsidRPr="00F428DA">
        <w:rPr>
          <w:spacing w:val="3"/>
          <w:sz w:val="20"/>
          <w:szCs w:val="20"/>
        </w:rPr>
        <w:t>l</w:t>
      </w:r>
      <w:r w:rsidRPr="00F428DA">
        <w:rPr>
          <w:spacing w:val="-1"/>
          <w:sz w:val="20"/>
          <w:szCs w:val="20"/>
        </w:rPr>
        <w:t>a</w:t>
      </w:r>
      <w:r w:rsidRPr="00F428DA">
        <w:rPr>
          <w:sz w:val="20"/>
          <w:szCs w:val="20"/>
        </w:rPr>
        <w:t>ting</w:t>
      </w:r>
      <w:r w:rsidRPr="00F428DA">
        <w:rPr>
          <w:spacing w:val="-2"/>
          <w:sz w:val="20"/>
          <w:szCs w:val="20"/>
        </w:rPr>
        <w:t xml:space="preserve"> </w:t>
      </w:r>
      <w:r w:rsidRPr="00F428DA">
        <w:rPr>
          <w:sz w:val="20"/>
          <w:szCs w:val="20"/>
        </w:rPr>
        <w:t xml:space="preserve">to </w:t>
      </w:r>
      <w:r w:rsidRPr="00F428DA">
        <w:rPr>
          <w:spacing w:val="-1"/>
          <w:sz w:val="20"/>
          <w:szCs w:val="20"/>
        </w:rPr>
        <w:t>a</w:t>
      </w:r>
      <w:r w:rsidRPr="00F428DA">
        <w:rPr>
          <w:spacing w:val="5"/>
          <w:sz w:val="20"/>
          <w:szCs w:val="20"/>
        </w:rPr>
        <w:t>n</w:t>
      </w:r>
      <w:r w:rsidRPr="00F428DA">
        <w:rPr>
          <w:sz w:val="20"/>
          <w:szCs w:val="20"/>
        </w:rPr>
        <w:t>y</w:t>
      </w:r>
      <w:r w:rsidRPr="00F428DA">
        <w:rPr>
          <w:spacing w:val="-2"/>
          <w:sz w:val="20"/>
          <w:szCs w:val="20"/>
        </w:rPr>
        <w:t xml:space="preserve"> </w:t>
      </w:r>
      <w:r w:rsidRPr="00F428DA">
        <w:rPr>
          <w:spacing w:val="-1"/>
          <w:sz w:val="20"/>
          <w:szCs w:val="20"/>
        </w:rPr>
        <w:t>a</w:t>
      </w:r>
      <w:r w:rsidRPr="00F428DA">
        <w:rPr>
          <w:sz w:val="20"/>
          <w:szCs w:val="20"/>
        </w:rPr>
        <w:t>m</w:t>
      </w:r>
      <w:r w:rsidRPr="00F428DA">
        <w:rPr>
          <w:spacing w:val="1"/>
          <w:sz w:val="20"/>
          <w:szCs w:val="20"/>
        </w:rPr>
        <w:t>e</w:t>
      </w:r>
      <w:r w:rsidRPr="00F428DA">
        <w:rPr>
          <w:sz w:val="20"/>
          <w:szCs w:val="20"/>
        </w:rPr>
        <w:t>ndm</w:t>
      </w:r>
      <w:r w:rsidRPr="00F428DA">
        <w:rPr>
          <w:spacing w:val="-1"/>
          <w:sz w:val="20"/>
          <w:szCs w:val="20"/>
        </w:rPr>
        <w:t>e</w:t>
      </w:r>
      <w:r w:rsidRPr="00F428DA">
        <w:rPr>
          <w:sz w:val="20"/>
          <w:szCs w:val="20"/>
        </w:rPr>
        <w:t>nts wh</w:t>
      </w:r>
      <w:r w:rsidRPr="00F428DA">
        <w:rPr>
          <w:spacing w:val="-1"/>
          <w:sz w:val="20"/>
          <w:szCs w:val="20"/>
        </w:rPr>
        <w:t>e</w:t>
      </w:r>
      <w:r w:rsidRPr="00F428DA">
        <w:rPr>
          <w:sz w:val="20"/>
          <w:szCs w:val="20"/>
        </w:rPr>
        <w:t>th</w:t>
      </w:r>
      <w:r w:rsidRPr="00F428DA">
        <w:rPr>
          <w:spacing w:val="-1"/>
          <w:sz w:val="20"/>
          <w:szCs w:val="20"/>
        </w:rPr>
        <w:t>e</w:t>
      </w:r>
      <w:r w:rsidRPr="00F428DA">
        <w:rPr>
          <w:sz w:val="20"/>
          <w:szCs w:val="20"/>
        </w:rPr>
        <w:t>r</w:t>
      </w:r>
      <w:r w:rsidRPr="00F428DA">
        <w:rPr>
          <w:spacing w:val="-1"/>
          <w:sz w:val="20"/>
          <w:szCs w:val="20"/>
        </w:rPr>
        <w:t xml:space="preserve"> </w:t>
      </w:r>
      <w:r w:rsidRPr="00F428DA">
        <w:rPr>
          <w:sz w:val="20"/>
          <w:szCs w:val="20"/>
        </w:rPr>
        <w:t>in</w:t>
      </w:r>
      <w:r w:rsidRPr="00F428DA">
        <w:rPr>
          <w:spacing w:val="-1"/>
          <w:sz w:val="20"/>
          <w:szCs w:val="20"/>
        </w:rPr>
        <w:t>c</w:t>
      </w:r>
      <w:r w:rsidRPr="00F428DA">
        <w:rPr>
          <w:spacing w:val="2"/>
          <w:sz w:val="20"/>
          <w:szCs w:val="20"/>
        </w:rPr>
        <w:t>r</w:t>
      </w:r>
      <w:r w:rsidRPr="00F428DA">
        <w:rPr>
          <w:spacing w:val="-1"/>
          <w:sz w:val="20"/>
          <w:szCs w:val="20"/>
        </w:rPr>
        <w:t>ea</w:t>
      </w:r>
      <w:r w:rsidRPr="00F428DA">
        <w:rPr>
          <w:spacing w:val="3"/>
          <w:sz w:val="20"/>
          <w:szCs w:val="20"/>
        </w:rPr>
        <w:t>s</w:t>
      </w:r>
      <w:r w:rsidRPr="00F428DA">
        <w:rPr>
          <w:spacing w:val="-1"/>
          <w:sz w:val="20"/>
          <w:szCs w:val="20"/>
        </w:rPr>
        <w:t>e</w:t>
      </w:r>
      <w:r w:rsidRPr="00F428DA">
        <w:rPr>
          <w:sz w:val="20"/>
          <w:szCs w:val="20"/>
        </w:rPr>
        <w:t>s or</w:t>
      </w:r>
      <w:r w:rsidRPr="00F428DA">
        <w:rPr>
          <w:spacing w:val="-1"/>
          <w:sz w:val="20"/>
          <w:szCs w:val="20"/>
        </w:rPr>
        <w:t xml:space="preserve"> e</w:t>
      </w:r>
      <w:r w:rsidRPr="00F428DA">
        <w:rPr>
          <w:spacing w:val="2"/>
          <w:sz w:val="20"/>
          <w:szCs w:val="20"/>
        </w:rPr>
        <w:t>x</w:t>
      </w:r>
      <w:r w:rsidRPr="00F428DA">
        <w:rPr>
          <w:sz w:val="20"/>
          <w:szCs w:val="20"/>
        </w:rPr>
        <w:t>t</w:t>
      </w:r>
      <w:r w:rsidRPr="00F428DA">
        <w:rPr>
          <w:spacing w:val="-1"/>
          <w:sz w:val="20"/>
          <w:szCs w:val="20"/>
        </w:rPr>
        <w:t>e</w:t>
      </w:r>
      <w:r w:rsidRPr="00F428DA">
        <w:rPr>
          <w:sz w:val="20"/>
          <w:szCs w:val="20"/>
        </w:rPr>
        <w:t>nsions or</w:t>
      </w:r>
      <w:r w:rsidRPr="00F428DA">
        <w:rPr>
          <w:spacing w:val="-1"/>
          <w:sz w:val="20"/>
          <w:szCs w:val="20"/>
        </w:rPr>
        <w:t xml:space="preserve"> </w:t>
      </w:r>
      <w:r w:rsidRPr="00F428DA">
        <w:rPr>
          <w:sz w:val="20"/>
          <w:szCs w:val="20"/>
        </w:rPr>
        <w:t>oth</w:t>
      </w:r>
      <w:r w:rsidRPr="00F428DA">
        <w:rPr>
          <w:spacing w:val="-1"/>
          <w:sz w:val="20"/>
          <w:szCs w:val="20"/>
        </w:rPr>
        <w:t>e</w:t>
      </w:r>
      <w:r w:rsidRPr="00F428DA">
        <w:rPr>
          <w:sz w:val="20"/>
          <w:szCs w:val="20"/>
        </w:rPr>
        <w:t>r</w:t>
      </w:r>
      <w:r w:rsidRPr="00F428DA">
        <w:rPr>
          <w:spacing w:val="2"/>
          <w:sz w:val="20"/>
          <w:szCs w:val="20"/>
        </w:rPr>
        <w:t xml:space="preserve"> </w:t>
      </w:r>
      <w:r w:rsidRPr="00F428DA">
        <w:rPr>
          <w:spacing w:val="-1"/>
          <w:sz w:val="20"/>
          <w:szCs w:val="20"/>
        </w:rPr>
        <w:t>a</w:t>
      </w:r>
      <w:r w:rsidRPr="00F428DA">
        <w:rPr>
          <w:sz w:val="20"/>
          <w:szCs w:val="20"/>
        </w:rPr>
        <w:t>m</w:t>
      </w:r>
      <w:r w:rsidRPr="00F428DA">
        <w:rPr>
          <w:spacing w:val="-1"/>
          <w:sz w:val="20"/>
          <w:szCs w:val="20"/>
        </w:rPr>
        <w:t>e</w:t>
      </w:r>
      <w:r w:rsidRPr="00F428DA">
        <w:rPr>
          <w:sz w:val="20"/>
          <w:szCs w:val="20"/>
        </w:rPr>
        <w:t>ndm</w:t>
      </w:r>
      <w:r w:rsidRPr="00F428DA">
        <w:rPr>
          <w:spacing w:val="-1"/>
          <w:sz w:val="20"/>
          <w:szCs w:val="20"/>
        </w:rPr>
        <w:t>e</w:t>
      </w:r>
      <w:r w:rsidRPr="00F428DA">
        <w:rPr>
          <w:sz w:val="20"/>
          <w:szCs w:val="20"/>
        </w:rPr>
        <w:t xml:space="preserve">nts </w:t>
      </w:r>
      <w:r w:rsidRPr="00F428DA">
        <w:rPr>
          <w:spacing w:val="-1"/>
          <w:sz w:val="20"/>
          <w:szCs w:val="20"/>
        </w:rPr>
        <w:t>a</w:t>
      </w:r>
      <w:r w:rsidRPr="00F428DA">
        <w:rPr>
          <w:sz w:val="20"/>
          <w:szCs w:val="20"/>
        </w:rPr>
        <w:t>nd wh</w:t>
      </w:r>
      <w:r w:rsidRPr="00F428DA">
        <w:rPr>
          <w:spacing w:val="-1"/>
          <w:sz w:val="20"/>
          <w:szCs w:val="20"/>
        </w:rPr>
        <w:t>e</w:t>
      </w:r>
      <w:r w:rsidRPr="00F428DA">
        <w:rPr>
          <w:sz w:val="20"/>
          <w:szCs w:val="20"/>
        </w:rPr>
        <w:t>th</w:t>
      </w:r>
      <w:r w:rsidRPr="00F428DA">
        <w:rPr>
          <w:spacing w:val="-1"/>
          <w:sz w:val="20"/>
          <w:szCs w:val="20"/>
        </w:rPr>
        <w:t>e</w:t>
      </w:r>
      <w:r w:rsidRPr="00F428DA">
        <w:rPr>
          <w:sz w:val="20"/>
          <w:szCs w:val="20"/>
        </w:rPr>
        <w:t>r</w:t>
      </w:r>
      <w:r w:rsidRPr="00F428DA">
        <w:rPr>
          <w:spacing w:val="-1"/>
          <w:sz w:val="20"/>
          <w:szCs w:val="20"/>
        </w:rPr>
        <w:t xml:space="preserve"> </w:t>
      </w:r>
      <w:r w:rsidRPr="00F428DA">
        <w:rPr>
          <w:spacing w:val="2"/>
          <w:sz w:val="20"/>
          <w:szCs w:val="20"/>
        </w:rPr>
        <w:t>n</w:t>
      </w:r>
      <w:r w:rsidRPr="00F428DA">
        <w:rPr>
          <w:sz w:val="20"/>
          <w:szCs w:val="20"/>
        </w:rPr>
        <w:t xml:space="preserve">ow </w:t>
      </w:r>
      <w:r w:rsidRPr="00F428DA">
        <w:rPr>
          <w:spacing w:val="-1"/>
          <w:sz w:val="20"/>
          <w:szCs w:val="20"/>
        </w:rPr>
        <w:t>e</w:t>
      </w:r>
      <w:r w:rsidRPr="00F428DA">
        <w:rPr>
          <w:spacing w:val="2"/>
          <w:sz w:val="20"/>
          <w:szCs w:val="20"/>
        </w:rPr>
        <w:t>x</w:t>
      </w:r>
      <w:r w:rsidRPr="00F428DA">
        <w:rPr>
          <w:sz w:val="20"/>
          <w:szCs w:val="20"/>
        </w:rPr>
        <w:t>isti</w:t>
      </w:r>
      <w:r w:rsidRPr="00F428DA">
        <w:rPr>
          <w:spacing w:val="-2"/>
          <w:sz w:val="20"/>
          <w:szCs w:val="20"/>
        </w:rPr>
        <w:t>n</w:t>
      </w:r>
      <w:r w:rsidRPr="00F428DA">
        <w:rPr>
          <w:sz w:val="20"/>
          <w:szCs w:val="20"/>
        </w:rPr>
        <w:t>g</w:t>
      </w:r>
      <w:r w:rsidRPr="00F428DA">
        <w:rPr>
          <w:spacing w:val="-2"/>
          <w:sz w:val="20"/>
          <w:szCs w:val="20"/>
        </w:rPr>
        <w:t xml:space="preserve"> </w:t>
      </w:r>
      <w:r w:rsidRPr="00F428DA">
        <w:rPr>
          <w:sz w:val="20"/>
          <w:szCs w:val="20"/>
        </w:rPr>
        <w:t>or</w:t>
      </w:r>
      <w:r w:rsidRPr="00F428DA">
        <w:rPr>
          <w:spacing w:val="-1"/>
          <w:sz w:val="20"/>
          <w:szCs w:val="20"/>
        </w:rPr>
        <w:t xml:space="preserve"> </w:t>
      </w:r>
      <w:r w:rsidRPr="00F428DA">
        <w:rPr>
          <w:spacing w:val="2"/>
          <w:sz w:val="20"/>
          <w:szCs w:val="20"/>
        </w:rPr>
        <w:t>h</w:t>
      </w:r>
      <w:r w:rsidRPr="00F428DA">
        <w:rPr>
          <w:spacing w:val="-1"/>
          <w:sz w:val="20"/>
          <w:szCs w:val="20"/>
        </w:rPr>
        <w:t>er</w:t>
      </w:r>
      <w:r w:rsidRPr="00F428DA">
        <w:rPr>
          <w:spacing w:val="1"/>
          <w:sz w:val="20"/>
          <w:szCs w:val="20"/>
        </w:rPr>
        <w:t>e</w:t>
      </w:r>
      <w:r w:rsidRPr="00F428DA">
        <w:rPr>
          <w:spacing w:val="-1"/>
          <w:sz w:val="20"/>
          <w:szCs w:val="20"/>
        </w:rPr>
        <w:t>af</w:t>
      </w:r>
      <w:r w:rsidRPr="00F428DA">
        <w:rPr>
          <w:sz w:val="20"/>
          <w:szCs w:val="20"/>
        </w:rPr>
        <w:t>t</w:t>
      </w:r>
      <w:r w:rsidRPr="00F428DA">
        <w:rPr>
          <w:spacing w:val="1"/>
          <w:sz w:val="20"/>
          <w:szCs w:val="20"/>
        </w:rPr>
        <w:t>e</w:t>
      </w:r>
      <w:r w:rsidRPr="00F428DA">
        <w:rPr>
          <w:sz w:val="20"/>
          <w:szCs w:val="20"/>
        </w:rPr>
        <w:t>r</w:t>
      </w:r>
      <w:r w:rsidRPr="00F428DA">
        <w:rPr>
          <w:spacing w:val="-1"/>
          <w:sz w:val="20"/>
          <w:szCs w:val="20"/>
        </w:rPr>
        <w:t xml:space="preserve"> </w:t>
      </w:r>
      <w:r w:rsidRPr="00F428DA">
        <w:rPr>
          <w:sz w:val="20"/>
          <w:szCs w:val="20"/>
        </w:rPr>
        <w:t>m</w:t>
      </w:r>
      <w:r w:rsidRPr="00F428DA">
        <w:rPr>
          <w:spacing w:val="-1"/>
          <w:sz w:val="20"/>
          <w:szCs w:val="20"/>
        </w:rPr>
        <w:t>a</w:t>
      </w:r>
      <w:r w:rsidRPr="00F428DA">
        <w:rPr>
          <w:sz w:val="20"/>
          <w:szCs w:val="20"/>
        </w:rPr>
        <w:t>d</w:t>
      </w:r>
      <w:r w:rsidRPr="00F428DA">
        <w:rPr>
          <w:spacing w:val="-1"/>
          <w:sz w:val="20"/>
          <w:szCs w:val="20"/>
        </w:rPr>
        <w:t>e</w:t>
      </w:r>
      <w:r w:rsidRPr="00F428DA">
        <w:rPr>
          <w:sz w:val="20"/>
          <w:szCs w:val="20"/>
        </w:rPr>
        <w:t>.   All</w:t>
      </w:r>
      <w:r w:rsidRPr="00F428DA">
        <w:rPr>
          <w:spacing w:val="3"/>
          <w:sz w:val="20"/>
          <w:szCs w:val="20"/>
        </w:rPr>
        <w:t xml:space="preserve"> </w:t>
      </w:r>
      <w:r w:rsidRPr="00F428DA">
        <w:rPr>
          <w:spacing w:val="-1"/>
          <w:sz w:val="20"/>
          <w:szCs w:val="20"/>
        </w:rPr>
        <w:t>a</w:t>
      </w:r>
      <w:r w:rsidRPr="00F428DA">
        <w:rPr>
          <w:sz w:val="20"/>
          <w:szCs w:val="20"/>
        </w:rPr>
        <w:t>m</w:t>
      </w:r>
      <w:r w:rsidRPr="00F428DA">
        <w:rPr>
          <w:spacing w:val="-1"/>
          <w:sz w:val="20"/>
          <w:szCs w:val="20"/>
        </w:rPr>
        <w:t>e</w:t>
      </w:r>
      <w:r w:rsidRPr="00F428DA">
        <w:rPr>
          <w:sz w:val="20"/>
          <w:szCs w:val="20"/>
        </w:rPr>
        <w:t>ndm</w:t>
      </w:r>
      <w:r w:rsidRPr="00F428DA">
        <w:rPr>
          <w:spacing w:val="-1"/>
          <w:sz w:val="20"/>
          <w:szCs w:val="20"/>
        </w:rPr>
        <w:t>e</w:t>
      </w:r>
      <w:r w:rsidRPr="00F428DA">
        <w:rPr>
          <w:sz w:val="20"/>
          <w:szCs w:val="20"/>
        </w:rPr>
        <w:t xml:space="preserve">nts </w:t>
      </w:r>
      <w:r w:rsidRPr="00F428DA">
        <w:rPr>
          <w:spacing w:val="-1"/>
          <w:sz w:val="20"/>
          <w:szCs w:val="20"/>
        </w:rPr>
        <w:t>a</w:t>
      </w:r>
      <w:r w:rsidRPr="00F428DA">
        <w:rPr>
          <w:spacing w:val="2"/>
          <w:sz w:val="20"/>
          <w:szCs w:val="20"/>
        </w:rPr>
        <w:t>r</w:t>
      </w:r>
      <w:r w:rsidRPr="00F428DA">
        <w:rPr>
          <w:sz w:val="20"/>
          <w:szCs w:val="20"/>
        </w:rPr>
        <w:t>e</w:t>
      </w:r>
      <w:r w:rsidRPr="00F428DA">
        <w:rPr>
          <w:spacing w:val="-1"/>
          <w:sz w:val="20"/>
          <w:szCs w:val="20"/>
        </w:rPr>
        <w:t xml:space="preserve"> </w:t>
      </w:r>
      <w:r w:rsidRPr="00F428DA">
        <w:rPr>
          <w:sz w:val="20"/>
          <w:szCs w:val="20"/>
        </w:rPr>
        <w:t>to be</w:t>
      </w:r>
      <w:r w:rsidRPr="00F428DA">
        <w:rPr>
          <w:spacing w:val="-1"/>
          <w:sz w:val="20"/>
          <w:szCs w:val="20"/>
        </w:rPr>
        <w:t xml:space="preserve"> a</w:t>
      </w:r>
      <w:r w:rsidRPr="00F428DA">
        <w:rPr>
          <w:spacing w:val="2"/>
          <w:sz w:val="20"/>
          <w:szCs w:val="20"/>
        </w:rPr>
        <w:t>d</w:t>
      </w:r>
      <w:r w:rsidRPr="00F428DA">
        <w:rPr>
          <w:sz w:val="20"/>
          <w:szCs w:val="20"/>
        </w:rPr>
        <w:t>vis</w:t>
      </w:r>
      <w:r w:rsidRPr="00F428DA">
        <w:rPr>
          <w:spacing w:val="-1"/>
          <w:sz w:val="20"/>
          <w:szCs w:val="20"/>
        </w:rPr>
        <w:t>e</w:t>
      </w:r>
      <w:r w:rsidRPr="00F428DA">
        <w:rPr>
          <w:sz w:val="20"/>
          <w:szCs w:val="20"/>
        </w:rPr>
        <w:t>d di</w:t>
      </w:r>
      <w:r w:rsidRPr="00F428DA">
        <w:rPr>
          <w:spacing w:val="-1"/>
          <w:sz w:val="20"/>
          <w:szCs w:val="20"/>
        </w:rPr>
        <w:t>rec</w:t>
      </w:r>
      <w:r w:rsidRPr="00F428DA">
        <w:rPr>
          <w:sz w:val="20"/>
          <w:szCs w:val="20"/>
        </w:rPr>
        <w:t>t</w:t>
      </w:r>
      <w:r w:rsidRPr="00F428DA">
        <w:rPr>
          <w:spacing w:val="5"/>
          <w:sz w:val="20"/>
          <w:szCs w:val="20"/>
        </w:rPr>
        <w:t>l</w:t>
      </w:r>
      <w:r w:rsidRPr="00F428DA">
        <w:rPr>
          <w:sz w:val="20"/>
          <w:szCs w:val="20"/>
        </w:rPr>
        <w:t>y to the</w:t>
      </w:r>
      <w:r w:rsidRPr="00F428DA">
        <w:rPr>
          <w:spacing w:val="-1"/>
          <w:sz w:val="20"/>
          <w:szCs w:val="20"/>
        </w:rPr>
        <w:t xml:space="preserve"> </w:t>
      </w:r>
      <w:r w:rsidRPr="00F428DA">
        <w:rPr>
          <w:spacing w:val="1"/>
          <w:sz w:val="20"/>
          <w:szCs w:val="20"/>
        </w:rPr>
        <w:t>S</w:t>
      </w:r>
      <w:r w:rsidRPr="00F428DA">
        <w:rPr>
          <w:spacing w:val="-1"/>
          <w:sz w:val="20"/>
          <w:szCs w:val="20"/>
        </w:rPr>
        <w:t>ec</w:t>
      </w:r>
      <w:r w:rsidRPr="00F428DA">
        <w:rPr>
          <w:sz w:val="20"/>
          <w:szCs w:val="20"/>
        </w:rPr>
        <w:t xml:space="preserve">ond </w:t>
      </w:r>
      <w:r w:rsidRPr="00F428DA">
        <w:rPr>
          <w:spacing w:val="-2"/>
          <w:sz w:val="20"/>
          <w:szCs w:val="20"/>
        </w:rPr>
        <w:t>B</w:t>
      </w:r>
      <w:r w:rsidRPr="00F428DA">
        <w:rPr>
          <w:spacing w:val="-1"/>
          <w:sz w:val="20"/>
          <w:szCs w:val="20"/>
        </w:rPr>
        <w:t>e</w:t>
      </w:r>
      <w:r w:rsidRPr="00F428DA">
        <w:rPr>
          <w:spacing w:val="2"/>
          <w:sz w:val="20"/>
          <w:szCs w:val="20"/>
        </w:rPr>
        <w:t>n</w:t>
      </w:r>
      <w:r w:rsidRPr="00F428DA">
        <w:rPr>
          <w:spacing w:val="-1"/>
          <w:sz w:val="20"/>
          <w:szCs w:val="20"/>
        </w:rPr>
        <w:t>ef</w:t>
      </w:r>
      <w:r w:rsidRPr="00F428DA">
        <w:rPr>
          <w:sz w:val="20"/>
          <w:szCs w:val="20"/>
        </w:rPr>
        <w:t>i</w:t>
      </w:r>
      <w:r w:rsidRPr="00F428DA">
        <w:rPr>
          <w:spacing w:val="-1"/>
          <w:sz w:val="20"/>
          <w:szCs w:val="20"/>
        </w:rPr>
        <w:t>c</w:t>
      </w:r>
      <w:r w:rsidRPr="00F428DA">
        <w:rPr>
          <w:spacing w:val="3"/>
          <w:sz w:val="20"/>
          <w:szCs w:val="20"/>
        </w:rPr>
        <w:t>i</w:t>
      </w:r>
      <w:r w:rsidRPr="00F428DA">
        <w:rPr>
          <w:spacing w:val="-1"/>
          <w:sz w:val="20"/>
          <w:szCs w:val="20"/>
        </w:rPr>
        <w:t>a</w:t>
      </w:r>
      <w:r w:rsidRPr="00F428DA">
        <w:rPr>
          <w:spacing w:val="2"/>
          <w:sz w:val="20"/>
          <w:szCs w:val="20"/>
        </w:rPr>
        <w:t>r</w:t>
      </w:r>
      <w:r w:rsidRPr="00F428DA">
        <w:rPr>
          <w:sz w:val="20"/>
          <w:szCs w:val="20"/>
        </w:rPr>
        <w:t>y</w:t>
      </w:r>
      <w:r w:rsidRPr="00F428DA">
        <w:rPr>
          <w:spacing w:val="-2"/>
          <w:sz w:val="20"/>
          <w:szCs w:val="20"/>
        </w:rPr>
        <w:t xml:space="preserve"> </w:t>
      </w:r>
      <w:r w:rsidRPr="00F428DA">
        <w:rPr>
          <w:sz w:val="20"/>
          <w:szCs w:val="20"/>
        </w:rPr>
        <w:t>without n</w:t>
      </w:r>
      <w:r w:rsidRPr="00F428DA">
        <w:rPr>
          <w:spacing w:val="-1"/>
          <w:sz w:val="20"/>
          <w:szCs w:val="20"/>
        </w:rPr>
        <w:t>e</w:t>
      </w:r>
      <w:r w:rsidRPr="00F428DA">
        <w:rPr>
          <w:spacing w:val="1"/>
          <w:sz w:val="20"/>
          <w:szCs w:val="20"/>
        </w:rPr>
        <w:t>c</w:t>
      </w:r>
      <w:r w:rsidRPr="00F428DA">
        <w:rPr>
          <w:spacing w:val="-1"/>
          <w:sz w:val="20"/>
          <w:szCs w:val="20"/>
        </w:rPr>
        <w:t>e</w:t>
      </w:r>
      <w:r w:rsidRPr="00F428DA">
        <w:rPr>
          <w:sz w:val="20"/>
          <w:szCs w:val="20"/>
        </w:rPr>
        <w:t>ssi</w:t>
      </w:r>
      <w:r w:rsidRPr="00F428DA">
        <w:rPr>
          <w:spacing w:val="3"/>
          <w:sz w:val="20"/>
          <w:szCs w:val="20"/>
        </w:rPr>
        <w:t>t</w:t>
      </w:r>
      <w:r w:rsidRPr="00F428DA">
        <w:rPr>
          <w:sz w:val="20"/>
          <w:szCs w:val="20"/>
        </w:rPr>
        <w:t>y</w:t>
      </w:r>
      <w:r w:rsidRPr="00F428DA">
        <w:rPr>
          <w:spacing w:val="-5"/>
          <w:sz w:val="20"/>
          <w:szCs w:val="20"/>
        </w:rPr>
        <w:t xml:space="preserve"> </w:t>
      </w:r>
      <w:r w:rsidRPr="00F428DA">
        <w:rPr>
          <w:sz w:val="20"/>
          <w:szCs w:val="20"/>
        </w:rPr>
        <w:t>of</w:t>
      </w:r>
      <w:r w:rsidRPr="00F428DA">
        <w:rPr>
          <w:spacing w:val="2"/>
          <w:sz w:val="20"/>
          <w:szCs w:val="20"/>
        </w:rPr>
        <w:t xml:space="preserve"> </w:t>
      </w:r>
      <w:r w:rsidRPr="00F428DA">
        <w:rPr>
          <w:spacing w:val="-1"/>
          <w:sz w:val="20"/>
          <w:szCs w:val="20"/>
        </w:rPr>
        <w:t>a</w:t>
      </w:r>
      <w:r w:rsidRPr="00F428DA">
        <w:rPr>
          <w:spacing w:val="2"/>
          <w:sz w:val="20"/>
          <w:szCs w:val="20"/>
        </w:rPr>
        <w:t>n</w:t>
      </w:r>
      <w:r w:rsidRPr="00F428DA">
        <w:rPr>
          <w:sz w:val="20"/>
          <w:szCs w:val="20"/>
        </w:rPr>
        <w:t>y</w:t>
      </w:r>
      <w:r w:rsidRPr="00F428DA">
        <w:rPr>
          <w:spacing w:val="-2"/>
          <w:sz w:val="20"/>
          <w:szCs w:val="20"/>
        </w:rPr>
        <w:t xml:space="preserve"> </w:t>
      </w:r>
      <w:r w:rsidRPr="00F428DA">
        <w:rPr>
          <w:spacing w:val="-1"/>
          <w:sz w:val="20"/>
          <w:szCs w:val="20"/>
        </w:rPr>
        <w:t>c</w:t>
      </w:r>
      <w:r w:rsidRPr="00F428DA">
        <w:rPr>
          <w:sz w:val="20"/>
          <w:szCs w:val="20"/>
        </w:rPr>
        <w:t>on</w:t>
      </w:r>
      <w:r w:rsidRPr="00F428DA">
        <w:rPr>
          <w:spacing w:val="3"/>
          <w:sz w:val="20"/>
          <w:szCs w:val="20"/>
        </w:rPr>
        <w:t>s</w:t>
      </w:r>
      <w:r w:rsidRPr="00F428DA">
        <w:rPr>
          <w:spacing w:val="-1"/>
          <w:sz w:val="20"/>
          <w:szCs w:val="20"/>
        </w:rPr>
        <w:t>e</w:t>
      </w:r>
      <w:r w:rsidRPr="00F428DA">
        <w:rPr>
          <w:sz w:val="20"/>
          <w:szCs w:val="20"/>
        </w:rPr>
        <w:t>nt of</w:t>
      </w:r>
      <w:r w:rsidRPr="00F428DA">
        <w:rPr>
          <w:spacing w:val="-1"/>
          <w:sz w:val="20"/>
          <w:szCs w:val="20"/>
        </w:rPr>
        <w:t xml:space="preserve"> </w:t>
      </w:r>
      <w:r w:rsidRPr="00F428DA">
        <w:rPr>
          <w:sz w:val="20"/>
          <w:szCs w:val="20"/>
        </w:rPr>
        <w:t>or</w:t>
      </w:r>
      <w:r w:rsidRPr="00F428DA">
        <w:rPr>
          <w:spacing w:val="-1"/>
          <w:sz w:val="20"/>
          <w:szCs w:val="20"/>
        </w:rPr>
        <w:t xml:space="preserve"> </w:t>
      </w:r>
      <w:r w:rsidRPr="00F428DA">
        <w:rPr>
          <w:sz w:val="20"/>
          <w:szCs w:val="20"/>
        </w:rPr>
        <w:t>noti</w:t>
      </w:r>
      <w:r w:rsidRPr="00F428DA">
        <w:rPr>
          <w:spacing w:val="-1"/>
          <w:sz w:val="20"/>
          <w:szCs w:val="20"/>
        </w:rPr>
        <w:t>c</w:t>
      </w:r>
      <w:r w:rsidRPr="00F428DA">
        <w:rPr>
          <w:sz w:val="20"/>
          <w:szCs w:val="20"/>
        </w:rPr>
        <w:t>e</w:t>
      </w:r>
      <w:r w:rsidRPr="00F428DA">
        <w:rPr>
          <w:spacing w:val="-1"/>
          <w:sz w:val="20"/>
          <w:szCs w:val="20"/>
        </w:rPr>
        <w:t xml:space="preserve"> </w:t>
      </w:r>
      <w:r w:rsidRPr="00F428DA">
        <w:rPr>
          <w:sz w:val="20"/>
          <w:szCs w:val="20"/>
        </w:rPr>
        <w:t xml:space="preserve">to </w:t>
      </w:r>
      <w:r w:rsidRPr="00F428DA">
        <w:rPr>
          <w:spacing w:val="3"/>
          <w:sz w:val="20"/>
          <w:szCs w:val="20"/>
        </w:rPr>
        <w:t>t</w:t>
      </w:r>
      <w:r w:rsidRPr="00F428DA">
        <w:rPr>
          <w:sz w:val="20"/>
          <w:szCs w:val="20"/>
        </w:rPr>
        <w:t>he und</w:t>
      </w:r>
      <w:r w:rsidRPr="00F428DA">
        <w:rPr>
          <w:spacing w:val="-1"/>
          <w:sz w:val="20"/>
          <w:szCs w:val="20"/>
        </w:rPr>
        <w:t>er</w:t>
      </w:r>
      <w:r w:rsidRPr="00F428DA">
        <w:rPr>
          <w:sz w:val="20"/>
          <w:szCs w:val="20"/>
        </w:rPr>
        <w:t>si</w:t>
      </w:r>
      <w:r w:rsidRPr="00F428DA">
        <w:rPr>
          <w:spacing w:val="-2"/>
          <w:sz w:val="20"/>
          <w:szCs w:val="20"/>
        </w:rPr>
        <w:t>g</w:t>
      </w:r>
      <w:r w:rsidRPr="00F428DA">
        <w:rPr>
          <w:spacing w:val="2"/>
          <w:sz w:val="20"/>
          <w:szCs w:val="20"/>
        </w:rPr>
        <w:t>n</w:t>
      </w:r>
      <w:r w:rsidRPr="00F428DA">
        <w:rPr>
          <w:spacing w:val="-1"/>
          <w:sz w:val="20"/>
          <w:szCs w:val="20"/>
        </w:rPr>
        <w:t>e</w:t>
      </w:r>
      <w:r w:rsidRPr="00F428DA">
        <w:rPr>
          <w:sz w:val="20"/>
          <w:szCs w:val="20"/>
        </w:rPr>
        <w:t xml:space="preserve">d </w:t>
      </w:r>
      <w:r w:rsidRPr="00F428DA">
        <w:rPr>
          <w:spacing w:val="-1"/>
          <w:sz w:val="20"/>
          <w:szCs w:val="20"/>
        </w:rPr>
        <w:t>F</w:t>
      </w:r>
      <w:r w:rsidRPr="00F428DA">
        <w:rPr>
          <w:spacing w:val="3"/>
          <w:sz w:val="20"/>
          <w:szCs w:val="20"/>
        </w:rPr>
        <w:t>i</w:t>
      </w:r>
      <w:r w:rsidRPr="00F428DA">
        <w:rPr>
          <w:spacing w:val="-1"/>
          <w:sz w:val="20"/>
          <w:szCs w:val="20"/>
        </w:rPr>
        <w:t>r</w:t>
      </w:r>
      <w:r w:rsidRPr="00F428DA">
        <w:rPr>
          <w:sz w:val="20"/>
          <w:szCs w:val="20"/>
        </w:rPr>
        <w:t xml:space="preserve">st </w:t>
      </w:r>
      <w:r w:rsidRPr="00F428DA">
        <w:rPr>
          <w:spacing w:val="-2"/>
          <w:sz w:val="20"/>
          <w:szCs w:val="20"/>
        </w:rPr>
        <w:t>B</w:t>
      </w:r>
      <w:r w:rsidRPr="00F428DA">
        <w:rPr>
          <w:spacing w:val="-1"/>
          <w:sz w:val="20"/>
          <w:szCs w:val="20"/>
        </w:rPr>
        <w:t>e</w:t>
      </w:r>
      <w:r w:rsidRPr="00F428DA">
        <w:rPr>
          <w:spacing w:val="2"/>
          <w:sz w:val="20"/>
          <w:szCs w:val="20"/>
        </w:rPr>
        <w:t>n</w:t>
      </w:r>
      <w:r w:rsidRPr="00F428DA">
        <w:rPr>
          <w:spacing w:val="-1"/>
          <w:sz w:val="20"/>
          <w:szCs w:val="20"/>
        </w:rPr>
        <w:t>ef</w:t>
      </w:r>
      <w:r w:rsidRPr="00F428DA">
        <w:rPr>
          <w:spacing w:val="3"/>
          <w:sz w:val="20"/>
          <w:szCs w:val="20"/>
        </w:rPr>
        <w:t>i</w:t>
      </w:r>
      <w:r w:rsidRPr="00F428DA">
        <w:rPr>
          <w:spacing w:val="-1"/>
          <w:sz w:val="20"/>
          <w:szCs w:val="20"/>
        </w:rPr>
        <w:t>c</w:t>
      </w:r>
      <w:r w:rsidRPr="00F428DA">
        <w:rPr>
          <w:sz w:val="20"/>
          <w:szCs w:val="20"/>
        </w:rPr>
        <w:t>i</w:t>
      </w:r>
      <w:r w:rsidRPr="00F428DA">
        <w:rPr>
          <w:spacing w:val="-1"/>
          <w:sz w:val="20"/>
          <w:szCs w:val="20"/>
        </w:rPr>
        <w:t>a</w:t>
      </w:r>
      <w:r w:rsidRPr="00F428DA">
        <w:rPr>
          <w:spacing w:val="4"/>
          <w:sz w:val="20"/>
          <w:szCs w:val="20"/>
        </w:rPr>
        <w:t>r</w:t>
      </w:r>
      <w:r w:rsidRPr="00F428DA">
        <w:rPr>
          <w:spacing w:val="-5"/>
          <w:sz w:val="20"/>
          <w:szCs w:val="20"/>
        </w:rPr>
        <w:t>y</w:t>
      </w:r>
      <w:r w:rsidRPr="00F428DA">
        <w:rPr>
          <w:sz w:val="20"/>
          <w:szCs w:val="20"/>
        </w:rPr>
        <w:t>.</w:t>
      </w:r>
    </w:p>
    <w:p w14:paraId="005E2E56" w14:textId="77777777" w:rsidR="00E842CF" w:rsidRPr="00F428DA" w:rsidRDefault="00E842CF" w:rsidP="00E842CF">
      <w:pPr>
        <w:autoSpaceDE w:val="0"/>
        <w:autoSpaceDN w:val="0"/>
        <w:adjustRightInd w:val="0"/>
        <w:spacing w:before="2" w:line="240" w:lineRule="exact"/>
        <w:ind w:right="10" w:firstLine="720"/>
        <w:rPr>
          <w:sz w:val="20"/>
          <w:szCs w:val="20"/>
        </w:rPr>
      </w:pPr>
    </w:p>
    <w:p w14:paraId="382459C2" w14:textId="77777777" w:rsidR="00E842CF" w:rsidRPr="00F428DA" w:rsidRDefault="00E842CF" w:rsidP="00E842CF">
      <w:pPr>
        <w:autoSpaceDE w:val="0"/>
        <w:autoSpaceDN w:val="0"/>
        <w:adjustRightInd w:val="0"/>
        <w:ind w:right="10" w:firstLine="720"/>
        <w:jc w:val="both"/>
        <w:rPr>
          <w:sz w:val="20"/>
          <w:szCs w:val="20"/>
        </w:rPr>
      </w:pPr>
      <w:r w:rsidRPr="00F428DA">
        <w:rPr>
          <w:sz w:val="20"/>
          <w:szCs w:val="20"/>
        </w:rPr>
        <w:t>The</w:t>
      </w:r>
      <w:r w:rsidRPr="00F428DA">
        <w:rPr>
          <w:spacing w:val="-1"/>
          <w:sz w:val="20"/>
          <w:szCs w:val="20"/>
        </w:rPr>
        <w:t xml:space="preserve"> </w:t>
      </w:r>
      <w:r w:rsidRPr="00F428DA">
        <w:rPr>
          <w:sz w:val="20"/>
          <w:szCs w:val="20"/>
        </w:rPr>
        <w:t>o</w:t>
      </w:r>
      <w:r w:rsidRPr="00F428DA">
        <w:rPr>
          <w:spacing w:val="-1"/>
          <w:sz w:val="20"/>
          <w:szCs w:val="20"/>
        </w:rPr>
        <w:t>r</w:t>
      </w:r>
      <w:r w:rsidRPr="00F428DA">
        <w:rPr>
          <w:spacing w:val="3"/>
          <w:sz w:val="20"/>
          <w:szCs w:val="20"/>
        </w:rPr>
        <w:t>i</w:t>
      </w:r>
      <w:r w:rsidRPr="00F428DA">
        <w:rPr>
          <w:spacing w:val="-2"/>
          <w:sz w:val="20"/>
          <w:szCs w:val="20"/>
        </w:rPr>
        <w:t>g</w:t>
      </w:r>
      <w:r w:rsidRPr="00F428DA">
        <w:rPr>
          <w:sz w:val="20"/>
          <w:szCs w:val="20"/>
        </w:rPr>
        <w:t>in</w:t>
      </w:r>
      <w:r w:rsidRPr="00F428DA">
        <w:rPr>
          <w:spacing w:val="-1"/>
          <w:sz w:val="20"/>
          <w:szCs w:val="20"/>
        </w:rPr>
        <w:t>a</w:t>
      </w:r>
      <w:r w:rsidRPr="00F428DA">
        <w:rPr>
          <w:sz w:val="20"/>
          <w:szCs w:val="20"/>
        </w:rPr>
        <w:t xml:space="preserve">l </w:t>
      </w:r>
      <w:r w:rsidRPr="00F428DA">
        <w:rPr>
          <w:spacing w:val="1"/>
          <w:sz w:val="20"/>
          <w:szCs w:val="20"/>
        </w:rPr>
        <w:t>C</w:t>
      </w:r>
      <w:r w:rsidRPr="00F428DA">
        <w:rPr>
          <w:spacing w:val="-1"/>
          <w:sz w:val="20"/>
          <w:szCs w:val="20"/>
        </w:rPr>
        <w:t>re</w:t>
      </w:r>
      <w:r w:rsidRPr="00F428DA">
        <w:rPr>
          <w:sz w:val="20"/>
          <w:szCs w:val="20"/>
        </w:rPr>
        <w:t>dit, in</w:t>
      </w:r>
      <w:r w:rsidRPr="00F428DA">
        <w:rPr>
          <w:spacing w:val="-1"/>
          <w:sz w:val="20"/>
          <w:szCs w:val="20"/>
        </w:rPr>
        <w:t>c</w:t>
      </w:r>
      <w:r w:rsidRPr="00F428DA">
        <w:rPr>
          <w:sz w:val="20"/>
          <w:szCs w:val="20"/>
        </w:rPr>
        <w:t>luding</w:t>
      </w:r>
      <w:r w:rsidRPr="00F428DA">
        <w:rPr>
          <w:spacing w:val="-2"/>
          <w:sz w:val="20"/>
          <w:szCs w:val="20"/>
        </w:rPr>
        <w:t xml:space="preserve"> </w:t>
      </w:r>
      <w:r w:rsidRPr="00F428DA">
        <w:rPr>
          <w:spacing w:val="-1"/>
          <w:sz w:val="20"/>
          <w:szCs w:val="20"/>
        </w:rPr>
        <w:t>a</w:t>
      </w:r>
      <w:r w:rsidRPr="00F428DA">
        <w:rPr>
          <w:sz w:val="20"/>
          <w:szCs w:val="20"/>
        </w:rPr>
        <w:t>m</w:t>
      </w:r>
      <w:r w:rsidRPr="00F428DA">
        <w:rPr>
          <w:spacing w:val="-1"/>
          <w:sz w:val="20"/>
          <w:szCs w:val="20"/>
        </w:rPr>
        <w:t>e</w:t>
      </w:r>
      <w:r w:rsidRPr="00F428DA">
        <w:rPr>
          <w:sz w:val="20"/>
          <w:szCs w:val="20"/>
        </w:rPr>
        <w:t>nd</w:t>
      </w:r>
      <w:r w:rsidRPr="00F428DA">
        <w:rPr>
          <w:spacing w:val="3"/>
          <w:sz w:val="20"/>
          <w:szCs w:val="20"/>
        </w:rPr>
        <w:t>m</w:t>
      </w:r>
      <w:r w:rsidRPr="00F428DA">
        <w:rPr>
          <w:spacing w:val="-1"/>
          <w:sz w:val="20"/>
          <w:szCs w:val="20"/>
        </w:rPr>
        <w:t>e</w:t>
      </w:r>
      <w:r w:rsidRPr="00F428DA">
        <w:rPr>
          <w:sz w:val="20"/>
          <w:szCs w:val="20"/>
        </w:rPr>
        <w:t>nts to this d</w:t>
      </w:r>
      <w:r w:rsidRPr="00F428DA">
        <w:rPr>
          <w:spacing w:val="-1"/>
          <w:sz w:val="20"/>
          <w:szCs w:val="20"/>
        </w:rPr>
        <w:t>a</w:t>
      </w:r>
      <w:r w:rsidRPr="00F428DA">
        <w:rPr>
          <w:sz w:val="20"/>
          <w:szCs w:val="20"/>
        </w:rPr>
        <w:t>t</w:t>
      </w:r>
      <w:r w:rsidRPr="00F428DA">
        <w:rPr>
          <w:spacing w:val="-1"/>
          <w:sz w:val="20"/>
          <w:szCs w:val="20"/>
        </w:rPr>
        <w:t>e</w:t>
      </w:r>
      <w:r w:rsidRPr="00F428DA">
        <w:rPr>
          <w:sz w:val="20"/>
          <w:szCs w:val="20"/>
        </w:rPr>
        <w:t xml:space="preserve">, is </w:t>
      </w:r>
      <w:r w:rsidRPr="00F428DA">
        <w:rPr>
          <w:spacing w:val="-1"/>
          <w:sz w:val="20"/>
          <w:szCs w:val="20"/>
        </w:rPr>
        <w:t>a</w:t>
      </w:r>
      <w:r w:rsidRPr="00F428DA">
        <w:rPr>
          <w:sz w:val="20"/>
          <w:szCs w:val="20"/>
        </w:rPr>
        <w:t>tt</w:t>
      </w:r>
      <w:r w:rsidRPr="00F428DA">
        <w:rPr>
          <w:spacing w:val="-1"/>
          <w:sz w:val="20"/>
          <w:szCs w:val="20"/>
        </w:rPr>
        <w:t>ac</w:t>
      </w:r>
      <w:r w:rsidRPr="00F428DA">
        <w:rPr>
          <w:sz w:val="20"/>
          <w:szCs w:val="20"/>
        </w:rPr>
        <w:t>h</w:t>
      </w:r>
      <w:r w:rsidRPr="00F428DA">
        <w:rPr>
          <w:spacing w:val="-1"/>
          <w:sz w:val="20"/>
          <w:szCs w:val="20"/>
        </w:rPr>
        <w:t>e</w:t>
      </w:r>
      <w:r w:rsidRPr="00F428DA">
        <w:rPr>
          <w:sz w:val="20"/>
          <w:szCs w:val="20"/>
        </w:rPr>
        <w:t>d</w:t>
      </w:r>
      <w:r w:rsidRPr="00F428DA">
        <w:rPr>
          <w:spacing w:val="2"/>
          <w:sz w:val="20"/>
          <w:szCs w:val="20"/>
        </w:rPr>
        <w:t xml:space="preserve"> </w:t>
      </w:r>
      <w:r w:rsidRPr="00F428DA">
        <w:rPr>
          <w:spacing w:val="-1"/>
          <w:sz w:val="20"/>
          <w:szCs w:val="20"/>
        </w:rPr>
        <w:t>a</w:t>
      </w:r>
      <w:r w:rsidRPr="00F428DA">
        <w:rPr>
          <w:sz w:val="20"/>
          <w:szCs w:val="20"/>
        </w:rPr>
        <w:t>nd the und</w:t>
      </w:r>
      <w:r w:rsidRPr="00F428DA">
        <w:rPr>
          <w:spacing w:val="-1"/>
          <w:sz w:val="20"/>
          <w:szCs w:val="20"/>
        </w:rPr>
        <w:t>er</w:t>
      </w:r>
      <w:r w:rsidRPr="00F428DA">
        <w:rPr>
          <w:sz w:val="20"/>
          <w:szCs w:val="20"/>
        </w:rPr>
        <w:t>si</w:t>
      </w:r>
      <w:r w:rsidRPr="00F428DA">
        <w:rPr>
          <w:spacing w:val="-2"/>
          <w:sz w:val="20"/>
          <w:szCs w:val="20"/>
        </w:rPr>
        <w:t>g</w:t>
      </w:r>
      <w:r w:rsidRPr="00F428DA">
        <w:rPr>
          <w:spacing w:val="2"/>
          <w:sz w:val="20"/>
          <w:szCs w:val="20"/>
        </w:rPr>
        <w:t>n</w:t>
      </w:r>
      <w:r w:rsidRPr="00F428DA">
        <w:rPr>
          <w:spacing w:val="-1"/>
          <w:sz w:val="20"/>
          <w:szCs w:val="20"/>
        </w:rPr>
        <w:t>e</w:t>
      </w:r>
      <w:r w:rsidRPr="00F428DA">
        <w:rPr>
          <w:sz w:val="20"/>
          <w:szCs w:val="20"/>
        </w:rPr>
        <w:t xml:space="preserve">d </w:t>
      </w:r>
      <w:r w:rsidRPr="00F428DA">
        <w:rPr>
          <w:spacing w:val="-1"/>
          <w:sz w:val="20"/>
          <w:szCs w:val="20"/>
        </w:rPr>
        <w:t>F</w:t>
      </w:r>
      <w:r w:rsidRPr="00F428DA">
        <w:rPr>
          <w:spacing w:val="3"/>
          <w:sz w:val="20"/>
          <w:szCs w:val="20"/>
        </w:rPr>
        <w:t>i</w:t>
      </w:r>
      <w:r w:rsidRPr="00F428DA">
        <w:rPr>
          <w:spacing w:val="-1"/>
          <w:sz w:val="20"/>
          <w:szCs w:val="20"/>
        </w:rPr>
        <w:t>r</w:t>
      </w:r>
      <w:r w:rsidRPr="00F428DA">
        <w:rPr>
          <w:sz w:val="20"/>
          <w:szCs w:val="20"/>
        </w:rPr>
        <w:t xml:space="preserve">st </w:t>
      </w:r>
      <w:r w:rsidRPr="00F428DA">
        <w:rPr>
          <w:spacing w:val="-2"/>
          <w:sz w:val="20"/>
          <w:szCs w:val="20"/>
        </w:rPr>
        <w:t>B</w:t>
      </w:r>
      <w:r w:rsidRPr="00F428DA">
        <w:rPr>
          <w:spacing w:val="-1"/>
          <w:sz w:val="20"/>
          <w:szCs w:val="20"/>
        </w:rPr>
        <w:t>e</w:t>
      </w:r>
      <w:r w:rsidRPr="00F428DA">
        <w:rPr>
          <w:spacing w:val="2"/>
          <w:sz w:val="20"/>
          <w:szCs w:val="20"/>
        </w:rPr>
        <w:t>n</w:t>
      </w:r>
      <w:r w:rsidRPr="00F428DA">
        <w:rPr>
          <w:spacing w:val="-1"/>
          <w:sz w:val="20"/>
          <w:szCs w:val="20"/>
        </w:rPr>
        <w:t>ef</w:t>
      </w:r>
      <w:r w:rsidRPr="00F428DA">
        <w:rPr>
          <w:spacing w:val="3"/>
          <w:sz w:val="20"/>
          <w:szCs w:val="20"/>
        </w:rPr>
        <w:t>i</w:t>
      </w:r>
      <w:r w:rsidRPr="00F428DA">
        <w:rPr>
          <w:spacing w:val="-1"/>
          <w:sz w:val="20"/>
          <w:szCs w:val="20"/>
        </w:rPr>
        <w:t>c</w:t>
      </w:r>
      <w:r w:rsidRPr="00F428DA">
        <w:rPr>
          <w:sz w:val="20"/>
          <w:szCs w:val="20"/>
        </w:rPr>
        <w:t>i</w:t>
      </w:r>
      <w:r w:rsidRPr="00F428DA">
        <w:rPr>
          <w:spacing w:val="-1"/>
          <w:sz w:val="20"/>
          <w:szCs w:val="20"/>
        </w:rPr>
        <w:t>a</w:t>
      </w:r>
      <w:r w:rsidRPr="00F428DA">
        <w:rPr>
          <w:spacing w:val="4"/>
          <w:sz w:val="20"/>
          <w:szCs w:val="20"/>
        </w:rPr>
        <w:t>r</w:t>
      </w:r>
      <w:r w:rsidRPr="00F428DA">
        <w:rPr>
          <w:sz w:val="20"/>
          <w:szCs w:val="20"/>
        </w:rPr>
        <w:t>y</w:t>
      </w:r>
      <w:r w:rsidRPr="00F428DA">
        <w:rPr>
          <w:spacing w:val="-5"/>
          <w:sz w:val="20"/>
          <w:szCs w:val="20"/>
        </w:rPr>
        <w:t xml:space="preserve"> </w:t>
      </w:r>
      <w:r w:rsidRPr="00F428DA">
        <w:rPr>
          <w:spacing w:val="2"/>
          <w:sz w:val="20"/>
          <w:szCs w:val="20"/>
        </w:rPr>
        <w:t>r</w:t>
      </w:r>
      <w:r w:rsidRPr="00F428DA">
        <w:rPr>
          <w:spacing w:val="-1"/>
          <w:sz w:val="20"/>
          <w:szCs w:val="20"/>
        </w:rPr>
        <w:t>e</w:t>
      </w:r>
      <w:r w:rsidRPr="00F428DA">
        <w:rPr>
          <w:sz w:val="20"/>
          <w:szCs w:val="20"/>
        </w:rPr>
        <w:t>qu</w:t>
      </w:r>
      <w:r w:rsidRPr="00F428DA">
        <w:rPr>
          <w:spacing w:val="-1"/>
          <w:sz w:val="20"/>
          <w:szCs w:val="20"/>
        </w:rPr>
        <w:t>e</w:t>
      </w:r>
      <w:r w:rsidRPr="00F428DA">
        <w:rPr>
          <w:sz w:val="20"/>
          <w:szCs w:val="20"/>
        </w:rPr>
        <w:t>sts th</w:t>
      </w:r>
      <w:r w:rsidRPr="00F428DA">
        <w:rPr>
          <w:spacing w:val="-1"/>
          <w:sz w:val="20"/>
          <w:szCs w:val="20"/>
        </w:rPr>
        <w:t>a</w:t>
      </w:r>
      <w:r w:rsidRPr="00F428DA">
        <w:rPr>
          <w:sz w:val="20"/>
          <w:szCs w:val="20"/>
        </w:rPr>
        <w:t>t</w:t>
      </w:r>
      <w:r w:rsidRPr="00F428DA">
        <w:rPr>
          <w:spacing w:val="5"/>
          <w:sz w:val="20"/>
          <w:szCs w:val="20"/>
        </w:rPr>
        <w:t xml:space="preserve"> </w:t>
      </w:r>
      <w:r w:rsidRPr="00F428DA">
        <w:rPr>
          <w:spacing w:val="-5"/>
          <w:sz w:val="20"/>
          <w:szCs w:val="20"/>
        </w:rPr>
        <w:t>y</w:t>
      </w:r>
      <w:r w:rsidRPr="00F428DA">
        <w:rPr>
          <w:sz w:val="20"/>
          <w:szCs w:val="20"/>
        </w:rPr>
        <w:t xml:space="preserve">ou </w:t>
      </w:r>
      <w:r w:rsidRPr="00F428DA">
        <w:rPr>
          <w:spacing w:val="-1"/>
          <w:sz w:val="20"/>
          <w:szCs w:val="20"/>
        </w:rPr>
        <w:t>e</w:t>
      </w:r>
      <w:r w:rsidRPr="00F428DA">
        <w:rPr>
          <w:spacing w:val="2"/>
          <w:sz w:val="20"/>
          <w:szCs w:val="20"/>
        </w:rPr>
        <w:t>n</w:t>
      </w:r>
      <w:r w:rsidRPr="00F428DA">
        <w:rPr>
          <w:sz w:val="20"/>
          <w:szCs w:val="20"/>
        </w:rPr>
        <w:t>do</w:t>
      </w:r>
      <w:r w:rsidRPr="00F428DA">
        <w:rPr>
          <w:spacing w:val="-1"/>
          <w:sz w:val="20"/>
          <w:szCs w:val="20"/>
        </w:rPr>
        <w:t>r</w:t>
      </w:r>
      <w:r w:rsidRPr="00F428DA">
        <w:rPr>
          <w:sz w:val="20"/>
          <w:szCs w:val="20"/>
        </w:rPr>
        <w:t>se</w:t>
      </w:r>
      <w:r w:rsidRPr="00F428DA">
        <w:rPr>
          <w:spacing w:val="-1"/>
          <w:sz w:val="20"/>
          <w:szCs w:val="20"/>
        </w:rPr>
        <w:t xml:space="preserve"> a</w:t>
      </w:r>
      <w:r w:rsidRPr="00F428DA">
        <w:rPr>
          <w:sz w:val="20"/>
          <w:szCs w:val="20"/>
        </w:rPr>
        <w:t xml:space="preserve">n </w:t>
      </w:r>
      <w:r w:rsidRPr="00F428DA">
        <w:rPr>
          <w:spacing w:val="1"/>
          <w:sz w:val="20"/>
          <w:szCs w:val="20"/>
        </w:rPr>
        <w:t>a</w:t>
      </w:r>
      <w:r w:rsidRPr="00F428DA">
        <w:rPr>
          <w:spacing w:val="-1"/>
          <w:sz w:val="20"/>
          <w:szCs w:val="20"/>
        </w:rPr>
        <w:t>c</w:t>
      </w:r>
      <w:r w:rsidRPr="00F428DA">
        <w:rPr>
          <w:sz w:val="20"/>
          <w:szCs w:val="20"/>
        </w:rPr>
        <w:t>knowl</w:t>
      </w:r>
      <w:r w:rsidRPr="00F428DA">
        <w:rPr>
          <w:spacing w:val="-1"/>
          <w:sz w:val="20"/>
          <w:szCs w:val="20"/>
        </w:rPr>
        <w:t>e</w:t>
      </w:r>
      <w:r w:rsidRPr="00F428DA">
        <w:rPr>
          <w:spacing w:val="2"/>
          <w:sz w:val="20"/>
          <w:szCs w:val="20"/>
        </w:rPr>
        <w:t>d</w:t>
      </w:r>
      <w:r w:rsidRPr="00F428DA">
        <w:rPr>
          <w:spacing w:val="-2"/>
          <w:sz w:val="20"/>
          <w:szCs w:val="20"/>
        </w:rPr>
        <w:t>g</w:t>
      </w:r>
      <w:r w:rsidRPr="00F428DA">
        <w:rPr>
          <w:sz w:val="20"/>
          <w:szCs w:val="20"/>
        </w:rPr>
        <w:t>m</w:t>
      </w:r>
      <w:r w:rsidRPr="00F428DA">
        <w:rPr>
          <w:spacing w:val="-1"/>
          <w:sz w:val="20"/>
          <w:szCs w:val="20"/>
        </w:rPr>
        <w:t>e</w:t>
      </w:r>
      <w:r w:rsidRPr="00F428DA">
        <w:rPr>
          <w:spacing w:val="2"/>
          <w:sz w:val="20"/>
          <w:szCs w:val="20"/>
        </w:rPr>
        <w:t>n</w:t>
      </w:r>
      <w:r w:rsidRPr="00F428DA">
        <w:rPr>
          <w:sz w:val="20"/>
          <w:szCs w:val="20"/>
        </w:rPr>
        <w:t>t of</w:t>
      </w:r>
      <w:r w:rsidRPr="00F428DA">
        <w:rPr>
          <w:spacing w:val="-1"/>
          <w:sz w:val="20"/>
          <w:szCs w:val="20"/>
        </w:rPr>
        <w:t xml:space="preserve"> </w:t>
      </w:r>
      <w:r w:rsidRPr="00F428DA">
        <w:rPr>
          <w:sz w:val="20"/>
          <w:szCs w:val="20"/>
        </w:rPr>
        <w:t>this t</w:t>
      </w:r>
      <w:r w:rsidRPr="00F428DA">
        <w:rPr>
          <w:spacing w:val="-1"/>
          <w:sz w:val="20"/>
          <w:szCs w:val="20"/>
        </w:rPr>
        <w:t>ra</w:t>
      </w:r>
      <w:r w:rsidRPr="00F428DA">
        <w:rPr>
          <w:sz w:val="20"/>
          <w:szCs w:val="20"/>
        </w:rPr>
        <w:t>ns</w:t>
      </w:r>
      <w:r w:rsidRPr="00F428DA">
        <w:rPr>
          <w:spacing w:val="-1"/>
          <w:sz w:val="20"/>
          <w:szCs w:val="20"/>
        </w:rPr>
        <w:t>fe</w:t>
      </w:r>
      <w:r w:rsidRPr="00F428DA">
        <w:rPr>
          <w:sz w:val="20"/>
          <w:szCs w:val="20"/>
        </w:rPr>
        <w:t>r</w:t>
      </w:r>
      <w:r w:rsidRPr="00F428DA">
        <w:rPr>
          <w:spacing w:val="-1"/>
          <w:sz w:val="20"/>
          <w:szCs w:val="20"/>
        </w:rPr>
        <w:t xml:space="preserve"> </w:t>
      </w:r>
      <w:r w:rsidRPr="00F428DA">
        <w:rPr>
          <w:sz w:val="20"/>
          <w:szCs w:val="20"/>
        </w:rPr>
        <w:t>on t</w:t>
      </w:r>
      <w:r w:rsidRPr="00F428DA">
        <w:rPr>
          <w:spacing w:val="2"/>
          <w:sz w:val="20"/>
          <w:szCs w:val="20"/>
        </w:rPr>
        <w:t>h</w:t>
      </w:r>
      <w:r w:rsidRPr="00F428DA">
        <w:rPr>
          <w:sz w:val="20"/>
          <w:szCs w:val="20"/>
        </w:rPr>
        <w:t>e</w:t>
      </w:r>
      <w:r w:rsidRPr="00F428DA">
        <w:rPr>
          <w:spacing w:val="-1"/>
          <w:sz w:val="20"/>
          <w:szCs w:val="20"/>
        </w:rPr>
        <w:t xml:space="preserve"> re</w:t>
      </w:r>
      <w:r w:rsidRPr="00F428DA">
        <w:rPr>
          <w:spacing w:val="2"/>
          <w:sz w:val="20"/>
          <w:szCs w:val="20"/>
        </w:rPr>
        <w:t>v</w:t>
      </w:r>
      <w:r w:rsidRPr="00F428DA">
        <w:rPr>
          <w:spacing w:val="-1"/>
          <w:sz w:val="20"/>
          <w:szCs w:val="20"/>
        </w:rPr>
        <w:t>er</w:t>
      </w:r>
      <w:r w:rsidRPr="00F428DA">
        <w:rPr>
          <w:sz w:val="20"/>
          <w:szCs w:val="20"/>
        </w:rPr>
        <w:t>se</w:t>
      </w:r>
      <w:r w:rsidRPr="00F428DA">
        <w:rPr>
          <w:spacing w:val="-1"/>
          <w:sz w:val="20"/>
          <w:szCs w:val="20"/>
        </w:rPr>
        <w:t xml:space="preserve"> </w:t>
      </w:r>
      <w:r w:rsidRPr="00F428DA">
        <w:rPr>
          <w:sz w:val="20"/>
          <w:szCs w:val="20"/>
        </w:rPr>
        <w:t>t</w:t>
      </w:r>
      <w:r w:rsidRPr="00F428DA">
        <w:rPr>
          <w:spacing w:val="2"/>
          <w:sz w:val="20"/>
          <w:szCs w:val="20"/>
        </w:rPr>
        <w:t>h</w:t>
      </w:r>
      <w:r w:rsidRPr="00F428DA">
        <w:rPr>
          <w:spacing w:val="-1"/>
          <w:sz w:val="20"/>
          <w:szCs w:val="20"/>
        </w:rPr>
        <w:t>ere</w:t>
      </w:r>
      <w:r w:rsidRPr="00F428DA">
        <w:rPr>
          <w:sz w:val="20"/>
          <w:szCs w:val="20"/>
        </w:rPr>
        <w:t>o</w:t>
      </w:r>
      <w:r w:rsidRPr="00F428DA">
        <w:rPr>
          <w:spacing w:val="-1"/>
          <w:sz w:val="20"/>
          <w:szCs w:val="20"/>
        </w:rPr>
        <w:t>f</w:t>
      </w:r>
      <w:r w:rsidRPr="00F428DA">
        <w:rPr>
          <w:sz w:val="20"/>
          <w:szCs w:val="20"/>
        </w:rPr>
        <w:t>.  T</w:t>
      </w:r>
      <w:r w:rsidRPr="00F428DA">
        <w:rPr>
          <w:spacing w:val="2"/>
          <w:sz w:val="20"/>
          <w:szCs w:val="20"/>
        </w:rPr>
        <w:t>h</w:t>
      </w:r>
      <w:r w:rsidRPr="00F428DA">
        <w:rPr>
          <w:sz w:val="20"/>
          <w:szCs w:val="20"/>
        </w:rPr>
        <w:t>e</w:t>
      </w:r>
      <w:r w:rsidRPr="00F428DA">
        <w:rPr>
          <w:spacing w:val="-1"/>
          <w:sz w:val="20"/>
          <w:szCs w:val="20"/>
        </w:rPr>
        <w:t xml:space="preserve"> </w:t>
      </w:r>
      <w:r w:rsidRPr="00F428DA">
        <w:rPr>
          <w:sz w:val="20"/>
          <w:szCs w:val="20"/>
        </w:rPr>
        <w:t>und</w:t>
      </w:r>
      <w:r w:rsidRPr="00F428DA">
        <w:rPr>
          <w:spacing w:val="1"/>
          <w:sz w:val="20"/>
          <w:szCs w:val="20"/>
        </w:rPr>
        <w:t>e</w:t>
      </w:r>
      <w:r w:rsidRPr="00F428DA">
        <w:rPr>
          <w:spacing w:val="-1"/>
          <w:sz w:val="20"/>
          <w:szCs w:val="20"/>
        </w:rPr>
        <w:t>r</w:t>
      </w:r>
      <w:r w:rsidRPr="00F428DA">
        <w:rPr>
          <w:sz w:val="20"/>
          <w:szCs w:val="20"/>
        </w:rPr>
        <w:t>si</w:t>
      </w:r>
      <w:r w:rsidRPr="00F428DA">
        <w:rPr>
          <w:spacing w:val="-2"/>
          <w:sz w:val="20"/>
          <w:szCs w:val="20"/>
        </w:rPr>
        <w:t>g</w:t>
      </w:r>
      <w:r w:rsidRPr="00F428DA">
        <w:rPr>
          <w:spacing w:val="2"/>
          <w:sz w:val="20"/>
          <w:szCs w:val="20"/>
        </w:rPr>
        <w:t>n</w:t>
      </w:r>
      <w:r w:rsidRPr="00F428DA">
        <w:rPr>
          <w:spacing w:val="-1"/>
          <w:sz w:val="20"/>
          <w:szCs w:val="20"/>
        </w:rPr>
        <w:t>e</w:t>
      </w:r>
      <w:r w:rsidRPr="00F428DA">
        <w:rPr>
          <w:sz w:val="20"/>
          <w:szCs w:val="20"/>
        </w:rPr>
        <w:t>d</w:t>
      </w:r>
      <w:r w:rsidRPr="00F428DA">
        <w:rPr>
          <w:spacing w:val="2"/>
          <w:sz w:val="20"/>
          <w:szCs w:val="20"/>
        </w:rPr>
        <w:t xml:space="preserve"> </w:t>
      </w:r>
      <w:r w:rsidRPr="00F428DA">
        <w:rPr>
          <w:spacing w:val="-1"/>
          <w:sz w:val="20"/>
          <w:szCs w:val="20"/>
        </w:rPr>
        <w:t>F</w:t>
      </w:r>
      <w:r w:rsidRPr="00F428DA">
        <w:rPr>
          <w:sz w:val="20"/>
          <w:szCs w:val="20"/>
        </w:rPr>
        <w:t>i</w:t>
      </w:r>
      <w:r w:rsidRPr="00F428DA">
        <w:rPr>
          <w:spacing w:val="-1"/>
          <w:sz w:val="20"/>
          <w:szCs w:val="20"/>
        </w:rPr>
        <w:t>r</w:t>
      </w:r>
      <w:r w:rsidRPr="00F428DA">
        <w:rPr>
          <w:sz w:val="20"/>
          <w:szCs w:val="20"/>
        </w:rPr>
        <w:t xml:space="preserve">st </w:t>
      </w:r>
      <w:r w:rsidRPr="00F428DA">
        <w:rPr>
          <w:spacing w:val="1"/>
          <w:sz w:val="20"/>
          <w:szCs w:val="20"/>
        </w:rPr>
        <w:t>B</w:t>
      </w:r>
      <w:r w:rsidRPr="00F428DA">
        <w:rPr>
          <w:spacing w:val="-1"/>
          <w:sz w:val="20"/>
          <w:szCs w:val="20"/>
        </w:rPr>
        <w:t>e</w:t>
      </w:r>
      <w:r w:rsidRPr="00F428DA">
        <w:rPr>
          <w:sz w:val="20"/>
          <w:szCs w:val="20"/>
        </w:rPr>
        <w:t>n</w:t>
      </w:r>
      <w:r w:rsidRPr="00F428DA">
        <w:rPr>
          <w:spacing w:val="-1"/>
          <w:sz w:val="20"/>
          <w:szCs w:val="20"/>
        </w:rPr>
        <w:t>ef</w:t>
      </w:r>
      <w:r w:rsidRPr="00F428DA">
        <w:rPr>
          <w:sz w:val="20"/>
          <w:szCs w:val="20"/>
        </w:rPr>
        <w:t>i</w:t>
      </w:r>
      <w:r w:rsidRPr="00F428DA">
        <w:rPr>
          <w:spacing w:val="-1"/>
          <w:sz w:val="20"/>
          <w:szCs w:val="20"/>
        </w:rPr>
        <w:t>c</w:t>
      </w:r>
      <w:r w:rsidRPr="00F428DA">
        <w:rPr>
          <w:spacing w:val="3"/>
          <w:sz w:val="20"/>
          <w:szCs w:val="20"/>
        </w:rPr>
        <w:t>i</w:t>
      </w:r>
      <w:r w:rsidRPr="00F428DA">
        <w:rPr>
          <w:spacing w:val="-1"/>
          <w:sz w:val="20"/>
          <w:szCs w:val="20"/>
        </w:rPr>
        <w:t>a</w:t>
      </w:r>
      <w:r w:rsidRPr="00F428DA">
        <w:rPr>
          <w:spacing w:val="4"/>
          <w:sz w:val="20"/>
          <w:szCs w:val="20"/>
        </w:rPr>
        <w:t>r</w:t>
      </w:r>
      <w:r w:rsidRPr="00F428DA">
        <w:rPr>
          <w:sz w:val="20"/>
          <w:szCs w:val="20"/>
        </w:rPr>
        <w:t>y</w:t>
      </w:r>
      <w:r w:rsidRPr="00F428DA">
        <w:rPr>
          <w:spacing w:val="-5"/>
          <w:sz w:val="20"/>
          <w:szCs w:val="20"/>
        </w:rPr>
        <w:t xml:space="preserve"> </w:t>
      </w:r>
      <w:r w:rsidRPr="00F428DA">
        <w:rPr>
          <w:spacing w:val="2"/>
          <w:sz w:val="20"/>
          <w:szCs w:val="20"/>
        </w:rPr>
        <w:t>r</w:t>
      </w:r>
      <w:r w:rsidRPr="00F428DA">
        <w:rPr>
          <w:spacing w:val="-1"/>
          <w:sz w:val="20"/>
          <w:szCs w:val="20"/>
        </w:rPr>
        <w:t>e</w:t>
      </w:r>
      <w:r w:rsidRPr="00F428DA">
        <w:rPr>
          <w:sz w:val="20"/>
          <w:szCs w:val="20"/>
        </w:rPr>
        <w:t>qu</w:t>
      </w:r>
      <w:r w:rsidRPr="00F428DA">
        <w:rPr>
          <w:spacing w:val="-1"/>
          <w:sz w:val="20"/>
          <w:szCs w:val="20"/>
        </w:rPr>
        <w:t>e</w:t>
      </w:r>
      <w:r w:rsidRPr="00F428DA">
        <w:rPr>
          <w:sz w:val="20"/>
          <w:szCs w:val="20"/>
        </w:rPr>
        <w:t>s</w:t>
      </w:r>
      <w:r w:rsidRPr="00F428DA">
        <w:rPr>
          <w:spacing w:val="3"/>
          <w:sz w:val="20"/>
          <w:szCs w:val="20"/>
        </w:rPr>
        <w:t>t</w:t>
      </w:r>
      <w:r w:rsidRPr="00F428DA">
        <w:rPr>
          <w:sz w:val="20"/>
          <w:szCs w:val="20"/>
        </w:rPr>
        <w:t>s th</w:t>
      </w:r>
      <w:r w:rsidRPr="00F428DA">
        <w:rPr>
          <w:spacing w:val="-1"/>
          <w:sz w:val="20"/>
          <w:szCs w:val="20"/>
        </w:rPr>
        <w:t>a</w:t>
      </w:r>
      <w:r w:rsidRPr="00F428DA">
        <w:rPr>
          <w:sz w:val="20"/>
          <w:szCs w:val="20"/>
        </w:rPr>
        <w:t>t</w:t>
      </w:r>
      <w:r w:rsidRPr="00F428DA">
        <w:rPr>
          <w:spacing w:val="3"/>
          <w:sz w:val="20"/>
          <w:szCs w:val="20"/>
        </w:rPr>
        <w:t xml:space="preserve"> </w:t>
      </w:r>
      <w:r w:rsidRPr="00F428DA">
        <w:rPr>
          <w:spacing w:val="-5"/>
          <w:sz w:val="20"/>
          <w:szCs w:val="20"/>
        </w:rPr>
        <w:t>y</w:t>
      </w:r>
      <w:r w:rsidRPr="00F428DA">
        <w:rPr>
          <w:sz w:val="20"/>
          <w:szCs w:val="20"/>
        </w:rPr>
        <w:t>ou noti</w:t>
      </w:r>
      <w:r w:rsidRPr="00F428DA">
        <w:rPr>
          <w:spacing w:val="2"/>
          <w:sz w:val="20"/>
          <w:szCs w:val="20"/>
        </w:rPr>
        <w:t>f</w:t>
      </w:r>
      <w:r w:rsidRPr="00F428DA">
        <w:rPr>
          <w:sz w:val="20"/>
          <w:szCs w:val="20"/>
        </w:rPr>
        <w:t>y</w:t>
      </w:r>
      <w:r w:rsidRPr="00F428DA">
        <w:rPr>
          <w:spacing w:val="-5"/>
          <w:sz w:val="20"/>
          <w:szCs w:val="20"/>
        </w:rPr>
        <w:t xml:space="preserve"> </w:t>
      </w:r>
      <w:r w:rsidRPr="00F428DA">
        <w:rPr>
          <w:sz w:val="20"/>
          <w:szCs w:val="20"/>
        </w:rPr>
        <w:t>the</w:t>
      </w:r>
      <w:r w:rsidRPr="00F428DA">
        <w:rPr>
          <w:spacing w:val="-1"/>
          <w:sz w:val="20"/>
          <w:szCs w:val="20"/>
        </w:rPr>
        <w:t xml:space="preserve"> </w:t>
      </w:r>
      <w:r w:rsidRPr="00F428DA">
        <w:rPr>
          <w:spacing w:val="1"/>
          <w:sz w:val="20"/>
          <w:szCs w:val="20"/>
        </w:rPr>
        <w:t>S</w:t>
      </w:r>
      <w:r w:rsidRPr="00F428DA">
        <w:rPr>
          <w:spacing w:val="-1"/>
          <w:sz w:val="20"/>
          <w:szCs w:val="20"/>
        </w:rPr>
        <w:t>ec</w:t>
      </w:r>
      <w:r w:rsidRPr="00F428DA">
        <w:rPr>
          <w:sz w:val="20"/>
          <w:szCs w:val="20"/>
        </w:rPr>
        <w:t>ond</w:t>
      </w:r>
      <w:r w:rsidRPr="00F428DA">
        <w:rPr>
          <w:spacing w:val="2"/>
          <w:sz w:val="20"/>
          <w:szCs w:val="20"/>
        </w:rPr>
        <w:t xml:space="preserve"> </w:t>
      </w:r>
      <w:r w:rsidRPr="00F428DA">
        <w:rPr>
          <w:spacing w:val="1"/>
          <w:sz w:val="20"/>
          <w:szCs w:val="20"/>
        </w:rPr>
        <w:t>B</w:t>
      </w:r>
      <w:r w:rsidRPr="00F428DA">
        <w:rPr>
          <w:spacing w:val="-1"/>
          <w:sz w:val="20"/>
          <w:szCs w:val="20"/>
        </w:rPr>
        <w:t>e</w:t>
      </w:r>
      <w:r w:rsidRPr="00F428DA">
        <w:rPr>
          <w:sz w:val="20"/>
          <w:szCs w:val="20"/>
        </w:rPr>
        <w:t>n</w:t>
      </w:r>
      <w:r w:rsidRPr="00F428DA">
        <w:rPr>
          <w:spacing w:val="-1"/>
          <w:sz w:val="20"/>
          <w:szCs w:val="20"/>
        </w:rPr>
        <w:t>ef</w:t>
      </w:r>
      <w:r w:rsidRPr="00F428DA">
        <w:rPr>
          <w:spacing w:val="3"/>
          <w:sz w:val="20"/>
          <w:szCs w:val="20"/>
        </w:rPr>
        <w:t>i</w:t>
      </w:r>
      <w:r w:rsidRPr="00F428DA">
        <w:rPr>
          <w:spacing w:val="-1"/>
          <w:sz w:val="20"/>
          <w:szCs w:val="20"/>
        </w:rPr>
        <w:t>c</w:t>
      </w:r>
      <w:r w:rsidRPr="00F428DA">
        <w:rPr>
          <w:sz w:val="20"/>
          <w:szCs w:val="20"/>
        </w:rPr>
        <w:t>i</w:t>
      </w:r>
      <w:r w:rsidRPr="00F428DA">
        <w:rPr>
          <w:spacing w:val="-1"/>
          <w:sz w:val="20"/>
          <w:szCs w:val="20"/>
        </w:rPr>
        <w:t>a</w:t>
      </w:r>
      <w:r w:rsidRPr="00F428DA">
        <w:rPr>
          <w:spacing w:val="4"/>
          <w:sz w:val="20"/>
          <w:szCs w:val="20"/>
        </w:rPr>
        <w:t>r</w:t>
      </w:r>
      <w:r w:rsidRPr="00F428DA">
        <w:rPr>
          <w:sz w:val="20"/>
          <w:szCs w:val="20"/>
        </w:rPr>
        <w:t>y</w:t>
      </w:r>
      <w:r w:rsidRPr="00F428DA">
        <w:rPr>
          <w:spacing w:val="-5"/>
          <w:sz w:val="20"/>
          <w:szCs w:val="20"/>
        </w:rPr>
        <w:t xml:space="preserve"> </w:t>
      </w:r>
      <w:r w:rsidRPr="00F428DA">
        <w:rPr>
          <w:sz w:val="20"/>
          <w:szCs w:val="20"/>
        </w:rPr>
        <w:t>of</w:t>
      </w:r>
      <w:r w:rsidRPr="00F428DA">
        <w:rPr>
          <w:spacing w:val="-1"/>
          <w:sz w:val="20"/>
          <w:szCs w:val="20"/>
        </w:rPr>
        <w:t xml:space="preserve"> </w:t>
      </w:r>
      <w:r w:rsidRPr="00F428DA">
        <w:rPr>
          <w:sz w:val="20"/>
          <w:szCs w:val="20"/>
        </w:rPr>
        <w:t xml:space="preserve">this </w:t>
      </w:r>
      <w:r w:rsidRPr="00F428DA">
        <w:rPr>
          <w:spacing w:val="1"/>
          <w:sz w:val="20"/>
          <w:szCs w:val="20"/>
        </w:rPr>
        <w:t>C</w:t>
      </w:r>
      <w:r w:rsidRPr="00F428DA">
        <w:rPr>
          <w:spacing w:val="-1"/>
          <w:sz w:val="20"/>
          <w:szCs w:val="20"/>
        </w:rPr>
        <w:t>re</w:t>
      </w:r>
      <w:r w:rsidRPr="00F428DA">
        <w:rPr>
          <w:sz w:val="20"/>
          <w:szCs w:val="20"/>
        </w:rPr>
        <w:t>dit in su</w:t>
      </w:r>
      <w:r w:rsidRPr="00F428DA">
        <w:rPr>
          <w:spacing w:val="1"/>
          <w:sz w:val="20"/>
          <w:szCs w:val="20"/>
        </w:rPr>
        <w:t>c</w:t>
      </w:r>
      <w:r w:rsidRPr="00F428DA">
        <w:rPr>
          <w:sz w:val="20"/>
          <w:szCs w:val="20"/>
        </w:rPr>
        <w:t xml:space="preserve">h </w:t>
      </w:r>
      <w:r w:rsidRPr="00F428DA">
        <w:rPr>
          <w:spacing w:val="-1"/>
          <w:sz w:val="20"/>
          <w:szCs w:val="20"/>
        </w:rPr>
        <w:t>f</w:t>
      </w:r>
      <w:r w:rsidRPr="00F428DA">
        <w:rPr>
          <w:sz w:val="20"/>
          <w:szCs w:val="20"/>
        </w:rPr>
        <w:t>o</w:t>
      </w:r>
      <w:r w:rsidRPr="00F428DA">
        <w:rPr>
          <w:spacing w:val="-1"/>
          <w:sz w:val="20"/>
          <w:szCs w:val="20"/>
        </w:rPr>
        <w:t>r</w:t>
      </w:r>
      <w:r w:rsidRPr="00F428DA">
        <w:rPr>
          <w:sz w:val="20"/>
          <w:szCs w:val="20"/>
        </w:rPr>
        <w:t xml:space="preserve">m </w:t>
      </w:r>
      <w:r w:rsidRPr="00F428DA">
        <w:rPr>
          <w:spacing w:val="-1"/>
          <w:sz w:val="20"/>
          <w:szCs w:val="20"/>
        </w:rPr>
        <w:t>a</w:t>
      </w:r>
      <w:r w:rsidRPr="00F428DA">
        <w:rPr>
          <w:sz w:val="20"/>
          <w:szCs w:val="20"/>
        </w:rPr>
        <w:t>nd m</w:t>
      </w:r>
      <w:r w:rsidRPr="00F428DA">
        <w:rPr>
          <w:spacing w:val="-1"/>
          <w:sz w:val="20"/>
          <w:szCs w:val="20"/>
        </w:rPr>
        <w:t>a</w:t>
      </w:r>
      <w:r w:rsidRPr="00F428DA">
        <w:rPr>
          <w:sz w:val="20"/>
          <w:szCs w:val="20"/>
        </w:rPr>
        <w:t>nn</w:t>
      </w:r>
      <w:r w:rsidRPr="00F428DA">
        <w:rPr>
          <w:spacing w:val="1"/>
          <w:sz w:val="20"/>
          <w:szCs w:val="20"/>
        </w:rPr>
        <w:t>e</w:t>
      </w:r>
      <w:r w:rsidRPr="00F428DA">
        <w:rPr>
          <w:sz w:val="20"/>
          <w:szCs w:val="20"/>
        </w:rPr>
        <w:t>r</w:t>
      </w:r>
      <w:r w:rsidRPr="00F428DA">
        <w:rPr>
          <w:spacing w:val="-1"/>
          <w:sz w:val="20"/>
          <w:szCs w:val="20"/>
        </w:rPr>
        <w:t xml:space="preserve"> a</w:t>
      </w:r>
      <w:r w:rsidRPr="00F428DA">
        <w:rPr>
          <w:sz w:val="20"/>
          <w:szCs w:val="20"/>
        </w:rPr>
        <w:t>s</w:t>
      </w:r>
      <w:r w:rsidRPr="00F428DA">
        <w:rPr>
          <w:spacing w:val="5"/>
          <w:sz w:val="20"/>
          <w:szCs w:val="20"/>
        </w:rPr>
        <w:t xml:space="preserve"> </w:t>
      </w:r>
      <w:r w:rsidRPr="00F428DA">
        <w:rPr>
          <w:spacing w:val="-5"/>
          <w:sz w:val="20"/>
          <w:szCs w:val="20"/>
        </w:rPr>
        <w:t>y</w:t>
      </w:r>
      <w:r w:rsidRPr="00F428DA">
        <w:rPr>
          <w:spacing w:val="2"/>
          <w:sz w:val="20"/>
          <w:szCs w:val="20"/>
        </w:rPr>
        <w:t>o</w:t>
      </w:r>
      <w:r w:rsidRPr="00F428DA">
        <w:rPr>
          <w:sz w:val="20"/>
          <w:szCs w:val="20"/>
        </w:rPr>
        <w:t>u d</w:t>
      </w:r>
      <w:r w:rsidRPr="00F428DA">
        <w:rPr>
          <w:spacing w:val="-1"/>
          <w:sz w:val="20"/>
          <w:szCs w:val="20"/>
        </w:rPr>
        <w:t>ee</w:t>
      </w:r>
      <w:r w:rsidRPr="00F428DA">
        <w:rPr>
          <w:sz w:val="20"/>
          <w:szCs w:val="20"/>
        </w:rPr>
        <w:t xml:space="preserve">m </w:t>
      </w:r>
      <w:r w:rsidRPr="00F428DA">
        <w:rPr>
          <w:spacing w:val="-1"/>
          <w:sz w:val="20"/>
          <w:szCs w:val="20"/>
        </w:rPr>
        <w:t>a</w:t>
      </w:r>
      <w:r w:rsidRPr="00F428DA">
        <w:rPr>
          <w:sz w:val="20"/>
          <w:szCs w:val="20"/>
        </w:rPr>
        <w:t>pp</w:t>
      </w:r>
      <w:r w:rsidRPr="00F428DA">
        <w:rPr>
          <w:spacing w:val="-1"/>
          <w:sz w:val="20"/>
          <w:szCs w:val="20"/>
        </w:rPr>
        <w:t>r</w:t>
      </w:r>
      <w:r w:rsidRPr="00F428DA">
        <w:rPr>
          <w:sz w:val="20"/>
          <w:szCs w:val="20"/>
        </w:rPr>
        <w:t>op</w:t>
      </w:r>
      <w:r w:rsidRPr="00F428DA">
        <w:rPr>
          <w:spacing w:val="-1"/>
          <w:sz w:val="20"/>
          <w:szCs w:val="20"/>
        </w:rPr>
        <w:t>r</w:t>
      </w:r>
      <w:r w:rsidRPr="00F428DA">
        <w:rPr>
          <w:sz w:val="20"/>
          <w:szCs w:val="20"/>
        </w:rPr>
        <w:t>i</w:t>
      </w:r>
      <w:r w:rsidRPr="00F428DA">
        <w:rPr>
          <w:spacing w:val="-1"/>
          <w:sz w:val="20"/>
          <w:szCs w:val="20"/>
        </w:rPr>
        <w:t>a</w:t>
      </w:r>
      <w:r w:rsidRPr="00F428DA">
        <w:rPr>
          <w:sz w:val="20"/>
          <w:szCs w:val="20"/>
        </w:rPr>
        <w:t>t</w:t>
      </w:r>
      <w:r w:rsidRPr="00F428DA">
        <w:rPr>
          <w:spacing w:val="-1"/>
          <w:sz w:val="20"/>
          <w:szCs w:val="20"/>
        </w:rPr>
        <w:t>e</w:t>
      </w:r>
      <w:r w:rsidRPr="00F428DA">
        <w:rPr>
          <w:sz w:val="20"/>
          <w:szCs w:val="20"/>
        </w:rPr>
        <w:t>,</w:t>
      </w:r>
      <w:r w:rsidRPr="00F428DA">
        <w:rPr>
          <w:spacing w:val="2"/>
          <w:sz w:val="20"/>
          <w:szCs w:val="20"/>
        </w:rPr>
        <w:t xml:space="preserve"> </w:t>
      </w:r>
      <w:r w:rsidRPr="00F428DA">
        <w:rPr>
          <w:spacing w:val="-1"/>
          <w:sz w:val="20"/>
          <w:szCs w:val="20"/>
        </w:rPr>
        <w:t>a</w:t>
      </w:r>
      <w:r w:rsidRPr="00F428DA">
        <w:rPr>
          <w:sz w:val="20"/>
          <w:szCs w:val="20"/>
        </w:rPr>
        <w:t>nd the</w:t>
      </w:r>
      <w:r w:rsidRPr="00F428DA">
        <w:rPr>
          <w:spacing w:val="-1"/>
          <w:sz w:val="20"/>
          <w:szCs w:val="20"/>
        </w:rPr>
        <w:t xml:space="preserve"> </w:t>
      </w:r>
      <w:r w:rsidRPr="00F428DA">
        <w:rPr>
          <w:sz w:val="20"/>
          <w:szCs w:val="20"/>
        </w:rPr>
        <w:t>t</w:t>
      </w:r>
      <w:r w:rsidRPr="00F428DA">
        <w:rPr>
          <w:spacing w:val="-1"/>
          <w:sz w:val="20"/>
          <w:szCs w:val="20"/>
        </w:rPr>
        <w:t>er</w:t>
      </w:r>
      <w:r w:rsidRPr="00F428DA">
        <w:rPr>
          <w:spacing w:val="3"/>
          <w:sz w:val="20"/>
          <w:szCs w:val="20"/>
        </w:rPr>
        <w:t>m</w:t>
      </w:r>
      <w:r w:rsidRPr="00F428DA">
        <w:rPr>
          <w:sz w:val="20"/>
          <w:szCs w:val="20"/>
        </w:rPr>
        <w:t xml:space="preserve">s </w:t>
      </w:r>
      <w:r w:rsidRPr="00F428DA">
        <w:rPr>
          <w:spacing w:val="-1"/>
          <w:sz w:val="20"/>
          <w:szCs w:val="20"/>
        </w:rPr>
        <w:t>a</w:t>
      </w:r>
      <w:r w:rsidRPr="00F428DA">
        <w:rPr>
          <w:sz w:val="20"/>
          <w:szCs w:val="20"/>
        </w:rPr>
        <w:t xml:space="preserve">nd </w:t>
      </w:r>
      <w:r w:rsidRPr="00F428DA">
        <w:rPr>
          <w:spacing w:val="-1"/>
          <w:sz w:val="20"/>
          <w:szCs w:val="20"/>
        </w:rPr>
        <w:t>c</w:t>
      </w:r>
      <w:r w:rsidRPr="00F428DA">
        <w:rPr>
          <w:sz w:val="20"/>
          <w:szCs w:val="20"/>
        </w:rPr>
        <w:t>onditions of</w:t>
      </w:r>
      <w:r w:rsidRPr="00F428DA">
        <w:rPr>
          <w:spacing w:val="-1"/>
          <w:sz w:val="20"/>
          <w:szCs w:val="20"/>
        </w:rPr>
        <w:t xml:space="preserve"> </w:t>
      </w:r>
      <w:r w:rsidRPr="00F428DA">
        <w:rPr>
          <w:sz w:val="20"/>
          <w:szCs w:val="20"/>
        </w:rPr>
        <w:t>the</w:t>
      </w:r>
      <w:r w:rsidRPr="00F428DA">
        <w:rPr>
          <w:spacing w:val="-1"/>
          <w:sz w:val="20"/>
          <w:szCs w:val="20"/>
        </w:rPr>
        <w:t xml:space="preserve"> </w:t>
      </w:r>
      <w:r w:rsidRPr="00F428DA">
        <w:rPr>
          <w:spacing w:val="1"/>
          <w:sz w:val="20"/>
          <w:szCs w:val="20"/>
        </w:rPr>
        <w:t>C</w:t>
      </w:r>
      <w:r w:rsidRPr="00F428DA">
        <w:rPr>
          <w:spacing w:val="-1"/>
          <w:sz w:val="20"/>
          <w:szCs w:val="20"/>
        </w:rPr>
        <w:t>re</w:t>
      </w:r>
      <w:r w:rsidRPr="00F428DA">
        <w:rPr>
          <w:sz w:val="20"/>
          <w:szCs w:val="20"/>
        </w:rPr>
        <w:t xml:space="preserve">dit </w:t>
      </w:r>
      <w:r w:rsidRPr="00F428DA">
        <w:rPr>
          <w:spacing w:val="-1"/>
          <w:sz w:val="20"/>
          <w:szCs w:val="20"/>
        </w:rPr>
        <w:t>a</w:t>
      </w:r>
      <w:r w:rsidRPr="00F428DA">
        <w:rPr>
          <w:sz w:val="20"/>
          <w:szCs w:val="20"/>
        </w:rPr>
        <w:t>s t</w:t>
      </w:r>
      <w:r w:rsidRPr="00F428DA">
        <w:rPr>
          <w:spacing w:val="-1"/>
          <w:sz w:val="20"/>
          <w:szCs w:val="20"/>
        </w:rPr>
        <w:t>ra</w:t>
      </w:r>
      <w:r w:rsidRPr="00F428DA">
        <w:rPr>
          <w:sz w:val="20"/>
          <w:szCs w:val="20"/>
        </w:rPr>
        <w:t>ns</w:t>
      </w:r>
      <w:r w:rsidRPr="00F428DA">
        <w:rPr>
          <w:spacing w:val="2"/>
          <w:sz w:val="20"/>
          <w:szCs w:val="20"/>
        </w:rPr>
        <w:t>f</w:t>
      </w:r>
      <w:r w:rsidRPr="00F428DA">
        <w:rPr>
          <w:spacing w:val="-1"/>
          <w:sz w:val="20"/>
          <w:szCs w:val="20"/>
        </w:rPr>
        <w:t>er</w:t>
      </w:r>
      <w:r w:rsidRPr="00F428DA">
        <w:rPr>
          <w:spacing w:val="2"/>
          <w:sz w:val="20"/>
          <w:szCs w:val="20"/>
        </w:rPr>
        <w:t>r</w:t>
      </w:r>
      <w:r w:rsidRPr="00F428DA">
        <w:rPr>
          <w:spacing w:val="-1"/>
          <w:sz w:val="20"/>
          <w:szCs w:val="20"/>
        </w:rPr>
        <w:t>e</w:t>
      </w:r>
      <w:r w:rsidRPr="00F428DA">
        <w:rPr>
          <w:sz w:val="20"/>
          <w:szCs w:val="20"/>
        </w:rPr>
        <w:t>d.</w:t>
      </w:r>
    </w:p>
    <w:p w14:paraId="65942A03" w14:textId="77777777" w:rsidR="00E842CF" w:rsidRPr="00F428DA" w:rsidRDefault="00E842CF" w:rsidP="00E842CF">
      <w:pPr>
        <w:autoSpaceDE w:val="0"/>
        <w:autoSpaceDN w:val="0"/>
        <w:adjustRightInd w:val="0"/>
        <w:ind w:left="140" w:right="688" w:firstLine="720"/>
        <w:rPr>
          <w:sz w:val="20"/>
          <w:szCs w:val="20"/>
        </w:rPr>
      </w:pPr>
    </w:p>
    <w:p w14:paraId="001CA8B5" w14:textId="77777777" w:rsidR="00E842CF" w:rsidRPr="00F428DA" w:rsidRDefault="00E842CF" w:rsidP="000D0689">
      <w:pPr>
        <w:widowControl/>
        <w:rPr>
          <w:sz w:val="20"/>
          <w:szCs w:val="20"/>
        </w:rPr>
        <w:sectPr w:rsidR="00E842CF" w:rsidRPr="00F428DA" w:rsidSect="000D0689">
          <w:footerReference w:type="default" r:id="rId18"/>
          <w:pgSz w:w="12240" w:h="15840"/>
          <w:pgMar w:top="1080" w:right="1325" w:bottom="1080" w:left="1325" w:header="432" w:footer="720" w:gutter="0"/>
          <w:cols w:space="720"/>
        </w:sectPr>
      </w:pPr>
    </w:p>
    <w:p w14:paraId="6680E5A5" w14:textId="77777777" w:rsidR="00E842CF" w:rsidRPr="00F428DA" w:rsidRDefault="00E842CF" w:rsidP="00E842CF">
      <w:pPr>
        <w:autoSpaceDE w:val="0"/>
        <w:autoSpaceDN w:val="0"/>
        <w:adjustRightInd w:val="0"/>
        <w:spacing w:line="271" w:lineRule="exact"/>
        <w:ind w:right="10" w:firstLine="720"/>
        <w:rPr>
          <w:sz w:val="20"/>
          <w:szCs w:val="20"/>
        </w:rPr>
      </w:pPr>
      <w:r w:rsidRPr="00F428DA">
        <w:rPr>
          <w:position w:val="-1"/>
          <w:sz w:val="20"/>
          <w:szCs w:val="20"/>
        </w:rPr>
        <w:lastRenderedPageBreak/>
        <w:t>En</w:t>
      </w:r>
      <w:r w:rsidRPr="00F428DA">
        <w:rPr>
          <w:spacing w:val="-1"/>
          <w:position w:val="-1"/>
          <w:sz w:val="20"/>
          <w:szCs w:val="20"/>
        </w:rPr>
        <w:t>c</w:t>
      </w:r>
      <w:r w:rsidRPr="00F428DA">
        <w:rPr>
          <w:position w:val="-1"/>
          <w:sz w:val="20"/>
          <w:szCs w:val="20"/>
        </w:rPr>
        <w:t>los</w:t>
      </w:r>
      <w:r w:rsidRPr="00F428DA">
        <w:rPr>
          <w:spacing w:val="-1"/>
          <w:position w:val="-1"/>
          <w:sz w:val="20"/>
          <w:szCs w:val="20"/>
        </w:rPr>
        <w:t>e</w:t>
      </w:r>
      <w:r w:rsidRPr="00F428DA">
        <w:rPr>
          <w:position w:val="-1"/>
          <w:sz w:val="20"/>
          <w:szCs w:val="20"/>
        </w:rPr>
        <w:t xml:space="preserve">d is </w:t>
      </w:r>
      <w:r w:rsidRPr="00F428DA">
        <w:rPr>
          <w:spacing w:val="-1"/>
          <w:position w:val="-1"/>
          <w:sz w:val="20"/>
          <w:szCs w:val="20"/>
        </w:rPr>
        <w:t>re</w:t>
      </w:r>
      <w:r w:rsidRPr="00F428DA">
        <w:rPr>
          <w:position w:val="-1"/>
          <w:sz w:val="20"/>
          <w:szCs w:val="20"/>
        </w:rPr>
        <w:t>mitt</w:t>
      </w:r>
      <w:r w:rsidRPr="00F428DA">
        <w:rPr>
          <w:spacing w:val="-1"/>
          <w:position w:val="-1"/>
          <w:sz w:val="20"/>
          <w:szCs w:val="20"/>
        </w:rPr>
        <w:t>a</w:t>
      </w:r>
      <w:r w:rsidRPr="00F428DA">
        <w:rPr>
          <w:position w:val="-1"/>
          <w:sz w:val="20"/>
          <w:szCs w:val="20"/>
        </w:rPr>
        <w:t>n</w:t>
      </w:r>
      <w:r w:rsidRPr="00F428DA">
        <w:rPr>
          <w:spacing w:val="-1"/>
          <w:position w:val="-1"/>
          <w:sz w:val="20"/>
          <w:szCs w:val="20"/>
        </w:rPr>
        <w:t>c</w:t>
      </w:r>
      <w:r w:rsidRPr="00F428DA">
        <w:rPr>
          <w:position w:val="-1"/>
          <w:sz w:val="20"/>
          <w:szCs w:val="20"/>
        </w:rPr>
        <w:t>e</w:t>
      </w:r>
      <w:r w:rsidRPr="00F428DA">
        <w:rPr>
          <w:spacing w:val="-1"/>
          <w:position w:val="-1"/>
          <w:sz w:val="20"/>
          <w:szCs w:val="20"/>
        </w:rPr>
        <w:t xml:space="preserve"> </w:t>
      </w:r>
      <w:r w:rsidRPr="00F428DA">
        <w:rPr>
          <w:spacing w:val="2"/>
          <w:position w:val="-1"/>
          <w:sz w:val="20"/>
          <w:szCs w:val="20"/>
        </w:rPr>
        <w:t>o</w:t>
      </w:r>
      <w:r w:rsidRPr="00F428DA">
        <w:rPr>
          <w:position w:val="-1"/>
          <w:sz w:val="20"/>
          <w:szCs w:val="20"/>
        </w:rPr>
        <w:t>f</w:t>
      </w:r>
      <w:r w:rsidRPr="00F428DA">
        <w:rPr>
          <w:spacing w:val="2"/>
          <w:position w:val="-1"/>
          <w:sz w:val="20"/>
          <w:szCs w:val="20"/>
        </w:rPr>
        <w:t xml:space="preserve"> </w:t>
      </w:r>
      <w:r w:rsidRPr="00F428DA">
        <w:rPr>
          <w:position w:val="-1"/>
          <w:sz w:val="20"/>
          <w:szCs w:val="20"/>
        </w:rPr>
        <w:t>$[_____________]_in p</w:t>
      </w:r>
      <w:r w:rsidRPr="00F428DA">
        <w:rPr>
          <w:spacing w:val="1"/>
          <w:position w:val="-1"/>
          <w:sz w:val="20"/>
          <w:szCs w:val="20"/>
        </w:rPr>
        <w:t>a</w:t>
      </w:r>
      <w:r w:rsidRPr="00F428DA">
        <w:rPr>
          <w:spacing w:val="-5"/>
          <w:position w:val="-1"/>
          <w:sz w:val="20"/>
          <w:szCs w:val="20"/>
        </w:rPr>
        <w:t>y</w:t>
      </w:r>
      <w:r w:rsidRPr="00F428DA">
        <w:rPr>
          <w:position w:val="-1"/>
          <w:sz w:val="20"/>
          <w:szCs w:val="20"/>
        </w:rPr>
        <w:t>m</w:t>
      </w:r>
      <w:r w:rsidRPr="00F428DA">
        <w:rPr>
          <w:spacing w:val="-1"/>
          <w:position w:val="-1"/>
          <w:sz w:val="20"/>
          <w:szCs w:val="20"/>
        </w:rPr>
        <w:t>e</w:t>
      </w:r>
      <w:r w:rsidRPr="00F428DA">
        <w:rPr>
          <w:position w:val="-1"/>
          <w:sz w:val="20"/>
          <w:szCs w:val="20"/>
        </w:rPr>
        <w:t>nt of</w:t>
      </w:r>
      <w:r w:rsidRPr="00F428DA">
        <w:rPr>
          <w:spacing w:val="4"/>
          <w:position w:val="-1"/>
          <w:sz w:val="20"/>
          <w:szCs w:val="20"/>
        </w:rPr>
        <w:t xml:space="preserve"> </w:t>
      </w:r>
      <w:r w:rsidRPr="00F428DA">
        <w:rPr>
          <w:spacing w:val="-5"/>
          <w:position w:val="-1"/>
          <w:sz w:val="20"/>
          <w:szCs w:val="20"/>
        </w:rPr>
        <w:t>y</w:t>
      </w:r>
      <w:r w:rsidRPr="00F428DA">
        <w:rPr>
          <w:position w:val="-1"/>
          <w:sz w:val="20"/>
          <w:szCs w:val="20"/>
        </w:rPr>
        <w:t>o</w:t>
      </w:r>
      <w:r w:rsidRPr="00F428DA">
        <w:rPr>
          <w:spacing w:val="2"/>
          <w:position w:val="-1"/>
          <w:sz w:val="20"/>
          <w:szCs w:val="20"/>
        </w:rPr>
        <w:t>u</w:t>
      </w:r>
      <w:r w:rsidRPr="00F428DA">
        <w:rPr>
          <w:position w:val="-1"/>
          <w:sz w:val="20"/>
          <w:szCs w:val="20"/>
        </w:rPr>
        <w:t>r</w:t>
      </w:r>
      <w:r w:rsidRPr="00F428DA">
        <w:rPr>
          <w:spacing w:val="-1"/>
          <w:position w:val="-1"/>
          <w:sz w:val="20"/>
          <w:szCs w:val="20"/>
        </w:rPr>
        <w:t xml:space="preserve"> </w:t>
      </w:r>
      <w:r w:rsidRPr="00F428DA">
        <w:rPr>
          <w:position w:val="-1"/>
          <w:sz w:val="20"/>
          <w:szCs w:val="20"/>
        </w:rPr>
        <w:t>t</w:t>
      </w:r>
      <w:r w:rsidRPr="00F428DA">
        <w:rPr>
          <w:spacing w:val="-1"/>
          <w:position w:val="-1"/>
          <w:sz w:val="20"/>
          <w:szCs w:val="20"/>
        </w:rPr>
        <w:t>r</w:t>
      </w:r>
      <w:r w:rsidRPr="00F428DA">
        <w:rPr>
          <w:spacing w:val="1"/>
          <w:position w:val="-1"/>
          <w:sz w:val="20"/>
          <w:szCs w:val="20"/>
        </w:rPr>
        <w:t>a</w:t>
      </w:r>
      <w:r w:rsidRPr="00F428DA">
        <w:rPr>
          <w:position w:val="-1"/>
          <w:sz w:val="20"/>
          <w:szCs w:val="20"/>
        </w:rPr>
        <w:t>ns</w:t>
      </w:r>
      <w:r w:rsidRPr="00F428DA">
        <w:rPr>
          <w:spacing w:val="-1"/>
          <w:position w:val="-1"/>
          <w:sz w:val="20"/>
          <w:szCs w:val="20"/>
        </w:rPr>
        <w:t>fe</w:t>
      </w:r>
      <w:r w:rsidRPr="00F428DA">
        <w:rPr>
          <w:position w:val="-1"/>
          <w:sz w:val="20"/>
          <w:szCs w:val="20"/>
        </w:rPr>
        <w:t>r</w:t>
      </w:r>
      <w:r w:rsidRPr="00F428DA">
        <w:rPr>
          <w:sz w:val="20"/>
          <w:szCs w:val="20"/>
        </w:rPr>
        <w:t xml:space="preserve"> </w:t>
      </w:r>
      <w:r w:rsidRPr="00F428DA">
        <w:rPr>
          <w:spacing w:val="-1"/>
          <w:sz w:val="20"/>
          <w:szCs w:val="20"/>
        </w:rPr>
        <w:t>c</w:t>
      </w:r>
      <w:r w:rsidRPr="00F428DA">
        <w:rPr>
          <w:sz w:val="20"/>
          <w:szCs w:val="20"/>
        </w:rPr>
        <w:t xml:space="preserve">ommission </w:t>
      </w:r>
      <w:r w:rsidRPr="00F428DA">
        <w:rPr>
          <w:spacing w:val="-1"/>
          <w:sz w:val="20"/>
          <w:szCs w:val="20"/>
        </w:rPr>
        <w:t>a</w:t>
      </w:r>
      <w:r w:rsidRPr="00F428DA">
        <w:rPr>
          <w:sz w:val="20"/>
          <w:szCs w:val="20"/>
        </w:rPr>
        <w:t xml:space="preserve">nd in </w:t>
      </w:r>
      <w:r w:rsidRPr="00F428DA">
        <w:rPr>
          <w:spacing w:val="-1"/>
          <w:sz w:val="20"/>
          <w:szCs w:val="20"/>
        </w:rPr>
        <w:t>a</w:t>
      </w:r>
      <w:r w:rsidRPr="00F428DA">
        <w:rPr>
          <w:sz w:val="20"/>
          <w:szCs w:val="20"/>
        </w:rPr>
        <w:t>ddit</w:t>
      </w:r>
      <w:r w:rsidRPr="00F428DA">
        <w:rPr>
          <w:spacing w:val="-2"/>
          <w:sz w:val="20"/>
          <w:szCs w:val="20"/>
        </w:rPr>
        <w:t>i</w:t>
      </w:r>
      <w:r w:rsidRPr="00F428DA">
        <w:rPr>
          <w:sz w:val="20"/>
          <w:szCs w:val="20"/>
        </w:rPr>
        <w:t>on th</w:t>
      </w:r>
      <w:r w:rsidRPr="00F428DA">
        <w:rPr>
          <w:spacing w:val="-1"/>
          <w:sz w:val="20"/>
          <w:szCs w:val="20"/>
        </w:rPr>
        <w:t>ere</w:t>
      </w:r>
      <w:r w:rsidRPr="00F428DA">
        <w:rPr>
          <w:sz w:val="20"/>
          <w:szCs w:val="20"/>
        </w:rPr>
        <w:t>to we</w:t>
      </w:r>
      <w:r w:rsidRPr="00F428DA">
        <w:rPr>
          <w:spacing w:val="1"/>
          <w:sz w:val="20"/>
          <w:szCs w:val="20"/>
        </w:rPr>
        <w:t xml:space="preserve"> a</w:t>
      </w:r>
      <w:r w:rsidRPr="00F428DA">
        <w:rPr>
          <w:spacing w:val="-2"/>
          <w:sz w:val="20"/>
          <w:szCs w:val="20"/>
        </w:rPr>
        <w:t>g</w:t>
      </w:r>
      <w:r w:rsidRPr="00F428DA">
        <w:rPr>
          <w:spacing w:val="-1"/>
          <w:sz w:val="20"/>
          <w:szCs w:val="20"/>
        </w:rPr>
        <w:t>r</w:t>
      </w:r>
      <w:r w:rsidRPr="00F428DA">
        <w:rPr>
          <w:spacing w:val="1"/>
          <w:sz w:val="20"/>
          <w:szCs w:val="20"/>
        </w:rPr>
        <w:t>e</w:t>
      </w:r>
      <w:r w:rsidRPr="00F428DA">
        <w:rPr>
          <w:sz w:val="20"/>
          <w:szCs w:val="20"/>
        </w:rPr>
        <w:t>e</w:t>
      </w:r>
      <w:r w:rsidRPr="00F428DA">
        <w:rPr>
          <w:spacing w:val="-1"/>
          <w:sz w:val="20"/>
          <w:szCs w:val="20"/>
        </w:rPr>
        <w:t xml:space="preserve"> </w:t>
      </w:r>
      <w:r w:rsidRPr="00F428DA">
        <w:rPr>
          <w:sz w:val="20"/>
          <w:szCs w:val="20"/>
        </w:rPr>
        <w:t>to p</w:t>
      </w:r>
      <w:r w:rsidRPr="00F428DA">
        <w:rPr>
          <w:spacing w:val="1"/>
          <w:sz w:val="20"/>
          <w:szCs w:val="20"/>
        </w:rPr>
        <w:t>a</w:t>
      </w:r>
      <w:r w:rsidRPr="00F428DA">
        <w:rPr>
          <w:sz w:val="20"/>
          <w:szCs w:val="20"/>
        </w:rPr>
        <w:t>y</w:t>
      </w:r>
      <w:r w:rsidRPr="00F428DA">
        <w:rPr>
          <w:spacing w:val="-2"/>
          <w:sz w:val="20"/>
          <w:szCs w:val="20"/>
        </w:rPr>
        <w:t xml:space="preserve"> </w:t>
      </w:r>
      <w:r w:rsidRPr="00F428DA">
        <w:rPr>
          <w:sz w:val="20"/>
          <w:szCs w:val="20"/>
        </w:rPr>
        <w:t>to</w:t>
      </w:r>
      <w:r w:rsidRPr="00F428DA">
        <w:rPr>
          <w:spacing w:val="5"/>
          <w:sz w:val="20"/>
          <w:szCs w:val="20"/>
        </w:rPr>
        <w:t xml:space="preserve"> </w:t>
      </w:r>
      <w:r w:rsidRPr="00F428DA">
        <w:rPr>
          <w:spacing w:val="-5"/>
          <w:sz w:val="20"/>
          <w:szCs w:val="20"/>
        </w:rPr>
        <w:t>y</w:t>
      </w:r>
      <w:r w:rsidRPr="00F428DA">
        <w:rPr>
          <w:sz w:val="20"/>
          <w:szCs w:val="20"/>
        </w:rPr>
        <w:t>ou on d</w:t>
      </w:r>
      <w:r w:rsidRPr="00F428DA">
        <w:rPr>
          <w:spacing w:val="-1"/>
          <w:sz w:val="20"/>
          <w:szCs w:val="20"/>
        </w:rPr>
        <w:t>e</w:t>
      </w:r>
      <w:r w:rsidRPr="00F428DA">
        <w:rPr>
          <w:sz w:val="20"/>
          <w:szCs w:val="20"/>
        </w:rPr>
        <w:t>m</w:t>
      </w:r>
      <w:r w:rsidRPr="00F428DA">
        <w:rPr>
          <w:spacing w:val="-1"/>
          <w:sz w:val="20"/>
          <w:szCs w:val="20"/>
        </w:rPr>
        <w:t>a</w:t>
      </w:r>
      <w:r w:rsidRPr="00F428DA">
        <w:rPr>
          <w:sz w:val="20"/>
          <w:szCs w:val="20"/>
        </w:rPr>
        <w:t>nd</w:t>
      </w:r>
      <w:r w:rsidRPr="00F428DA">
        <w:rPr>
          <w:spacing w:val="2"/>
          <w:sz w:val="20"/>
          <w:szCs w:val="20"/>
        </w:rPr>
        <w:t xml:space="preserve"> </w:t>
      </w:r>
      <w:r w:rsidRPr="00F428DA">
        <w:rPr>
          <w:spacing w:val="-1"/>
          <w:sz w:val="20"/>
          <w:szCs w:val="20"/>
        </w:rPr>
        <w:t>a</w:t>
      </w:r>
      <w:r w:rsidRPr="00F428DA">
        <w:rPr>
          <w:spacing w:val="5"/>
          <w:sz w:val="20"/>
          <w:szCs w:val="20"/>
        </w:rPr>
        <w:t>n</w:t>
      </w:r>
      <w:r w:rsidRPr="00F428DA">
        <w:rPr>
          <w:sz w:val="20"/>
          <w:szCs w:val="20"/>
        </w:rPr>
        <w:t>y</w:t>
      </w:r>
      <w:r w:rsidRPr="00F428DA">
        <w:rPr>
          <w:spacing w:val="-2"/>
          <w:sz w:val="20"/>
          <w:szCs w:val="20"/>
        </w:rPr>
        <w:t xml:space="preserve"> </w:t>
      </w:r>
      <w:r w:rsidRPr="00F428DA">
        <w:rPr>
          <w:spacing w:val="-1"/>
          <w:sz w:val="20"/>
          <w:szCs w:val="20"/>
        </w:rPr>
        <w:t>e</w:t>
      </w:r>
      <w:r w:rsidRPr="00F428DA">
        <w:rPr>
          <w:spacing w:val="2"/>
          <w:sz w:val="20"/>
          <w:szCs w:val="20"/>
        </w:rPr>
        <w:t>x</w:t>
      </w:r>
      <w:r w:rsidRPr="00F428DA">
        <w:rPr>
          <w:sz w:val="20"/>
          <w:szCs w:val="20"/>
        </w:rPr>
        <w:t>p</w:t>
      </w:r>
      <w:r w:rsidRPr="00F428DA">
        <w:rPr>
          <w:spacing w:val="-1"/>
          <w:sz w:val="20"/>
          <w:szCs w:val="20"/>
        </w:rPr>
        <w:t>e</w:t>
      </w:r>
      <w:r w:rsidRPr="00F428DA">
        <w:rPr>
          <w:sz w:val="20"/>
          <w:szCs w:val="20"/>
        </w:rPr>
        <w:t>ns</w:t>
      </w:r>
      <w:r w:rsidRPr="00F428DA">
        <w:rPr>
          <w:spacing w:val="-1"/>
          <w:sz w:val="20"/>
          <w:szCs w:val="20"/>
        </w:rPr>
        <w:t>e</w:t>
      </w:r>
      <w:r w:rsidRPr="00F428DA">
        <w:rPr>
          <w:sz w:val="20"/>
          <w:szCs w:val="20"/>
        </w:rPr>
        <w:t>s whi</w:t>
      </w:r>
      <w:r w:rsidRPr="00F428DA">
        <w:rPr>
          <w:spacing w:val="-1"/>
          <w:sz w:val="20"/>
          <w:szCs w:val="20"/>
        </w:rPr>
        <w:t>c</w:t>
      </w:r>
      <w:r w:rsidRPr="00F428DA">
        <w:rPr>
          <w:sz w:val="20"/>
          <w:szCs w:val="20"/>
        </w:rPr>
        <w:t>h m</w:t>
      </w:r>
      <w:r w:rsidRPr="00F428DA">
        <w:rPr>
          <w:spacing w:val="4"/>
          <w:sz w:val="20"/>
          <w:szCs w:val="20"/>
        </w:rPr>
        <w:t>a</w:t>
      </w:r>
      <w:r w:rsidRPr="00F428DA">
        <w:rPr>
          <w:sz w:val="20"/>
          <w:szCs w:val="20"/>
        </w:rPr>
        <w:t>y</w:t>
      </w:r>
      <w:r w:rsidRPr="00F428DA">
        <w:rPr>
          <w:spacing w:val="-5"/>
          <w:sz w:val="20"/>
          <w:szCs w:val="20"/>
        </w:rPr>
        <w:t xml:space="preserve"> </w:t>
      </w:r>
      <w:r w:rsidRPr="00F428DA">
        <w:rPr>
          <w:sz w:val="20"/>
          <w:szCs w:val="20"/>
        </w:rPr>
        <w:t>be</w:t>
      </w:r>
      <w:r w:rsidRPr="00F428DA">
        <w:rPr>
          <w:spacing w:val="-1"/>
          <w:sz w:val="20"/>
          <w:szCs w:val="20"/>
        </w:rPr>
        <w:t xml:space="preserve"> </w:t>
      </w:r>
      <w:r w:rsidRPr="00F428DA">
        <w:rPr>
          <w:sz w:val="20"/>
          <w:szCs w:val="20"/>
        </w:rPr>
        <w:t>in</w:t>
      </w:r>
      <w:r w:rsidRPr="00F428DA">
        <w:rPr>
          <w:spacing w:val="-1"/>
          <w:sz w:val="20"/>
          <w:szCs w:val="20"/>
        </w:rPr>
        <w:t>c</w:t>
      </w:r>
      <w:r w:rsidRPr="00F428DA">
        <w:rPr>
          <w:sz w:val="20"/>
          <w:szCs w:val="20"/>
        </w:rPr>
        <w:t>u</w:t>
      </w:r>
      <w:r w:rsidRPr="00F428DA">
        <w:rPr>
          <w:spacing w:val="2"/>
          <w:sz w:val="20"/>
          <w:szCs w:val="20"/>
        </w:rPr>
        <w:t>r</w:t>
      </w:r>
      <w:r w:rsidRPr="00F428DA">
        <w:rPr>
          <w:spacing w:val="-1"/>
          <w:sz w:val="20"/>
          <w:szCs w:val="20"/>
        </w:rPr>
        <w:t>re</w:t>
      </w:r>
      <w:r w:rsidRPr="00F428DA">
        <w:rPr>
          <w:sz w:val="20"/>
          <w:szCs w:val="20"/>
        </w:rPr>
        <w:t xml:space="preserve">d </w:t>
      </w:r>
      <w:r w:rsidRPr="00F428DA">
        <w:rPr>
          <w:spacing w:val="2"/>
          <w:sz w:val="20"/>
          <w:szCs w:val="20"/>
        </w:rPr>
        <w:t>b</w:t>
      </w:r>
      <w:r w:rsidRPr="00F428DA">
        <w:rPr>
          <w:sz w:val="20"/>
          <w:szCs w:val="20"/>
        </w:rPr>
        <w:t xml:space="preserve">y </w:t>
      </w:r>
      <w:r w:rsidRPr="00F428DA">
        <w:rPr>
          <w:spacing w:val="-5"/>
          <w:sz w:val="20"/>
          <w:szCs w:val="20"/>
        </w:rPr>
        <w:t>y</w:t>
      </w:r>
      <w:r w:rsidRPr="00F428DA">
        <w:rPr>
          <w:spacing w:val="2"/>
          <w:sz w:val="20"/>
          <w:szCs w:val="20"/>
        </w:rPr>
        <w:t>o</w:t>
      </w:r>
      <w:r w:rsidRPr="00F428DA">
        <w:rPr>
          <w:sz w:val="20"/>
          <w:szCs w:val="20"/>
        </w:rPr>
        <w:t xml:space="preserve">u in </w:t>
      </w:r>
      <w:r w:rsidRPr="00F428DA">
        <w:rPr>
          <w:spacing w:val="-1"/>
          <w:sz w:val="20"/>
          <w:szCs w:val="20"/>
        </w:rPr>
        <w:t>c</w:t>
      </w:r>
      <w:r w:rsidRPr="00F428DA">
        <w:rPr>
          <w:sz w:val="20"/>
          <w:szCs w:val="20"/>
        </w:rPr>
        <w:t>on</w:t>
      </w:r>
      <w:r w:rsidRPr="00F428DA">
        <w:rPr>
          <w:spacing w:val="2"/>
          <w:sz w:val="20"/>
          <w:szCs w:val="20"/>
        </w:rPr>
        <w:t>n</w:t>
      </w:r>
      <w:r w:rsidRPr="00F428DA">
        <w:rPr>
          <w:spacing w:val="-1"/>
          <w:sz w:val="20"/>
          <w:szCs w:val="20"/>
        </w:rPr>
        <w:t>ec</w:t>
      </w:r>
      <w:r w:rsidRPr="00F428DA">
        <w:rPr>
          <w:sz w:val="20"/>
          <w:szCs w:val="20"/>
        </w:rPr>
        <w:t>tion with this t</w:t>
      </w:r>
      <w:r w:rsidRPr="00F428DA">
        <w:rPr>
          <w:spacing w:val="-1"/>
          <w:sz w:val="20"/>
          <w:szCs w:val="20"/>
        </w:rPr>
        <w:t>ra</w:t>
      </w:r>
      <w:r w:rsidRPr="00F428DA">
        <w:rPr>
          <w:sz w:val="20"/>
          <w:szCs w:val="20"/>
        </w:rPr>
        <w:t>ns</w:t>
      </w:r>
      <w:r w:rsidRPr="00F428DA">
        <w:rPr>
          <w:spacing w:val="-1"/>
          <w:sz w:val="20"/>
          <w:szCs w:val="20"/>
        </w:rPr>
        <w:t>fer</w:t>
      </w:r>
      <w:r w:rsidRPr="00F428DA">
        <w:rPr>
          <w:sz w:val="20"/>
          <w:szCs w:val="20"/>
        </w:rPr>
        <w:t>.</w:t>
      </w:r>
    </w:p>
    <w:p w14:paraId="79F6C621" w14:textId="77777777" w:rsidR="00E842CF" w:rsidRPr="00F428DA" w:rsidRDefault="00E842CF" w:rsidP="00E842CF">
      <w:pPr>
        <w:autoSpaceDE w:val="0"/>
        <w:autoSpaceDN w:val="0"/>
        <w:adjustRightInd w:val="0"/>
        <w:spacing w:before="16" w:line="260" w:lineRule="exact"/>
        <w:rPr>
          <w:sz w:val="20"/>
          <w:szCs w:val="20"/>
        </w:rPr>
      </w:pPr>
    </w:p>
    <w:p w14:paraId="0B1BCA64" w14:textId="3B47D308" w:rsidR="00E842CF" w:rsidRPr="00F428DA" w:rsidRDefault="00E842CF" w:rsidP="00E842CF">
      <w:pPr>
        <w:autoSpaceDE w:val="0"/>
        <w:autoSpaceDN w:val="0"/>
        <w:adjustRightInd w:val="0"/>
        <w:spacing w:line="271" w:lineRule="exact"/>
        <w:ind w:left="140" w:right="-20"/>
        <w:rPr>
          <w:sz w:val="20"/>
          <w:szCs w:val="20"/>
        </w:rPr>
      </w:pPr>
      <w:r w:rsidRPr="00F428DA">
        <w:rPr>
          <w:noProof/>
        </w:rPr>
        <mc:AlternateContent>
          <mc:Choice Requires="wps">
            <w:drawing>
              <wp:anchor distT="4294967293" distB="4294967293" distL="114300" distR="114300" simplePos="0" relativeHeight="251672576" behindDoc="1" locked="0" layoutInCell="0" allowOverlap="1" wp14:anchorId="661B752A" wp14:editId="466ABCE0">
                <wp:simplePos x="0" y="0"/>
                <wp:positionH relativeFrom="page">
                  <wp:posOffset>1143000</wp:posOffset>
                </wp:positionH>
                <wp:positionV relativeFrom="paragraph">
                  <wp:posOffset>347345</wp:posOffset>
                </wp:positionV>
                <wp:extent cx="1828800" cy="0"/>
                <wp:effectExtent l="0" t="0" r="0" b="0"/>
                <wp:wrapNone/>
                <wp:docPr id="820" name="Freeform: Shape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AC29C" id="Freeform: Shape 820" o:spid="_x0000_s1026" style="position:absolute;margin-left:90pt;margin-top:27.35pt;width:2in;height:0;z-index:-25164390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" o:allowincell="f" path="m,l2880,e" filled="f" strokeweight=".48pt">
                <v:path arrowok="t" o:connecttype="custom" o:connectlocs="0,0;1828800,0" o:connectangles="0,0"/>
                <w10:wrap anchorx="page"/>
              </v:shape>
            </w:pict>
          </mc:Fallback>
        </mc:AlternateContent>
      </w:r>
      <w:r w:rsidRPr="00F428DA">
        <w:rPr>
          <w:noProof/>
        </w:rPr>
        <mc:AlternateContent>
          <mc:Choice Requires="wps">
            <w:drawing>
              <wp:anchor distT="4294967293" distB="4294967293" distL="114300" distR="114300" simplePos="0" relativeHeight="251673600" behindDoc="1" locked="0" layoutInCell="0" allowOverlap="1" wp14:anchorId="07DCB771" wp14:editId="39762A44">
                <wp:simplePos x="0" y="0"/>
                <wp:positionH relativeFrom="page">
                  <wp:posOffset>1143000</wp:posOffset>
                </wp:positionH>
                <wp:positionV relativeFrom="paragraph">
                  <wp:posOffset>522605</wp:posOffset>
                </wp:positionV>
                <wp:extent cx="1828800" cy="0"/>
                <wp:effectExtent l="0" t="0" r="0" b="0"/>
                <wp:wrapNone/>
                <wp:docPr id="819" name="Freeform: Shape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F5C23" id="Freeform: Shape 819" o:spid="_x0000_s1026" style="position:absolute;margin-left:90pt;margin-top:41.15pt;width:2in;height:0;z-index:-25164288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" o:allowincell="f" path="m,l2880,e" filled="f" strokeweight=".48pt">
                <v:path arrowok="t" o:connecttype="custom" o:connectlocs="0,0;1828800,0" o:connectangles="0,0"/>
                <w10:wrap anchorx="page"/>
              </v:shape>
            </w:pict>
          </mc:Fallback>
        </mc:AlternateContent>
      </w:r>
      <w:r w:rsidRPr="00F428DA">
        <w:rPr>
          <w:position w:val="-1"/>
          <w:sz w:val="20"/>
          <w:szCs w:val="20"/>
        </w:rPr>
        <w:t>T</w:t>
      </w:r>
      <w:r w:rsidRPr="00F428DA">
        <w:rPr>
          <w:spacing w:val="-1"/>
          <w:position w:val="-1"/>
          <w:sz w:val="20"/>
          <w:szCs w:val="20"/>
        </w:rPr>
        <w:t>ra</w:t>
      </w:r>
      <w:r w:rsidRPr="00F428DA">
        <w:rPr>
          <w:position w:val="-1"/>
          <w:sz w:val="20"/>
          <w:szCs w:val="20"/>
        </w:rPr>
        <w:t>ns</w:t>
      </w:r>
      <w:r w:rsidRPr="00F428DA">
        <w:rPr>
          <w:spacing w:val="-1"/>
          <w:position w:val="-1"/>
          <w:sz w:val="20"/>
          <w:szCs w:val="20"/>
        </w:rPr>
        <w:t>f</w:t>
      </w:r>
      <w:r w:rsidRPr="00F428DA">
        <w:rPr>
          <w:spacing w:val="1"/>
          <w:position w:val="-1"/>
          <w:sz w:val="20"/>
          <w:szCs w:val="20"/>
        </w:rPr>
        <w:t>e</w:t>
      </w:r>
      <w:r w:rsidRPr="00F428DA">
        <w:rPr>
          <w:position w:val="-1"/>
          <w:sz w:val="20"/>
          <w:szCs w:val="20"/>
        </w:rPr>
        <w:t>r</w:t>
      </w:r>
      <w:r w:rsidRPr="00F428DA">
        <w:rPr>
          <w:spacing w:val="-1"/>
          <w:position w:val="-1"/>
          <w:sz w:val="20"/>
          <w:szCs w:val="20"/>
        </w:rPr>
        <w:t xml:space="preserve"> </w:t>
      </w:r>
      <w:r w:rsidRPr="00F428DA">
        <w:rPr>
          <w:spacing w:val="1"/>
          <w:position w:val="-1"/>
          <w:sz w:val="20"/>
          <w:szCs w:val="20"/>
        </w:rPr>
        <w:t>C</w:t>
      </w:r>
      <w:r w:rsidRPr="00F428DA">
        <w:rPr>
          <w:position w:val="-1"/>
          <w:sz w:val="20"/>
          <w:szCs w:val="20"/>
        </w:rPr>
        <w:t xml:space="preserve">ommission </w:t>
      </w:r>
      <w:r w:rsidRPr="00F428DA">
        <w:rPr>
          <w:spacing w:val="1"/>
          <w:position w:val="-1"/>
          <w:sz w:val="20"/>
          <w:szCs w:val="20"/>
        </w:rPr>
        <w:t>C</w:t>
      </w:r>
      <w:r w:rsidRPr="00F428DA">
        <w:rPr>
          <w:spacing w:val="-2"/>
          <w:position w:val="-1"/>
          <w:sz w:val="20"/>
          <w:szCs w:val="20"/>
        </w:rPr>
        <w:t>h</w:t>
      </w:r>
      <w:r w:rsidRPr="00F428DA">
        <w:rPr>
          <w:spacing w:val="-1"/>
          <w:position w:val="-1"/>
          <w:sz w:val="20"/>
          <w:szCs w:val="20"/>
        </w:rPr>
        <w:t>a</w:t>
      </w:r>
      <w:r w:rsidRPr="00F428DA">
        <w:rPr>
          <w:spacing w:val="2"/>
          <w:position w:val="-1"/>
          <w:sz w:val="20"/>
          <w:szCs w:val="20"/>
        </w:rPr>
        <w:t>r</w:t>
      </w:r>
      <w:r w:rsidRPr="00F428DA">
        <w:rPr>
          <w:spacing w:val="-2"/>
          <w:position w:val="-1"/>
          <w:sz w:val="20"/>
          <w:szCs w:val="20"/>
        </w:rPr>
        <w:t>g</w:t>
      </w:r>
      <w:r w:rsidRPr="00F428DA">
        <w:rPr>
          <w:spacing w:val="-1"/>
          <w:position w:val="-1"/>
          <w:sz w:val="20"/>
          <w:szCs w:val="20"/>
        </w:rPr>
        <w:t>e</w:t>
      </w:r>
      <w:r w:rsidRPr="00F428DA">
        <w:rPr>
          <w:position w:val="-1"/>
          <w:sz w:val="20"/>
          <w:szCs w:val="20"/>
        </w:rPr>
        <w:t>s</w:t>
      </w:r>
    </w:p>
    <w:p w14:paraId="44300F1B" w14:textId="77777777" w:rsidR="00E842CF" w:rsidRPr="00F428DA" w:rsidRDefault="00E842CF" w:rsidP="00E842CF">
      <w:pPr>
        <w:autoSpaceDE w:val="0"/>
        <w:autoSpaceDN w:val="0"/>
        <w:adjustRightInd w:val="0"/>
        <w:spacing w:line="200" w:lineRule="exact"/>
        <w:rPr>
          <w:sz w:val="20"/>
          <w:szCs w:val="20"/>
        </w:rPr>
      </w:pPr>
    </w:p>
    <w:p w14:paraId="02C0622B" w14:textId="77777777" w:rsidR="00E842CF" w:rsidRPr="00F428DA" w:rsidRDefault="00E842CF" w:rsidP="00E842CF">
      <w:pPr>
        <w:autoSpaceDE w:val="0"/>
        <w:autoSpaceDN w:val="0"/>
        <w:adjustRightInd w:val="0"/>
        <w:spacing w:line="200" w:lineRule="exact"/>
        <w:rPr>
          <w:sz w:val="20"/>
          <w:szCs w:val="20"/>
        </w:rPr>
      </w:pPr>
    </w:p>
    <w:p w14:paraId="2982B98E" w14:textId="77777777" w:rsidR="00E842CF" w:rsidRPr="00F428DA" w:rsidRDefault="00E842CF" w:rsidP="00E842CF">
      <w:pPr>
        <w:autoSpaceDE w:val="0"/>
        <w:autoSpaceDN w:val="0"/>
        <w:adjustRightInd w:val="0"/>
        <w:spacing w:line="200" w:lineRule="exact"/>
        <w:rPr>
          <w:sz w:val="20"/>
          <w:szCs w:val="20"/>
        </w:rPr>
      </w:pPr>
    </w:p>
    <w:p w14:paraId="17153D54" w14:textId="77777777" w:rsidR="00E842CF" w:rsidRPr="00F428DA" w:rsidRDefault="00E842CF" w:rsidP="00E842CF">
      <w:pPr>
        <w:autoSpaceDE w:val="0"/>
        <w:autoSpaceDN w:val="0"/>
        <w:adjustRightInd w:val="0"/>
        <w:spacing w:line="200" w:lineRule="exact"/>
        <w:rPr>
          <w:sz w:val="20"/>
          <w:szCs w:val="20"/>
        </w:rPr>
      </w:pPr>
    </w:p>
    <w:p w14:paraId="24DE8799" w14:textId="77777777" w:rsidR="00E842CF" w:rsidRPr="00F428DA" w:rsidRDefault="00E842CF" w:rsidP="00E842CF">
      <w:pPr>
        <w:autoSpaceDE w:val="0"/>
        <w:autoSpaceDN w:val="0"/>
        <w:adjustRightInd w:val="0"/>
        <w:spacing w:line="200" w:lineRule="exact"/>
        <w:rPr>
          <w:sz w:val="20"/>
          <w:szCs w:val="20"/>
        </w:rPr>
      </w:pPr>
    </w:p>
    <w:p w14:paraId="0804C862" w14:textId="77777777" w:rsidR="00E842CF" w:rsidRPr="00F428DA" w:rsidRDefault="00E842CF" w:rsidP="00E842CF">
      <w:pPr>
        <w:autoSpaceDE w:val="0"/>
        <w:autoSpaceDN w:val="0"/>
        <w:adjustRightInd w:val="0"/>
        <w:spacing w:before="29"/>
        <w:ind w:right="10" w:firstLine="860"/>
        <w:jc w:val="both"/>
        <w:rPr>
          <w:sz w:val="20"/>
          <w:szCs w:val="20"/>
        </w:rPr>
      </w:pPr>
      <w:r w:rsidRPr="00F428DA">
        <w:rPr>
          <w:spacing w:val="-1"/>
          <w:sz w:val="20"/>
          <w:szCs w:val="20"/>
        </w:rPr>
        <w:t>F</w:t>
      </w:r>
      <w:r w:rsidRPr="00F428DA">
        <w:rPr>
          <w:sz w:val="20"/>
          <w:szCs w:val="20"/>
        </w:rPr>
        <w:t>i</w:t>
      </w:r>
      <w:r w:rsidRPr="00F428DA">
        <w:rPr>
          <w:spacing w:val="-1"/>
          <w:sz w:val="20"/>
          <w:szCs w:val="20"/>
        </w:rPr>
        <w:t>r</w:t>
      </w:r>
      <w:r w:rsidRPr="00F428DA">
        <w:rPr>
          <w:sz w:val="20"/>
          <w:szCs w:val="20"/>
        </w:rPr>
        <w:t xml:space="preserve">st </w:t>
      </w:r>
      <w:r w:rsidRPr="00F428DA">
        <w:rPr>
          <w:spacing w:val="1"/>
          <w:sz w:val="20"/>
          <w:szCs w:val="20"/>
        </w:rPr>
        <w:t>B</w:t>
      </w:r>
      <w:r w:rsidRPr="00F428DA">
        <w:rPr>
          <w:spacing w:val="-1"/>
          <w:sz w:val="20"/>
          <w:szCs w:val="20"/>
        </w:rPr>
        <w:t>e</w:t>
      </w:r>
      <w:r w:rsidRPr="00F428DA">
        <w:rPr>
          <w:sz w:val="20"/>
          <w:szCs w:val="20"/>
        </w:rPr>
        <w:t>n</w:t>
      </w:r>
      <w:r w:rsidRPr="00F428DA">
        <w:rPr>
          <w:spacing w:val="-1"/>
          <w:sz w:val="20"/>
          <w:szCs w:val="20"/>
        </w:rPr>
        <w:t>ef</w:t>
      </w:r>
      <w:r w:rsidRPr="00F428DA">
        <w:rPr>
          <w:sz w:val="20"/>
          <w:szCs w:val="20"/>
        </w:rPr>
        <w:t>i</w:t>
      </w:r>
      <w:r w:rsidRPr="00F428DA">
        <w:rPr>
          <w:spacing w:val="-1"/>
          <w:sz w:val="20"/>
          <w:szCs w:val="20"/>
        </w:rPr>
        <w:t>c</w:t>
      </w:r>
      <w:r w:rsidRPr="00F428DA">
        <w:rPr>
          <w:spacing w:val="3"/>
          <w:sz w:val="20"/>
          <w:szCs w:val="20"/>
        </w:rPr>
        <w:t>i</w:t>
      </w:r>
      <w:r w:rsidRPr="00F428DA">
        <w:rPr>
          <w:spacing w:val="-1"/>
          <w:sz w:val="20"/>
          <w:szCs w:val="20"/>
        </w:rPr>
        <w:t>a</w:t>
      </w:r>
      <w:r w:rsidRPr="00F428DA">
        <w:rPr>
          <w:spacing w:val="4"/>
          <w:sz w:val="20"/>
          <w:szCs w:val="20"/>
        </w:rPr>
        <w:t>r</w:t>
      </w:r>
      <w:r w:rsidRPr="00F428DA">
        <w:rPr>
          <w:sz w:val="20"/>
          <w:szCs w:val="20"/>
        </w:rPr>
        <w:t>y</w:t>
      </w:r>
      <w:r w:rsidRPr="00F428DA">
        <w:rPr>
          <w:spacing w:val="-5"/>
          <w:sz w:val="20"/>
          <w:szCs w:val="20"/>
        </w:rPr>
        <w:t xml:space="preserve"> </w:t>
      </w:r>
      <w:r w:rsidRPr="00F428DA">
        <w:rPr>
          <w:spacing w:val="2"/>
          <w:sz w:val="20"/>
          <w:szCs w:val="20"/>
        </w:rPr>
        <w:t>r</w:t>
      </w:r>
      <w:r w:rsidRPr="00F428DA">
        <w:rPr>
          <w:spacing w:val="-1"/>
          <w:sz w:val="20"/>
          <w:szCs w:val="20"/>
        </w:rPr>
        <w:t>e</w:t>
      </w:r>
      <w:r w:rsidRPr="00F428DA">
        <w:rPr>
          <w:sz w:val="20"/>
          <w:szCs w:val="20"/>
        </w:rPr>
        <w:t>p</w:t>
      </w:r>
      <w:r w:rsidRPr="00F428DA">
        <w:rPr>
          <w:spacing w:val="-1"/>
          <w:sz w:val="20"/>
          <w:szCs w:val="20"/>
        </w:rPr>
        <w:t>re</w:t>
      </w:r>
      <w:r w:rsidRPr="00F428DA">
        <w:rPr>
          <w:spacing w:val="3"/>
          <w:sz w:val="20"/>
          <w:szCs w:val="20"/>
        </w:rPr>
        <w:t>s</w:t>
      </w:r>
      <w:r w:rsidRPr="00F428DA">
        <w:rPr>
          <w:spacing w:val="1"/>
          <w:sz w:val="20"/>
          <w:szCs w:val="20"/>
        </w:rPr>
        <w:t>e</w:t>
      </w:r>
      <w:r w:rsidRPr="00F428DA">
        <w:rPr>
          <w:sz w:val="20"/>
          <w:szCs w:val="20"/>
        </w:rPr>
        <w:t xml:space="preserve">nts </w:t>
      </w:r>
      <w:r w:rsidRPr="00F428DA">
        <w:rPr>
          <w:spacing w:val="-1"/>
          <w:sz w:val="20"/>
          <w:szCs w:val="20"/>
        </w:rPr>
        <w:t>a</w:t>
      </w:r>
      <w:r w:rsidRPr="00F428DA">
        <w:rPr>
          <w:sz w:val="20"/>
          <w:szCs w:val="20"/>
        </w:rPr>
        <w:t>nd w</w:t>
      </w:r>
      <w:r w:rsidRPr="00F428DA">
        <w:rPr>
          <w:spacing w:val="-1"/>
          <w:sz w:val="20"/>
          <w:szCs w:val="20"/>
        </w:rPr>
        <w:t>ar</w:t>
      </w:r>
      <w:r w:rsidRPr="00F428DA">
        <w:rPr>
          <w:spacing w:val="2"/>
          <w:sz w:val="20"/>
          <w:szCs w:val="20"/>
        </w:rPr>
        <w:t>r</w:t>
      </w:r>
      <w:r w:rsidRPr="00F428DA">
        <w:rPr>
          <w:spacing w:val="-1"/>
          <w:sz w:val="20"/>
          <w:szCs w:val="20"/>
        </w:rPr>
        <w:t>a</w:t>
      </w:r>
      <w:r w:rsidRPr="00F428DA">
        <w:rPr>
          <w:sz w:val="20"/>
          <w:szCs w:val="20"/>
        </w:rPr>
        <w:t>nts to T</w:t>
      </w:r>
      <w:r w:rsidRPr="00F428DA">
        <w:rPr>
          <w:spacing w:val="-1"/>
          <w:sz w:val="20"/>
          <w:szCs w:val="20"/>
        </w:rPr>
        <w:t>ra</w:t>
      </w:r>
      <w:r w:rsidRPr="00F428DA">
        <w:rPr>
          <w:sz w:val="20"/>
          <w:szCs w:val="20"/>
        </w:rPr>
        <w:t>n</w:t>
      </w:r>
      <w:r w:rsidRPr="00F428DA">
        <w:rPr>
          <w:spacing w:val="3"/>
          <w:sz w:val="20"/>
          <w:szCs w:val="20"/>
        </w:rPr>
        <w:t>s</w:t>
      </w:r>
      <w:r w:rsidRPr="00F428DA">
        <w:rPr>
          <w:spacing w:val="-1"/>
          <w:sz w:val="20"/>
          <w:szCs w:val="20"/>
        </w:rPr>
        <w:t>ferr</w:t>
      </w:r>
      <w:r w:rsidRPr="00F428DA">
        <w:rPr>
          <w:sz w:val="20"/>
          <w:szCs w:val="20"/>
        </w:rPr>
        <w:t>i</w:t>
      </w:r>
      <w:r w:rsidRPr="00F428DA">
        <w:rPr>
          <w:spacing w:val="2"/>
          <w:sz w:val="20"/>
          <w:szCs w:val="20"/>
        </w:rPr>
        <w:t>n</w:t>
      </w:r>
      <w:r w:rsidRPr="00F428DA">
        <w:rPr>
          <w:sz w:val="20"/>
          <w:szCs w:val="20"/>
        </w:rPr>
        <w:t xml:space="preserve">g </w:t>
      </w:r>
      <w:r w:rsidRPr="00F428DA">
        <w:rPr>
          <w:spacing w:val="-2"/>
          <w:sz w:val="20"/>
          <w:szCs w:val="20"/>
        </w:rPr>
        <w:t>B</w:t>
      </w:r>
      <w:r w:rsidRPr="00F428DA">
        <w:rPr>
          <w:spacing w:val="-1"/>
          <w:sz w:val="20"/>
          <w:szCs w:val="20"/>
        </w:rPr>
        <w:t>a</w:t>
      </w:r>
      <w:r w:rsidRPr="00F428DA">
        <w:rPr>
          <w:sz w:val="20"/>
          <w:szCs w:val="20"/>
        </w:rPr>
        <w:t>nk th</w:t>
      </w:r>
      <w:r w:rsidRPr="00F428DA">
        <w:rPr>
          <w:spacing w:val="-1"/>
          <w:sz w:val="20"/>
          <w:szCs w:val="20"/>
        </w:rPr>
        <w:t>a</w:t>
      </w:r>
      <w:r w:rsidRPr="00F428DA">
        <w:rPr>
          <w:sz w:val="20"/>
          <w:szCs w:val="20"/>
        </w:rPr>
        <w:t xml:space="preserve">t </w:t>
      </w:r>
      <w:r w:rsidRPr="00F428DA">
        <w:rPr>
          <w:spacing w:val="-1"/>
          <w:sz w:val="20"/>
          <w:szCs w:val="20"/>
        </w:rPr>
        <w:t>(</w:t>
      </w:r>
      <w:proofErr w:type="spellStart"/>
      <w:r w:rsidRPr="00F428DA">
        <w:rPr>
          <w:spacing w:val="3"/>
          <w:sz w:val="20"/>
          <w:szCs w:val="20"/>
        </w:rPr>
        <w:t>i</w:t>
      </w:r>
      <w:proofErr w:type="spellEnd"/>
      <w:r w:rsidRPr="00F428DA">
        <w:rPr>
          <w:sz w:val="20"/>
          <w:szCs w:val="20"/>
        </w:rPr>
        <w:t>)</w:t>
      </w:r>
      <w:r w:rsidRPr="00F428DA">
        <w:rPr>
          <w:spacing w:val="-1"/>
          <w:sz w:val="20"/>
          <w:szCs w:val="20"/>
        </w:rPr>
        <w:t xml:space="preserve"> </w:t>
      </w:r>
      <w:r w:rsidRPr="00F428DA">
        <w:rPr>
          <w:sz w:val="20"/>
          <w:szCs w:val="20"/>
        </w:rPr>
        <w:t xml:space="preserve">our </w:t>
      </w:r>
      <w:r w:rsidRPr="00F428DA">
        <w:rPr>
          <w:spacing w:val="-1"/>
          <w:sz w:val="20"/>
          <w:szCs w:val="20"/>
        </w:rPr>
        <w:t>e</w:t>
      </w:r>
      <w:r w:rsidRPr="00F428DA">
        <w:rPr>
          <w:spacing w:val="2"/>
          <w:sz w:val="20"/>
          <w:szCs w:val="20"/>
        </w:rPr>
        <w:t>x</w:t>
      </w:r>
      <w:r w:rsidRPr="00F428DA">
        <w:rPr>
          <w:spacing w:val="-1"/>
          <w:sz w:val="20"/>
          <w:szCs w:val="20"/>
        </w:rPr>
        <w:t>ec</w:t>
      </w:r>
      <w:r w:rsidRPr="00F428DA">
        <w:rPr>
          <w:sz w:val="20"/>
          <w:szCs w:val="20"/>
        </w:rPr>
        <w:t>ution, d</w:t>
      </w:r>
      <w:r w:rsidRPr="00F428DA">
        <w:rPr>
          <w:spacing w:val="-1"/>
          <w:sz w:val="20"/>
          <w:szCs w:val="20"/>
        </w:rPr>
        <w:t>e</w:t>
      </w:r>
      <w:r w:rsidRPr="00F428DA">
        <w:rPr>
          <w:sz w:val="20"/>
          <w:szCs w:val="20"/>
        </w:rPr>
        <w:t>liv</w:t>
      </w:r>
      <w:r w:rsidRPr="00F428DA">
        <w:rPr>
          <w:spacing w:val="-1"/>
          <w:sz w:val="20"/>
          <w:szCs w:val="20"/>
        </w:rPr>
        <w:t>e</w:t>
      </w:r>
      <w:r w:rsidRPr="00F428DA">
        <w:rPr>
          <w:spacing w:val="2"/>
          <w:sz w:val="20"/>
          <w:szCs w:val="20"/>
        </w:rPr>
        <w:t>r</w:t>
      </w:r>
      <w:r w:rsidRPr="00F428DA">
        <w:rPr>
          <w:spacing w:val="-5"/>
          <w:sz w:val="20"/>
          <w:szCs w:val="20"/>
        </w:rPr>
        <w:t>y</w:t>
      </w:r>
      <w:r w:rsidRPr="00F428DA">
        <w:rPr>
          <w:sz w:val="20"/>
          <w:szCs w:val="20"/>
        </w:rPr>
        <w:t>,</w:t>
      </w:r>
      <w:r w:rsidRPr="00F428DA">
        <w:rPr>
          <w:spacing w:val="2"/>
          <w:sz w:val="20"/>
          <w:szCs w:val="20"/>
        </w:rPr>
        <w:t xml:space="preserve"> </w:t>
      </w:r>
      <w:r w:rsidRPr="00F428DA">
        <w:rPr>
          <w:spacing w:val="-1"/>
          <w:sz w:val="20"/>
          <w:szCs w:val="20"/>
        </w:rPr>
        <w:t>a</w:t>
      </w:r>
      <w:r w:rsidRPr="00F428DA">
        <w:rPr>
          <w:sz w:val="20"/>
          <w:szCs w:val="20"/>
        </w:rPr>
        <w:t>nd</w:t>
      </w:r>
      <w:r w:rsidRPr="00F428DA">
        <w:rPr>
          <w:spacing w:val="2"/>
          <w:sz w:val="20"/>
          <w:szCs w:val="20"/>
        </w:rPr>
        <w:t xml:space="preserve"> </w:t>
      </w:r>
      <w:r w:rsidRPr="00F428DA">
        <w:rPr>
          <w:sz w:val="20"/>
          <w:szCs w:val="20"/>
        </w:rPr>
        <w:t>p</w:t>
      </w:r>
      <w:r w:rsidRPr="00F428DA">
        <w:rPr>
          <w:spacing w:val="-1"/>
          <w:sz w:val="20"/>
          <w:szCs w:val="20"/>
        </w:rPr>
        <w:t>erf</w:t>
      </w:r>
      <w:r w:rsidRPr="00F428DA">
        <w:rPr>
          <w:sz w:val="20"/>
          <w:szCs w:val="20"/>
        </w:rPr>
        <w:t>o</w:t>
      </w:r>
      <w:r w:rsidRPr="00F428DA">
        <w:rPr>
          <w:spacing w:val="-1"/>
          <w:sz w:val="20"/>
          <w:szCs w:val="20"/>
        </w:rPr>
        <w:t>r</w:t>
      </w:r>
      <w:r w:rsidRPr="00F428DA">
        <w:rPr>
          <w:sz w:val="20"/>
          <w:szCs w:val="20"/>
        </w:rPr>
        <w:t>m</w:t>
      </w:r>
      <w:r w:rsidRPr="00F428DA">
        <w:rPr>
          <w:spacing w:val="-1"/>
          <w:sz w:val="20"/>
          <w:szCs w:val="20"/>
        </w:rPr>
        <w:t>a</w:t>
      </w:r>
      <w:r w:rsidRPr="00F428DA">
        <w:rPr>
          <w:spacing w:val="2"/>
          <w:sz w:val="20"/>
          <w:szCs w:val="20"/>
        </w:rPr>
        <w:t>n</w:t>
      </w:r>
      <w:r w:rsidRPr="00F428DA">
        <w:rPr>
          <w:spacing w:val="-1"/>
          <w:sz w:val="20"/>
          <w:szCs w:val="20"/>
        </w:rPr>
        <w:t>c</w:t>
      </w:r>
      <w:r w:rsidRPr="00F428DA">
        <w:rPr>
          <w:sz w:val="20"/>
          <w:szCs w:val="20"/>
        </w:rPr>
        <w:t>e</w:t>
      </w:r>
      <w:r w:rsidRPr="00F428DA">
        <w:rPr>
          <w:spacing w:val="-1"/>
          <w:sz w:val="20"/>
          <w:szCs w:val="20"/>
        </w:rPr>
        <w:t xml:space="preserve"> </w:t>
      </w:r>
      <w:r w:rsidRPr="00F428DA">
        <w:rPr>
          <w:spacing w:val="2"/>
          <w:sz w:val="20"/>
          <w:szCs w:val="20"/>
        </w:rPr>
        <w:t>o</w:t>
      </w:r>
      <w:r w:rsidRPr="00F428DA">
        <w:rPr>
          <w:sz w:val="20"/>
          <w:szCs w:val="20"/>
        </w:rPr>
        <w:t>f</w:t>
      </w:r>
      <w:r w:rsidRPr="00F428DA">
        <w:rPr>
          <w:spacing w:val="-1"/>
          <w:sz w:val="20"/>
          <w:szCs w:val="20"/>
        </w:rPr>
        <w:t xml:space="preserve"> </w:t>
      </w:r>
      <w:r w:rsidRPr="00F428DA">
        <w:rPr>
          <w:sz w:val="20"/>
          <w:szCs w:val="20"/>
        </w:rPr>
        <w:t xml:space="preserve">this </w:t>
      </w:r>
      <w:r w:rsidRPr="00F428DA">
        <w:rPr>
          <w:spacing w:val="-1"/>
          <w:sz w:val="20"/>
          <w:szCs w:val="20"/>
        </w:rPr>
        <w:t>re</w:t>
      </w:r>
      <w:r w:rsidRPr="00F428DA">
        <w:rPr>
          <w:sz w:val="20"/>
          <w:szCs w:val="20"/>
        </w:rPr>
        <w:t>q</w:t>
      </w:r>
      <w:r w:rsidRPr="00F428DA">
        <w:rPr>
          <w:spacing w:val="2"/>
          <w:sz w:val="20"/>
          <w:szCs w:val="20"/>
        </w:rPr>
        <w:t>u</w:t>
      </w:r>
      <w:r w:rsidRPr="00F428DA">
        <w:rPr>
          <w:spacing w:val="-1"/>
          <w:sz w:val="20"/>
          <w:szCs w:val="20"/>
        </w:rPr>
        <w:t>e</w:t>
      </w:r>
      <w:r w:rsidRPr="00F428DA">
        <w:rPr>
          <w:sz w:val="20"/>
          <w:szCs w:val="20"/>
        </w:rPr>
        <w:t>st to T</w:t>
      </w:r>
      <w:r w:rsidRPr="00F428DA">
        <w:rPr>
          <w:spacing w:val="-1"/>
          <w:sz w:val="20"/>
          <w:szCs w:val="20"/>
        </w:rPr>
        <w:t>ra</w:t>
      </w:r>
      <w:r w:rsidRPr="00F428DA">
        <w:rPr>
          <w:sz w:val="20"/>
          <w:szCs w:val="20"/>
        </w:rPr>
        <w:t>ns</w:t>
      </w:r>
      <w:r w:rsidRPr="00F428DA">
        <w:rPr>
          <w:spacing w:val="-1"/>
          <w:sz w:val="20"/>
          <w:szCs w:val="20"/>
        </w:rPr>
        <w:t>f</w:t>
      </w:r>
      <w:r w:rsidRPr="00F428DA">
        <w:rPr>
          <w:spacing w:val="1"/>
          <w:sz w:val="20"/>
          <w:szCs w:val="20"/>
        </w:rPr>
        <w:t>e</w:t>
      </w:r>
      <w:r w:rsidRPr="00F428DA">
        <w:rPr>
          <w:sz w:val="20"/>
          <w:szCs w:val="20"/>
        </w:rPr>
        <w:t>r</w:t>
      </w:r>
      <w:r w:rsidRPr="00F428DA">
        <w:rPr>
          <w:spacing w:val="-1"/>
          <w:sz w:val="20"/>
          <w:szCs w:val="20"/>
        </w:rPr>
        <w:t xml:space="preserve"> (</w:t>
      </w:r>
      <w:r w:rsidRPr="00F428DA">
        <w:rPr>
          <w:spacing w:val="1"/>
          <w:sz w:val="20"/>
          <w:szCs w:val="20"/>
        </w:rPr>
        <w:t>a</w:t>
      </w:r>
      <w:r w:rsidRPr="00F428DA">
        <w:rPr>
          <w:sz w:val="20"/>
          <w:szCs w:val="20"/>
        </w:rPr>
        <w:t>)</w:t>
      </w:r>
      <w:r w:rsidRPr="00F428DA">
        <w:rPr>
          <w:spacing w:val="-1"/>
          <w:sz w:val="20"/>
          <w:szCs w:val="20"/>
        </w:rPr>
        <w:t xml:space="preserve"> a</w:t>
      </w:r>
      <w:r w:rsidRPr="00F428DA">
        <w:rPr>
          <w:spacing w:val="2"/>
          <w:sz w:val="20"/>
          <w:szCs w:val="20"/>
        </w:rPr>
        <w:t>r</w:t>
      </w:r>
      <w:r w:rsidRPr="00F428DA">
        <w:rPr>
          <w:sz w:val="20"/>
          <w:szCs w:val="20"/>
        </w:rPr>
        <w:t>e</w:t>
      </w:r>
      <w:r w:rsidRPr="00F428DA">
        <w:rPr>
          <w:spacing w:val="-1"/>
          <w:sz w:val="20"/>
          <w:szCs w:val="20"/>
        </w:rPr>
        <w:t xml:space="preserve"> </w:t>
      </w:r>
      <w:r w:rsidRPr="00F428DA">
        <w:rPr>
          <w:sz w:val="20"/>
          <w:szCs w:val="20"/>
        </w:rPr>
        <w:t>within our</w:t>
      </w:r>
      <w:r w:rsidRPr="00F428DA">
        <w:rPr>
          <w:spacing w:val="-1"/>
          <w:sz w:val="20"/>
          <w:szCs w:val="20"/>
        </w:rPr>
        <w:t xml:space="preserve"> </w:t>
      </w:r>
      <w:r w:rsidRPr="00F428DA">
        <w:rPr>
          <w:sz w:val="20"/>
          <w:szCs w:val="20"/>
        </w:rPr>
        <w:t>pow</w:t>
      </w:r>
      <w:r w:rsidRPr="00F428DA">
        <w:rPr>
          <w:spacing w:val="-1"/>
          <w:sz w:val="20"/>
          <w:szCs w:val="20"/>
        </w:rPr>
        <w:t>er</w:t>
      </w:r>
      <w:r w:rsidRPr="00F428DA">
        <w:rPr>
          <w:sz w:val="20"/>
          <w:szCs w:val="20"/>
        </w:rPr>
        <w:t xml:space="preserve">s </w:t>
      </w:r>
      <w:r w:rsidRPr="00F428DA">
        <w:rPr>
          <w:spacing w:val="-1"/>
          <w:sz w:val="20"/>
          <w:szCs w:val="20"/>
        </w:rPr>
        <w:t>a</w:t>
      </w:r>
      <w:r w:rsidRPr="00F428DA">
        <w:rPr>
          <w:sz w:val="20"/>
          <w:szCs w:val="20"/>
        </w:rPr>
        <w:t>nd h</w:t>
      </w:r>
      <w:r w:rsidRPr="00F428DA">
        <w:rPr>
          <w:spacing w:val="-1"/>
          <w:sz w:val="20"/>
          <w:szCs w:val="20"/>
        </w:rPr>
        <w:t>a</w:t>
      </w:r>
      <w:r w:rsidRPr="00F428DA">
        <w:rPr>
          <w:sz w:val="20"/>
          <w:szCs w:val="20"/>
        </w:rPr>
        <w:t>ve</w:t>
      </w:r>
      <w:r w:rsidRPr="00F428DA">
        <w:rPr>
          <w:spacing w:val="-1"/>
          <w:sz w:val="20"/>
          <w:szCs w:val="20"/>
        </w:rPr>
        <w:t xml:space="preserve"> </w:t>
      </w:r>
      <w:r w:rsidRPr="00F428DA">
        <w:rPr>
          <w:spacing w:val="2"/>
          <w:sz w:val="20"/>
          <w:szCs w:val="20"/>
        </w:rPr>
        <w:t>b</w:t>
      </w:r>
      <w:r w:rsidRPr="00F428DA">
        <w:rPr>
          <w:spacing w:val="-1"/>
          <w:sz w:val="20"/>
          <w:szCs w:val="20"/>
        </w:rPr>
        <w:t>ee</w:t>
      </w:r>
      <w:r w:rsidRPr="00F428DA">
        <w:rPr>
          <w:sz w:val="20"/>
          <w:szCs w:val="20"/>
        </w:rPr>
        <w:t>n du</w:t>
      </w:r>
      <w:r w:rsidRPr="00F428DA">
        <w:rPr>
          <w:spacing w:val="5"/>
          <w:sz w:val="20"/>
          <w:szCs w:val="20"/>
        </w:rPr>
        <w:t>l</w:t>
      </w:r>
      <w:r w:rsidRPr="00F428DA">
        <w:rPr>
          <w:sz w:val="20"/>
          <w:szCs w:val="20"/>
        </w:rPr>
        <w:t>y</w:t>
      </w:r>
      <w:r w:rsidRPr="00F428DA">
        <w:rPr>
          <w:spacing w:val="-5"/>
          <w:sz w:val="20"/>
          <w:szCs w:val="20"/>
        </w:rPr>
        <w:t xml:space="preserve"> </w:t>
      </w:r>
      <w:r w:rsidRPr="00F428DA">
        <w:rPr>
          <w:spacing w:val="-1"/>
          <w:sz w:val="20"/>
          <w:szCs w:val="20"/>
        </w:rPr>
        <w:t>a</w:t>
      </w:r>
      <w:r w:rsidRPr="00F428DA">
        <w:rPr>
          <w:sz w:val="20"/>
          <w:szCs w:val="20"/>
        </w:rPr>
        <w:t>uth</w:t>
      </w:r>
      <w:r w:rsidRPr="00F428DA">
        <w:rPr>
          <w:spacing w:val="2"/>
          <w:sz w:val="20"/>
          <w:szCs w:val="20"/>
        </w:rPr>
        <w:t>o</w:t>
      </w:r>
      <w:r w:rsidRPr="00F428DA">
        <w:rPr>
          <w:spacing w:val="-1"/>
          <w:sz w:val="20"/>
          <w:szCs w:val="20"/>
        </w:rPr>
        <w:t>r</w:t>
      </w:r>
      <w:r w:rsidRPr="00F428DA">
        <w:rPr>
          <w:sz w:val="20"/>
          <w:szCs w:val="20"/>
        </w:rPr>
        <w:t>i</w:t>
      </w:r>
      <w:r w:rsidRPr="00F428DA">
        <w:rPr>
          <w:spacing w:val="1"/>
          <w:sz w:val="20"/>
          <w:szCs w:val="20"/>
        </w:rPr>
        <w:t>z</w:t>
      </w:r>
      <w:r w:rsidRPr="00F428DA">
        <w:rPr>
          <w:spacing w:val="-1"/>
          <w:sz w:val="20"/>
          <w:szCs w:val="20"/>
        </w:rPr>
        <w:t>e</w:t>
      </w:r>
      <w:r w:rsidRPr="00F428DA">
        <w:rPr>
          <w:sz w:val="20"/>
          <w:szCs w:val="20"/>
        </w:rPr>
        <w:t xml:space="preserve">d </w:t>
      </w:r>
      <w:r w:rsidRPr="00F428DA">
        <w:rPr>
          <w:spacing w:val="-1"/>
          <w:sz w:val="20"/>
          <w:szCs w:val="20"/>
        </w:rPr>
        <w:t>(</w:t>
      </w:r>
      <w:r w:rsidRPr="00F428DA">
        <w:rPr>
          <w:sz w:val="20"/>
          <w:szCs w:val="20"/>
        </w:rPr>
        <w:t>b)</w:t>
      </w:r>
      <w:r w:rsidRPr="00F428DA">
        <w:rPr>
          <w:spacing w:val="-1"/>
          <w:sz w:val="20"/>
          <w:szCs w:val="20"/>
        </w:rPr>
        <w:t xml:space="preserve"> c</w:t>
      </w:r>
      <w:r w:rsidRPr="00F428DA">
        <w:rPr>
          <w:sz w:val="20"/>
          <w:szCs w:val="20"/>
        </w:rPr>
        <w:t>onstitute</w:t>
      </w:r>
      <w:r w:rsidRPr="00F428DA">
        <w:rPr>
          <w:spacing w:val="-1"/>
          <w:sz w:val="20"/>
          <w:szCs w:val="20"/>
        </w:rPr>
        <w:t xml:space="preserve"> </w:t>
      </w:r>
      <w:r w:rsidRPr="00F428DA">
        <w:rPr>
          <w:sz w:val="20"/>
          <w:szCs w:val="20"/>
        </w:rPr>
        <w:t>our</w:t>
      </w:r>
      <w:r w:rsidRPr="00F428DA">
        <w:rPr>
          <w:spacing w:val="-1"/>
          <w:sz w:val="20"/>
          <w:szCs w:val="20"/>
        </w:rPr>
        <w:t xml:space="preserve"> </w:t>
      </w:r>
      <w:r w:rsidRPr="00F428DA">
        <w:rPr>
          <w:sz w:val="20"/>
          <w:szCs w:val="20"/>
        </w:rPr>
        <w:t>l</w:t>
      </w:r>
      <w:r w:rsidRPr="00F428DA">
        <w:rPr>
          <w:spacing w:val="1"/>
          <w:sz w:val="20"/>
          <w:szCs w:val="20"/>
        </w:rPr>
        <w:t>e</w:t>
      </w:r>
      <w:r w:rsidRPr="00F428DA">
        <w:rPr>
          <w:spacing w:val="-2"/>
          <w:sz w:val="20"/>
          <w:szCs w:val="20"/>
        </w:rPr>
        <w:t>g</w:t>
      </w:r>
      <w:r w:rsidRPr="00F428DA">
        <w:rPr>
          <w:spacing w:val="-1"/>
          <w:sz w:val="20"/>
          <w:szCs w:val="20"/>
        </w:rPr>
        <w:t>a</w:t>
      </w:r>
      <w:r w:rsidRPr="00F428DA">
        <w:rPr>
          <w:sz w:val="20"/>
          <w:szCs w:val="20"/>
        </w:rPr>
        <w:t xml:space="preserve">l, </w:t>
      </w:r>
      <w:r w:rsidRPr="00F428DA">
        <w:rPr>
          <w:spacing w:val="2"/>
          <w:sz w:val="20"/>
          <w:szCs w:val="20"/>
        </w:rPr>
        <w:t>v</w:t>
      </w:r>
      <w:r w:rsidRPr="00F428DA">
        <w:rPr>
          <w:spacing w:val="-1"/>
          <w:sz w:val="20"/>
          <w:szCs w:val="20"/>
        </w:rPr>
        <w:t>a</w:t>
      </w:r>
      <w:r w:rsidRPr="00F428DA">
        <w:rPr>
          <w:sz w:val="20"/>
          <w:szCs w:val="20"/>
        </w:rPr>
        <w:t>lid, binding</w:t>
      </w:r>
      <w:r w:rsidRPr="00F428DA">
        <w:rPr>
          <w:spacing w:val="-2"/>
          <w:sz w:val="20"/>
          <w:szCs w:val="20"/>
        </w:rPr>
        <w:t xml:space="preserve"> </w:t>
      </w:r>
      <w:r w:rsidRPr="00F428DA">
        <w:rPr>
          <w:spacing w:val="-1"/>
          <w:sz w:val="20"/>
          <w:szCs w:val="20"/>
        </w:rPr>
        <w:t>a</w:t>
      </w:r>
      <w:r w:rsidRPr="00F428DA">
        <w:rPr>
          <w:sz w:val="20"/>
          <w:szCs w:val="20"/>
        </w:rPr>
        <w:t>nd</w:t>
      </w:r>
      <w:r w:rsidRPr="00F428DA">
        <w:rPr>
          <w:spacing w:val="2"/>
          <w:sz w:val="20"/>
          <w:szCs w:val="20"/>
        </w:rPr>
        <w:t xml:space="preserve"> </w:t>
      </w:r>
      <w:r w:rsidRPr="00F428DA">
        <w:rPr>
          <w:spacing w:val="-1"/>
          <w:sz w:val="20"/>
          <w:szCs w:val="20"/>
        </w:rPr>
        <w:t>e</w:t>
      </w:r>
      <w:r w:rsidRPr="00F428DA">
        <w:rPr>
          <w:spacing w:val="2"/>
          <w:sz w:val="20"/>
          <w:szCs w:val="20"/>
        </w:rPr>
        <w:t>n</w:t>
      </w:r>
      <w:r w:rsidRPr="00F428DA">
        <w:rPr>
          <w:spacing w:val="-1"/>
          <w:sz w:val="20"/>
          <w:szCs w:val="20"/>
        </w:rPr>
        <w:t>f</w:t>
      </w:r>
      <w:r w:rsidRPr="00F428DA">
        <w:rPr>
          <w:sz w:val="20"/>
          <w:szCs w:val="20"/>
        </w:rPr>
        <w:t>o</w:t>
      </w:r>
      <w:r w:rsidRPr="00F428DA">
        <w:rPr>
          <w:spacing w:val="-1"/>
          <w:sz w:val="20"/>
          <w:szCs w:val="20"/>
        </w:rPr>
        <w:t>rc</w:t>
      </w:r>
      <w:r w:rsidRPr="00F428DA">
        <w:rPr>
          <w:spacing w:val="1"/>
          <w:sz w:val="20"/>
          <w:szCs w:val="20"/>
        </w:rPr>
        <w:t>e</w:t>
      </w:r>
      <w:r w:rsidRPr="00F428DA">
        <w:rPr>
          <w:spacing w:val="-1"/>
          <w:sz w:val="20"/>
          <w:szCs w:val="20"/>
        </w:rPr>
        <w:t>a</w:t>
      </w:r>
      <w:r w:rsidRPr="00F428DA">
        <w:rPr>
          <w:sz w:val="20"/>
          <w:szCs w:val="20"/>
        </w:rPr>
        <w:t>ble obli</w:t>
      </w:r>
      <w:r w:rsidRPr="00F428DA">
        <w:rPr>
          <w:spacing w:val="-2"/>
          <w:sz w:val="20"/>
          <w:szCs w:val="20"/>
        </w:rPr>
        <w:t>g</w:t>
      </w:r>
      <w:r w:rsidRPr="00F428DA">
        <w:rPr>
          <w:spacing w:val="-1"/>
          <w:sz w:val="20"/>
          <w:szCs w:val="20"/>
        </w:rPr>
        <w:t>a</w:t>
      </w:r>
      <w:r w:rsidRPr="00F428DA">
        <w:rPr>
          <w:sz w:val="20"/>
          <w:szCs w:val="20"/>
        </w:rPr>
        <w:t xml:space="preserve">tion </w:t>
      </w:r>
      <w:r w:rsidRPr="00F428DA">
        <w:rPr>
          <w:spacing w:val="-1"/>
          <w:sz w:val="20"/>
          <w:szCs w:val="20"/>
        </w:rPr>
        <w:t>(</w:t>
      </w:r>
      <w:r w:rsidRPr="00F428DA">
        <w:rPr>
          <w:spacing w:val="1"/>
          <w:sz w:val="20"/>
          <w:szCs w:val="20"/>
        </w:rPr>
        <w:t>c</w:t>
      </w:r>
      <w:r w:rsidRPr="00F428DA">
        <w:rPr>
          <w:sz w:val="20"/>
          <w:szCs w:val="20"/>
        </w:rPr>
        <w:t>)</w:t>
      </w:r>
      <w:r w:rsidRPr="00F428DA">
        <w:rPr>
          <w:spacing w:val="-1"/>
          <w:sz w:val="20"/>
          <w:szCs w:val="20"/>
        </w:rPr>
        <w:t xml:space="preserve"> </w:t>
      </w:r>
      <w:r w:rsidRPr="00F428DA">
        <w:rPr>
          <w:sz w:val="20"/>
          <w:szCs w:val="20"/>
        </w:rPr>
        <w:t xml:space="preserve">do not </w:t>
      </w:r>
      <w:r w:rsidRPr="00F428DA">
        <w:rPr>
          <w:spacing w:val="-1"/>
          <w:sz w:val="20"/>
          <w:szCs w:val="20"/>
        </w:rPr>
        <w:t>c</w:t>
      </w:r>
      <w:r w:rsidRPr="00F428DA">
        <w:rPr>
          <w:sz w:val="20"/>
          <w:szCs w:val="20"/>
        </w:rPr>
        <w:t>on</w:t>
      </w:r>
      <w:r w:rsidRPr="00F428DA">
        <w:rPr>
          <w:spacing w:val="3"/>
          <w:sz w:val="20"/>
          <w:szCs w:val="20"/>
        </w:rPr>
        <w:t>t</w:t>
      </w:r>
      <w:r w:rsidRPr="00F428DA">
        <w:rPr>
          <w:spacing w:val="-1"/>
          <w:sz w:val="20"/>
          <w:szCs w:val="20"/>
        </w:rPr>
        <w:t>ra</w:t>
      </w:r>
      <w:r w:rsidRPr="00F428DA">
        <w:rPr>
          <w:sz w:val="20"/>
          <w:szCs w:val="20"/>
        </w:rPr>
        <w:t>v</w:t>
      </w:r>
      <w:r w:rsidRPr="00F428DA">
        <w:rPr>
          <w:spacing w:val="-1"/>
          <w:sz w:val="20"/>
          <w:szCs w:val="20"/>
        </w:rPr>
        <w:t>e</w:t>
      </w:r>
      <w:r w:rsidRPr="00F428DA">
        <w:rPr>
          <w:sz w:val="20"/>
          <w:szCs w:val="20"/>
        </w:rPr>
        <w:t>ne</w:t>
      </w:r>
      <w:r w:rsidRPr="00F428DA">
        <w:rPr>
          <w:spacing w:val="1"/>
          <w:sz w:val="20"/>
          <w:szCs w:val="20"/>
        </w:rPr>
        <w:t xml:space="preserve"> </w:t>
      </w:r>
      <w:r w:rsidRPr="00F428DA">
        <w:rPr>
          <w:spacing w:val="-1"/>
          <w:sz w:val="20"/>
          <w:szCs w:val="20"/>
        </w:rPr>
        <w:t>a</w:t>
      </w:r>
      <w:r w:rsidRPr="00F428DA">
        <w:rPr>
          <w:spacing w:val="5"/>
          <w:sz w:val="20"/>
          <w:szCs w:val="20"/>
        </w:rPr>
        <w:t>n</w:t>
      </w:r>
      <w:r w:rsidRPr="00F428DA">
        <w:rPr>
          <w:sz w:val="20"/>
          <w:szCs w:val="20"/>
        </w:rPr>
        <w:t>y</w:t>
      </w:r>
      <w:r w:rsidRPr="00F428DA">
        <w:rPr>
          <w:spacing w:val="-5"/>
          <w:sz w:val="20"/>
          <w:szCs w:val="20"/>
        </w:rPr>
        <w:t xml:space="preserve"> </w:t>
      </w:r>
      <w:r w:rsidRPr="00F428DA">
        <w:rPr>
          <w:spacing w:val="-1"/>
          <w:sz w:val="20"/>
          <w:szCs w:val="20"/>
        </w:rPr>
        <w:t>c</w:t>
      </w:r>
      <w:r w:rsidRPr="00F428DA">
        <w:rPr>
          <w:spacing w:val="2"/>
          <w:sz w:val="20"/>
          <w:szCs w:val="20"/>
        </w:rPr>
        <w:t>h</w:t>
      </w:r>
      <w:r w:rsidRPr="00F428DA">
        <w:rPr>
          <w:spacing w:val="-1"/>
          <w:sz w:val="20"/>
          <w:szCs w:val="20"/>
        </w:rPr>
        <w:t>ar</w:t>
      </w:r>
      <w:r w:rsidRPr="00F428DA">
        <w:rPr>
          <w:sz w:val="20"/>
          <w:szCs w:val="20"/>
        </w:rPr>
        <w:t>t</w:t>
      </w:r>
      <w:r w:rsidRPr="00F428DA">
        <w:rPr>
          <w:spacing w:val="-1"/>
          <w:sz w:val="20"/>
          <w:szCs w:val="20"/>
        </w:rPr>
        <w:t>e</w:t>
      </w:r>
      <w:r w:rsidRPr="00F428DA">
        <w:rPr>
          <w:sz w:val="20"/>
          <w:szCs w:val="20"/>
        </w:rPr>
        <w:t>r</w:t>
      </w:r>
      <w:r w:rsidRPr="00F428DA">
        <w:rPr>
          <w:spacing w:val="-1"/>
          <w:sz w:val="20"/>
          <w:szCs w:val="20"/>
        </w:rPr>
        <w:t xml:space="preserve"> </w:t>
      </w:r>
      <w:r w:rsidRPr="00F428DA">
        <w:rPr>
          <w:spacing w:val="2"/>
          <w:sz w:val="20"/>
          <w:szCs w:val="20"/>
        </w:rPr>
        <w:t>p</w:t>
      </w:r>
      <w:r w:rsidRPr="00F428DA">
        <w:rPr>
          <w:spacing w:val="-1"/>
          <w:sz w:val="20"/>
          <w:szCs w:val="20"/>
        </w:rPr>
        <w:t>r</w:t>
      </w:r>
      <w:r w:rsidRPr="00F428DA">
        <w:rPr>
          <w:sz w:val="20"/>
          <w:szCs w:val="20"/>
        </w:rPr>
        <w:t xml:space="preserve">ovision, </w:t>
      </w:r>
      <w:r w:rsidRPr="00F428DA">
        <w:rPr>
          <w:spacing w:val="2"/>
          <w:sz w:val="20"/>
          <w:szCs w:val="20"/>
        </w:rPr>
        <w:t>b</w:t>
      </w:r>
      <w:r w:rsidRPr="00F428DA">
        <w:rPr>
          <w:spacing w:val="-5"/>
          <w:sz w:val="20"/>
          <w:szCs w:val="20"/>
        </w:rPr>
        <w:t>y</w:t>
      </w:r>
      <w:r w:rsidRPr="00F428DA">
        <w:rPr>
          <w:spacing w:val="-1"/>
          <w:sz w:val="20"/>
          <w:szCs w:val="20"/>
        </w:rPr>
        <w:t>-</w:t>
      </w:r>
      <w:r w:rsidRPr="00F428DA">
        <w:rPr>
          <w:sz w:val="20"/>
          <w:szCs w:val="20"/>
        </w:rPr>
        <w:t>l</w:t>
      </w:r>
      <w:r w:rsidRPr="00F428DA">
        <w:rPr>
          <w:spacing w:val="1"/>
          <w:sz w:val="20"/>
          <w:szCs w:val="20"/>
        </w:rPr>
        <w:t>a</w:t>
      </w:r>
      <w:r w:rsidRPr="00F428DA">
        <w:rPr>
          <w:sz w:val="20"/>
          <w:szCs w:val="20"/>
        </w:rPr>
        <w:t xml:space="preserve">w, </w:t>
      </w:r>
      <w:r w:rsidRPr="00F428DA">
        <w:rPr>
          <w:spacing w:val="-1"/>
          <w:sz w:val="20"/>
          <w:szCs w:val="20"/>
        </w:rPr>
        <w:t>re</w:t>
      </w:r>
      <w:r w:rsidRPr="00F428DA">
        <w:rPr>
          <w:sz w:val="20"/>
          <w:szCs w:val="20"/>
        </w:rPr>
        <w:t xml:space="preserve">solution, </w:t>
      </w:r>
      <w:r w:rsidRPr="00F428DA">
        <w:rPr>
          <w:spacing w:val="1"/>
          <w:sz w:val="20"/>
          <w:szCs w:val="20"/>
        </w:rPr>
        <w:t>c</w:t>
      </w:r>
      <w:r w:rsidRPr="00F428DA">
        <w:rPr>
          <w:sz w:val="20"/>
          <w:szCs w:val="20"/>
        </w:rPr>
        <w:t>ont</w:t>
      </w:r>
      <w:r w:rsidRPr="00F428DA">
        <w:rPr>
          <w:spacing w:val="-1"/>
          <w:sz w:val="20"/>
          <w:szCs w:val="20"/>
        </w:rPr>
        <w:t>rac</w:t>
      </w:r>
      <w:r w:rsidRPr="00F428DA">
        <w:rPr>
          <w:sz w:val="20"/>
          <w:szCs w:val="20"/>
        </w:rPr>
        <w:t>t, or oth</w:t>
      </w:r>
      <w:r w:rsidRPr="00F428DA">
        <w:rPr>
          <w:spacing w:val="-1"/>
          <w:sz w:val="20"/>
          <w:szCs w:val="20"/>
        </w:rPr>
        <w:t>e</w:t>
      </w:r>
      <w:r w:rsidRPr="00F428DA">
        <w:rPr>
          <w:sz w:val="20"/>
          <w:szCs w:val="20"/>
        </w:rPr>
        <w:t>r</w:t>
      </w:r>
      <w:r w:rsidRPr="00F428DA">
        <w:rPr>
          <w:spacing w:val="-1"/>
          <w:sz w:val="20"/>
          <w:szCs w:val="20"/>
        </w:rPr>
        <w:t xml:space="preserve"> </w:t>
      </w:r>
      <w:r w:rsidRPr="00F428DA">
        <w:rPr>
          <w:sz w:val="20"/>
          <w:szCs w:val="20"/>
        </w:rPr>
        <w:t>und</w:t>
      </w:r>
      <w:r w:rsidRPr="00F428DA">
        <w:rPr>
          <w:spacing w:val="-1"/>
          <w:sz w:val="20"/>
          <w:szCs w:val="20"/>
        </w:rPr>
        <w:t>er</w:t>
      </w:r>
      <w:r w:rsidRPr="00F428DA">
        <w:rPr>
          <w:sz w:val="20"/>
          <w:szCs w:val="20"/>
        </w:rPr>
        <w:t>t</w:t>
      </w:r>
      <w:r w:rsidRPr="00F428DA">
        <w:rPr>
          <w:spacing w:val="-1"/>
          <w:sz w:val="20"/>
          <w:szCs w:val="20"/>
        </w:rPr>
        <w:t>a</w:t>
      </w:r>
      <w:r w:rsidRPr="00F428DA">
        <w:rPr>
          <w:sz w:val="20"/>
          <w:szCs w:val="20"/>
        </w:rPr>
        <w:t>ki</w:t>
      </w:r>
      <w:r w:rsidRPr="00F428DA">
        <w:rPr>
          <w:spacing w:val="2"/>
          <w:sz w:val="20"/>
          <w:szCs w:val="20"/>
        </w:rPr>
        <w:t>n</w:t>
      </w:r>
      <w:r w:rsidRPr="00F428DA">
        <w:rPr>
          <w:sz w:val="20"/>
          <w:szCs w:val="20"/>
        </w:rPr>
        <w:t>g</w:t>
      </w:r>
      <w:r w:rsidRPr="00F428DA">
        <w:rPr>
          <w:spacing w:val="-2"/>
          <w:sz w:val="20"/>
          <w:szCs w:val="20"/>
        </w:rPr>
        <w:t xml:space="preserve"> </w:t>
      </w:r>
      <w:r w:rsidRPr="00F428DA">
        <w:rPr>
          <w:sz w:val="20"/>
          <w:szCs w:val="20"/>
        </w:rPr>
        <w:t>bindi</w:t>
      </w:r>
      <w:r w:rsidRPr="00F428DA">
        <w:rPr>
          <w:spacing w:val="2"/>
          <w:sz w:val="20"/>
          <w:szCs w:val="20"/>
        </w:rPr>
        <w:t>n</w:t>
      </w:r>
      <w:r w:rsidRPr="00F428DA">
        <w:rPr>
          <w:sz w:val="20"/>
          <w:szCs w:val="20"/>
        </w:rPr>
        <w:t>g</w:t>
      </w:r>
      <w:r w:rsidRPr="00F428DA">
        <w:rPr>
          <w:spacing w:val="-2"/>
          <w:sz w:val="20"/>
          <w:szCs w:val="20"/>
        </w:rPr>
        <w:t xml:space="preserve"> </w:t>
      </w:r>
      <w:r w:rsidRPr="00F428DA">
        <w:rPr>
          <w:sz w:val="20"/>
          <w:szCs w:val="20"/>
        </w:rPr>
        <w:t>on or</w:t>
      </w:r>
      <w:r w:rsidRPr="00F428DA">
        <w:rPr>
          <w:spacing w:val="2"/>
          <w:sz w:val="20"/>
          <w:szCs w:val="20"/>
        </w:rPr>
        <w:t xml:space="preserve"> </w:t>
      </w:r>
      <w:r w:rsidRPr="00F428DA">
        <w:rPr>
          <w:spacing w:val="-1"/>
          <w:sz w:val="20"/>
          <w:szCs w:val="20"/>
        </w:rPr>
        <w:t>af</w:t>
      </w:r>
      <w:r w:rsidRPr="00F428DA">
        <w:rPr>
          <w:spacing w:val="2"/>
          <w:sz w:val="20"/>
          <w:szCs w:val="20"/>
        </w:rPr>
        <w:t>f</w:t>
      </w:r>
      <w:r w:rsidRPr="00F428DA">
        <w:rPr>
          <w:spacing w:val="-1"/>
          <w:sz w:val="20"/>
          <w:szCs w:val="20"/>
        </w:rPr>
        <w:t>ec</w:t>
      </w:r>
      <w:r w:rsidRPr="00F428DA">
        <w:rPr>
          <w:sz w:val="20"/>
          <w:szCs w:val="20"/>
        </w:rPr>
        <w:t>ti</w:t>
      </w:r>
      <w:r w:rsidRPr="00F428DA">
        <w:rPr>
          <w:spacing w:val="2"/>
          <w:sz w:val="20"/>
          <w:szCs w:val="20"/>
        </w:rPr>
        <w:t>n</w:t>
      </w:r>
      <w:r w:rsidRPr="00F428DA">
        <w:rPr>
          <w:sz w:val="20"/>
          <w:szCs w:val="20"/>
        </w:rPr>
        <w:t>g</w:t>
      </w:r>
      <w:r w:rsidRPr="00F428DA">
        <w:rPr>
          <w:spacing w:val="-2"/>
          <w:sz w:val="20"/>
          <w:szCs w:val="20"/>
        </w:rPr>
        <w:t xml:space="preserve"> </w:t>
      </w:r>
      <w:r w:rsidRPr="00F428DA">
        <w:rPr>
          <w:sz w:val="20"/>
          <w:szCs w:val="20"/>
        </w:rPr>
        <w:t>us or</w:t>
      </w:r>
      <w:r w:rsidRPr="00F428DA">
        <w:rPr>
          <w:spacing w:val="-1"/>
          <w:sz w:val="20"/>
          <w:szCs w:val="20"/>
        </w:rPr>
        <w:t xml:space="preserve"> a</w:t>
      </w:r>
      <w:r w:rsidRPr="00F428DA">
        <w:rPr>
          <w:spacing w:val="2"/>
          <w:sz w:val="20"/>
          <w:szCs w:val="20"/>
        </w:rPr>
        <w:t>n</w:t>
      </w:r>
      <w:r w:rsidRPr="00F428DA">
        <w:rPr>
          <w:sz w:val="20"/>
          <w:szCs w:val="20"/>
        </w:rPr>
        <w:t>y</w:t>
      </w:r>
      <w:r w:rsidRPr="00F428DA">
        <w:rPr>
          <w:spacing w:val="-2"/>
          <w:sz w:val="20"/>
          <w:szCs w:val="20"/>
        </w:rPr>
        <w:t xml:space="preserve"> </w:t>
      </w:r>
      <w:r w:rsidRPr="00F428DA">
        <w:rPr>
          <w:sz w:val="20"/>
          <w:szCs w:val="20"/>
        </w:rPr>
        <w:t>of</w:t>
      </w:r>
      <w:r w:rsidRPr="00F428DA">
        <w:rPr>
          <w:spacing w:val="-1"/>
          <w:sz w:val="20"/>
          <w:szCs w:val="20"/>
        </w:rPr>
        <w:t xml:space="preserve"> </w:t>
      </w:r>
      <w:r w:rsidRPr="00F428DA">
        <w:rPr>
          <w:sz w:val="20"/>
          <w:szCs w:val="20"/>
        </w:rPr>
        <w:t>o</w:t>
      </w:r>
      <w:r w:rsidRPr="00F428DA">
        <w:rPr>
          <w:spacing w:val="2"/>
          <w:sz w:val="20"/>
          <w:szCs w:val="20"/>
        </w:rPr>
        <w:t>u</w:t>
      </w:r>
      <w:r w:rsidRPr="00F428DA">
        <w:rPr>
          <w:sz w:val="20"/>
          <w:szCs w:val="20"/>
        </w:rPr>
        <w:t>r</w:t>
      </w:r>
      <w:r w:rsidRPr="00F428DA">
        <w:rPr>
          <w:spacing w:val="-1"/>
          <w:sz w:val="20"/>
          <w:szCs w:val="20"/>
        </w:rPr>
        <w:t xml:space="preserve"> </w:t>
      </w:r>
      <w:r w:rsidRPr="00F428DA">
        <w:rPr>
          <w:sz w:val="20"/>
          <w:szCs w:val="20"/>
        </w:rPr>
        <w:t>p</w:t>
      </w:r>
      <w:r w:rsidRPr="00F428DA">
        <w:rPr>
          <w:spacing w:val="-1"/>
          <w:sz w:val="20"/>
          <w:szCs w:val="20"/>
        </w:rPr>
        <w:t>r</w:t>
      </w:r>
      <w:r w:rsidRPr="00F428DA">
        <w:rPr>
          <w:sz w:val="20"/>
          <w:szCs w:val="20"/>
        </w:rPr>
        <w:t>op</w:t>
      </w:r>
      <w:r w:rsidRPr="00F428DA">
        <w:rPr>
          <w:spacing w:val="1"/>
          <w:sz w:val="20"/>
          <w:szCs w:val="20"/>
        </w:rPr>
        <w:t>e</w:t>
      </w:r>
      <w:r w:rsidRPr="00F428DA">
        <w:rPr>
          <w:spacing w:val="-1"/>
          <w:sz w:val="20"/>
          <w:szCs w:val="20"/>
        </w:rPr>
        <w:t>r</w:t>
      </w:r>
      <w:r w:rsidRPr="00F428DA">
        <w:rPr>
          <w:sz w:val="20"/>
          <w:szCs w:val="20"/>
        </w:rPr>
        <w:t>ti</w:t>
      </w:r>
      <w:r w:rsidRPr="00F428DA">
        <w:rPr>
          <w:spacing w:val="-1"/>
          <w:sz w:val="20"/>
          <w:szCs w:val="20"/>
        </w:rPr>
        <w:t>e</w:t>
      </w:r>
      <w:r w:rsidRPr="00F428DA">
        <w:rPr>
          <w:sz w:val="20"/>
          <w:szCs w:val="20"/>
        </w:rPr>
        <w:t xml:space="preserve">s </w:t>
      </w:r>
      <w:r w:rsidRPr="00F428DA">
        <w:rPr>
          <w:spacing w:val="-1"/>
          <w:sz w:val="20"/>
          <w:szCs w:val="20"/>
        </w:rPr>
        <w:t>a</w:t>
      </w:r>
      <w:r w:rsidRPr="00F428DA">
        <w:rPr>
          <w:sz w:val="20"/>
          <w:szCs w:val="20"/>
        </w:rPr>
        <w:t xml:space="preserve">nd </w:t>
      </w:r>
      <w:r w:rsidRPr="00F428DA">
        <w:rPr>
          <w:spacing w:val="-1"/>
          <w:sz w:val="20"/>
          <w:szCs w:val="20"/>
        </w:rPr>
        <w:t>(</w:t>
      </w:r>
      <w:r w:rsidRPr="00F428DA">
        <w:rPr>
          <w:spacing w:val="2"/>
          <w:sz w:val="20"/>
          <w:szCs w:val="20"/>
        </w:rPr>
        <w:t>d</w:t>
      </w:r>
      <w:r w:rsidRPr="00F428DA">
        <w:rPr>
          <w:sz w:val="20"/>
          <w:szCs w:val="20"/>
        </w:rPr>
        <w:t>)</w:t>
      </w:r>
      <w:r w:rsidRPr="00F428DA">
        <w:rPr>
          <w:spacing w:val="-1"/>
          <w:sz w:val="20"/>
          <w:szCs w:val="20"/>
        </w:rPr>
        <w:t xml:space="preserve"> </w:t>
      </w:r>
      <w:r w:rsidRPr="00F428DA">
        <w:rPr>
          <w:sz w:val="20"/>
          <w:szCs w:val="20"/>
        </w:rPr>
        <w:t xml:space="preserve">do not </w:t>
      </w:r>
      <w:r w:rsidRPr="00F428DA">
        <w:rPr>
          <w:spacing w:val="-1"/>
          <w:sz w:val="20"/>
          <w:szCs w:val="20"/>
        </w:rPr>
        <w:t>re</w:t>
      </w:r>
      <w:r w:rsidRPr="00F428DA">
        <w:rPr>
          <w:sz w:val="20"/>
          <w:szCs w:val="20"/>
        </w:rPr>
        <w:t>qui</w:t>
      </w:r>
      <w:r w:rsidRPr="00F428DA">
        <w:rPr>
          <w:spacing w:val="-1"/>
          <w:sz w:val="20"/>
          <w:szCs w:val="20"/>
        </w:rPr>
        <w:t>r</w:t>
      </w:r>
      <w:r w:rsidRPr="00F428DA">
        <w:rPr>
          <w:sz w:val="20"/>
          <w:szCs w:val="20"/>
        </w:rPr>
        <w:t>e</w:t>
      </w:r>
      <w:r w:rsidRPr="00F428DA">
        <w:rPr>
          <w:spacing w:val="1"/>
          <w:sz w:val="20"/>
          <w:szCs w:val="20"/>
        </w:rPr>
        <w:t xml:space="preserve"> </w:t>
      </w:r>
      <w:r w:rsidRPr="00F428DA">
        <w:rPr>
          <w:spacing w:val="-1"/>
          <w:sz w:val="20"/>
          <w:szCs w:val="20"/>
        </w:rPr>
        <w:t>a</w:t>
      </w:r>
      <w:r w:rsidRPr="00F428DA">
        <w:rPr>
          <w:spacing w:val="5"/>
          <w:sz w:val="20"/>
          <w:szCs w:val="20"/>
        </w:rPr>
        <w:t>n</w:t>
      </w:r>
      <w:r w:rsidRPr="00F428DA">
        <w:rPr>
          <w:sz w:val="20"/>
          <w:szCs w:val="20"/>
        </w:rPr>
        <w:t>y</w:t>
      </w:r>
      <w:r w:rsidRPr="00F428DA">
        <w:rPr>
          <w:spacing w:val="-5"/>
          <w:sz w:val="20"/>
          <w:szCs w:val="20"/>
        </w:rPr>
        <w:t xml:space="preserve"> </w:t>
      </w:r>
      <w:r w:rsidRPr="00F428DA">
        <w:rPr>
          <w:sz w:val="20"/>
          <w:szCs w:val="20"/>
        </w:rPr>
        <w:t>noti</w:t>
      </w:r>
      <w:r w:rsidRPr="00F428DA">
        <w:rPr>
          <w:spacing w:val="-1"/>
          <w:sz w:val="20"/>
          <w:szCs w:val="20"/>
        </w:rPr>
        <w:t>ce</w:t>
      </w:r>
      <w:r w:rsidRPr="00F428DA">
        <w:rPr>
          <w:sz w:val="20"/>
          <w:szCs w:val="20"/>
        </w:rPr>
        <w:t xml:space="preserve">, </w:t>
      </w:r>
      <w:r w:rsidRPr="00F428DA">
        <w:rPr>
          <w:spacing w:val="-1"/>
          <w:sz w:val="20"/>
          <w:szCs w:val="20"/>
        </w:rPr>
        <w:t>f</w:t>
      </w:r>
      <w:r w:rsidRPr="00F428DA">
        <w:rPr>
          <w:sz w:val="20"/>
          <w:szCs w:val="20"/>
        </w:rPr>
        <w:t>ili</w:t>
      </w:r>
      <w:r w:rsidRPr="00F428DA">
        <w:rPr>
          <w:spacing w:val="2"/>
          <w:sz w:val="20"/>
          <w:szCs w:val="20"/>
        </w:rPr>
        <w:t>n</w:t>
      </w:r>
      <w:r w:rsidRPr="00F428DA">
        <w:rPr>
          <w:sz w:val="20"/>
          <w:szCs w:val="20"/>
        </w:rPr>
        <w:t>g or</w:t>
      </w:r>
      <w:r w:rsidRPr="00F428DA">
        <w:rPr>
          <w:spacing w:val="-1"/>
          <w:sz w:val="20"/>
          <w:szCs w:val="20"/>
        </w:rPr>
        <w:t xml:space="preserve"> </w:t>
      </w:r>
      <w:r w:rsidRPr="00F428DA">
        <w:rPr>
          <w:sz w:val="20"/>
          <w:szCs w:val="20"/>
        </w:rPr>
        <w:t>oth</w:t>
      </w:r>
      <w:r w:rsidRPr="00F428DA">
        <w:rPr>
          <w:spacing w:val="-1"/>
          <w:sz w:val="20"/>
          <w:szCs w:val="20"/>
        </w:rPr>
        <w:t>e</w:t>
      </w:r>
      <w:r w:rsidRPr="00F428DA">
        <w:rPr>
          <w:sz w:val="20"/>
          <w:szCs w:val="20"/>
        </w:rPr>
        <w:t>r</w:t>
      </w:r>
      <w:r w:rsidRPr="00F428DA">
        <w:rPr>
          <w:spacing w:val="-1"/>
          <w:sz w:val="20"/>
          <w:szCs w:val="20"/>
        </w:rPr>
        <w:t xml:space="preserve"> </w:t>
      </w:r>
      <w:r w:rsidRPr="00F428DA">
        <w:rPr>
          <w:spacing w:val="1"/>
          <w:sz w:val="20"/>
          <w:szCs w:val="20"/>
        </w:rPr>
        <w:t>a</w:t>
      </w:r>
      <w:r w:rsidRPr="00F428DA">
        <w:rPr>
          <w:spacing w:val="-1"/>
          <w:sz w:val="20"/>
          <w:szCs w:val="20"/>
        </w:rPr>
        <w:t>c</w:t>
      </w:r>
      <w:r w:rsidRPr="00F428DA">
        <w:rPr>
          <w:sz w:val="20"/>
          <w:szCs w:val="20"/>
        </w:rPr>
        <w:t>tion to, with, or</w:t>
      </w:r>
      <w:r w:rsidRPr="00F428DA">
        <w:rPr>
          <w:spacing w:val="-1"/>
          <w:sz w:val="20"/>
          <w:szCs w:val="20"/>
        </w:rPr>
        <w:t xml:space="preserve"> </w:t>
      </w:r>
      <w:r w:rsidRPr="00F428DA">
        <w:rPr>
          <w:spacing w:val="2"/>
          <w:sz w:val="20"/>
          <w:szCs w:val="20"/>
        </w:rPr>
        <w:t>b</w:t>
      </w:r>
      <w:r w:rsidRPr="00F428DA">
        <w:rPr>
          <w:sz w:val="20"/>
          <w:szCs w:val="20"/>
        </w:rPr>
        <w:t>y</w:t>
      </w:r>
      <w:r w:rsidRPr="00F428DA">
        <w:rPr>
          <w:spacing w:val="-2"/>
          <w:sz w:val="20"/>
          <w:szCs w:val="20"/>
        </w:rPr>
        <w:t xml:space="preserve"> </w:t>
      </w:r>
      <w:r w:rsidRPr="00F428DA">
        <w:rPr>
          <w:spacing w:val="-1"/>
          <w:sz w:val="20"/>
          <w:szCs w:val="20"/>
        </w:rPr>
        <w:t>a</w:t>
      </w:r>
      <w:r w:rsidRPr="00F428DA">
        <w:rPr>
          <w:spacing w:val="5"/>
          <w:sz w:val="20"/>
          <w:szCs w:val="20"/>
        </w:rPr>
        <w:t>n</w:t>
      </w:r>
      <w:r w:rsidRPr="00F428DA">
        <w:rPr>
          <w:sz w:val="20"/>
          <w:szCs w:val="20"/>
        </w:rPr>
        <w:t>y</w:t>
      </w:r>
      <w:r w:rsidRPr="00F428DA">
        <w:rPr>
          <w:spacing w:val="-2"/>
          <w:sz w:val="20"/>
          <w:szCs w:val="20"/>
        </w:rPr>
        <w:t xml:space="preserve"> g</w:t>
      </w:r>
      <w:r w:rsidRPr="00F428DA">
        <w:rPr>
          <w:sz w:val="20"/>
          <w:szCs w:val="20"/>
        </w:rPr>
        <w:t>ov</w:t>
      </w:r>
      <w:r w:rsidRPr="00F428DA">
        <w:rPr>
          <w:spacing w:val="-1"/>
          <w:sz w:val="20"/>
          <w:szCs w:val="20"/>
        </w:rPr>
        <w:t>er</w:t>
      </w:r>
      <w:r w:rsidRPr="00F428DA">
        <w:rPr>
          <w:sz w:val="20"/>
          <w:szCs w:val="20"/>
        </w:rPr>
        <w:t>n</w:t>
      </w:r>
      <w:r w:rsidRPr="00F428DA">
        <w:rPr>
          <w:spacing w:val="3"/>
          <w:sz w:val="20"/>
          <w:szCs w:val="20"/>
        </w:rPr>
        <w:t>m</w:t>
      </w:r>
      <w:r w:rsidRPr="00F428DA">
        <w:rPr>
          <w:spacing w:val="-1"/>
          <w:sz w:val="20"/>
          <w:szCs w:val="20"/>
        </w:rPr>
        <w:t>e</w:t>
      </w:r>
      <w:r w:rsidRPr="00F428DA">
        <w:rPr>
          <w:sz w:val="20"/>
          <w:szCs w:val="20"/>
        </w:rPr>
        <w:t>nt</w:t>
      </w:r>
      <w:r w:rsidRPr="00F428DA">
        <w:rPr>
          <w:spacing w:val="-1"/>
          <w:sz w:val="20"/>
          <w:szCs w:val="20"/>
        </w:rPr>
        <w:t>a</w:t>
      </w:r>
      <w:r w:rsidRPr="00F428DA">
        <w:rPr>
          <w:sz w:val="20"/>
          <w:szCs w:val="20"/>
        </w:rPr>
        <w:t xml:space="preserve">l </w:t>
      </w:r>
      <w:r w:rsidRPr="00F428DA">
        <w:rPr>
          <w:spacing w:val="-1"/>
          <w:sz w:val="20"/>
          <w:szCs w:val="20"/>
        </w:rPr>
        <w:t>a</w:t>
      </w:r>
      <w:r w:rsidRPr="00F428DA">
        <w:rPr>
          <w:spacing w:val="2"/>
          <w:sz w:val="20"/>
          <w:szCs w:val="20"/>
        </w:rPr>
        <w:t>u</w:t>
      </w:r>
      <w:r w:rsidRPr="00F428DA">
        <w:rPr>
          <w:sz w:val="20"/>
          <w:szCs w:val="20"/>
        </w:rPr>
        <w:t>tho</w:t>
      </w:r>
      <w:r w:rsidRPr="00F428DA">
        <w:rPr>
          <w:spacing w:val="-1"/>
          <w:sz w:val="20"/>
          <w:szCs w:val="20"/>
        </w:rPr>
        <w:t>r</w:t>
      </w:r>
      <w:r w:rsidRPr="00F428DA">
        <w:rPr>
          <w:sz w:val="20"/>
          <w:szCs w:val="20"/>
        </w:rPr>
        <w:t>i</w:t>
      </w:r>
      <w:r w:rsidRPr="00F428DA">
        <w:rPr>
          <w:spacing w:val="3"/>
          <w:sz w:val="20"/>
          <w:szCs w:val="20"/>
        </w:rPr>
        <w:t>t</w:t>
      </w:r>
      <w:r w:rsidRPr="00F428DA">
        <w:rPr>
          <w:sz w:val="20"/>
          <w:szCs w:val="20"/>
        </w:rPr>
        <w:t>y</w:t>
      </w:r>
      <w:r w:rsidRPr="00F428DA">
        <w:rPr>
          <w:spacing w:val="-5"/>
          <w:sz w:val="20"/>
          <w:szCs w:val="20"/>
        </w:rPr>
        <w:t xml:space="preserve"> </w:t>
      </w:r>
      <w:r w:rsidRPr="00F428DA">
        <w:rPr>
          <w:spacing w:val="-1"/>
          <w:sz w:val="20"/>
          <w:szCs w:val="20"/>
        </w:rPr>
        <w:t>(</w:t>
      </w:r>
      <w:r w:rsidRPr="00F428DA">
        <w:rPr>
          <w:sz w:val="20"/>
          <w:szCs w:val="20"/>
        </w:rPr>
        <w:t>ii) we</w:t>
      </w:r>
      <w:r w:rsidRPr="00F428DA">
        <w:rPr>
          <w:spacing w:val="-1"/>
          <w:sz w:val="20"/>
          <w:szCs w:val="20"/>
        </w:rPr>
        <w:t xml:space="preserve"> </w:t>
      </w:r>
      <w:r w:rsidRPr="00F428DA">
        <w:rPr>
          <w:sz w:val="20"/>
          <w:szCs w:val="20"/>
        </w:rPr>
        <w:t>h</w:t>
      </w:r>
      <w:r w:rsidRPr="00F428DA">
        <w:rPr>
          <w:spacing w:val="-1"/>
          <w:sz w:val="20"/>
          <w:szCs w:val="20"/>
        </w:rPr>
        <w:t>a</w:t>
      </w:r>
      <w:r w:rsidRPr="00F428DA">
        <w:rPr>
          <w:sz w:val="20"/>
          <w:szCs w:val="20"/>
        </w:rPr>
        <w:t>ve</w:t>
      </w:r>
      <w:r w:rsidRPr="00F428DA">
        <w:rPr>
          <w:spacing w:val="-1"/>
          <w:sz w:val="20"/>
          <w:szCs w:val="20"/>
        </w:rPr>
        <w:t xml:space="preserve"> </w:t>
      </w:r>
      <w:r w:rsidRPr="00F428DA">
        <w:rPr>
          <w:sz w:val="20"/>
          <w:szCs w:val="20"/>
        </w:rPr>
        <w:t xml:space="preserve">not </w:t>
      </w:r>
      <w:r w:rsidRPr="00F428DA">
        <w:rPr>
          <w:spacing w:val="2"/>
          <w:sz w:val="20"/>
          <w:szCs w:val="20"/>
        </w:rPr>
        <w:t>p</w:t>
      </w:r>
      <w:r w:rsidRPr="00F428DA">
        <w:rPr>
          <w:spacing w:val="-1"/>
          <w:sz w:val="20"/>
          <w:szCs w:val="20"/>
        </w:rPr>
        <w:t>re</w:t>
      </w:r>
      <w:r w:rsidRPr="00F428DA">
        <w:rPr>
          <w:sz w:val="20"/>
          <w:szCs w:val="20"/>
        </w:rPr>
        <w:t>s</w:t>
      </w:r>
      <w:r w:rsidRPr="00F428DA">
        <w:rPr>
          <w:spacing w:val="-1"/>
          <w:sz w:val="20"/>
          <w:szCs w:val="20"/>
        </w:rPr>
        <w:t>e</w:t>
      </w:r>
      <w:r w:rsidRPr="00F428DA">
        <w:rPr>
          <w:sz w:val="20"/>
          <w:szCs w:val="20"/>
        </w:rPr>
        <w:t>nt</w:t>
      </w:r>
      <w:r w:rsidRPr="00F428DA">
        <w:rPr>
          <w:spacing w:val="-1"/>
          <w:sz w:val="20"/>
          <w:szCs w:val="20"/>
        </w:rPr>
        <w:t>e</w:t>
      </w:r>
      <w:r w:rsidRPr="00F428DA">
        <w:rPr>
          <w:sz w:val="20"/>
          <w:szCs w:val="20"/>
        </w:rPr>
        <w:t>d</w:t>
      </w:r>
      <w:r w:rsidRPr="00F428DA">
        <w:rPr>
          <w:spacing w:val="2"/>
          <w:sz w:val="20"/>
          <w:szCs w:val="20"/>
        </w:rPr>
        <w:t xml:space="preserve"> </w:t>
      </w:r>
      <w:r w:rsidRPr="00F428DA">
        <w:rPr>
          <w:spacing w:val="-1"/>
          <w:sz w:val="20"/>
          <w:szCs w:val="20"/>
        </w:rPr>
        <w:t>a</w:t>
      </w:r>
      <w:r w:rsidRPr="00F428DA">
        <w:rPr>
          <w:spacing w:val="2"/>
          <w:sz w:val="20"/>
          <w:szCs w:val="20"/>
        </w:rPr>
        <w:t>n</w:t>
      </w:r>
      <w:r w:rsidRPr="00F428DA">
        <w:rPr>
          <w:sz w:val="20"/>
          <w:szCs w:val="20"/>
        </w:rPr>
        <w:t>y</w:t>
      </w:r>
      <w:r w:rsidRPr="00F428DA">
        <w:rPr>
          <w:spacing w:val="-2"/>
          <w:sz w:val="20"/>
          <w:szCs w:val="20"/>
        </w:rPr>
        <w:t xml:space="preserve"> </w:t>
      </w:r>
      <w:r w:rsidRPr="00F428DA">
        <w:rPr>
          <w:sz w:val="20"/>
          <w:szCs w:val="20"/>
        </w:rPr>
        <w:t>d</w:t>
      </w:r>
      <w:r w:rsidRPr="00F428DA">
        <w:rPr>
          <w:spacing w:val="-1"/>
          <w:sz w:val="20"/>
          <w:szCs w:val="20"/>
        </w:rPr>
        <w:t>e</w:t>
      </w:r>
      <w:r w:rsidRPr="00F428DA">
        <w:rPr>
          <w:spacing w:val="3"/>
          <w:sz w:val="20"/>
          <w:szCs w:val="20"/>
        </w:rPr>
        <w:t>m</w:t>
      </w:r>
      <w:r w:rsidRPr="00F428DA">
        <w:rPr>
          <w:spacing w:val="-1"/>
          <w:sz w:val="20"/>
          <w:szCs w:val="20"/>
        </w:rPr>
        <w:t>a</w:t>
      </w:r>
      <w:r w:rsidRPr="00F428DA">
        <w:rPr>
          <w:sz w:val="20"/>
          <w:szCs w:val="20"/>
        </w:rPr>
        <w:t>nd or</w:t>
      </w:r>
      <w:r w:rsidRPr="00F428DA">
        <w:rPr>
          <w:spacing w:val="-1"/>
          <w:sz w:val="20"/>
          <w:szCs w:val="20"/>
        </w:rPr>
        <w:t xml:space="preserve"> </w:t>
      </w:r>
      <w:r w:rsidRPr="00F428DA">
        <w:rPr>
          <w:spacing w:val="2"/>
          <w:sz w:val="20"/>
          <w:szCs w:val="20"/>
        </w:rPr>
        <w:t>r</w:t>
      </w:r>
      <w:r w:rsidRPr="00F428DA">
        <w:rPr>
          <w:spacing w:val="-1"/>
          <w:sz w:val="20"/>
          <w:szCs w:val="20"/>
        </w:rPr>
        <w:t>e</w:t>
      </w:r>
      <w:r w:rsidRPr="00F428DA">
        <w:rPr>
          <w:sz w:val="20"/>
          <w:szCs w:val="20"/>
        </w:rPr>
        <w:t>qu</w:t>
      </w:r>
      <w:r w:rsidRPr="00F428DA">
        <w:rPr>
          <w:spacing w:val="-1"/>
          <w:sz w:val="20"/>
          <w:szCs w:val="20"/>
        </w:rPr>
        <w:t>e</w:t>
      </w:r>
      <w:r w:rsidRPr="00F428DA">
        <w:rPr>
          <w:sz w:val="20"/>
          <w:szCs w:val="20"/>
        </w:rPr>
        <w:t xml:space="preserve">st </w:t>
      </w:r>
      <w:r w:rsidRPr="00F428DA">
        <w:rPr>
          <w:spacing w:val="-1"/>
          <w:sz w:val="20"/>
          <w:szCs w:val="20"/>
        </w:rPr>
        <w:t>f</w:t>
      </w:r>
      <w:r w:rsidRPr="00F428DA">
        <w:rPr>
          <w:sz w:val="20"/>
          <w:szCs w:val="20"/>
        </w:rPr>
        <w:t>or</w:t>
      </w:r>
      <w:r w:rsidRPr="00F428DA">
        <w:rPr>
          <w:spacing w:val="2"/>
          <w:sz w:val="20"/>
          <w:szCs w:val="20"/>
        </w:rPr>
        <w:t xml:space="preserve"> </w:t>
      </w:r>
      <w:r w:rsidRPr="00F428DA">
        <w:rPr>
          <w:sz w:val="20"/>
          <w:szCs w:val="20"/>
        </w:rPr>
        <w:t>p</w:t>
      </w:r>
      <w:r w:rsidRPr="00F428DA">
        <w:rPr>
          <w:spacing w:val="1"/>
          <w:sz w:val="20"/>
          <w:szCs w:val="20"/>
        </w:rPr>
        <w:t>a</w:t>
      </w:r>
      <w:r w:rsidRPr="00F428DA">
        <w:rPr>
          <w:spacing w:val="-5"/>
          <w:sz w:val="20"/>
          <w:szCs w:val="20"/>
        </w:rPr>
        <w:t>y</w:t>
      </w:r>
      <w:r w:rsidRPr="00F428DA">
        <w:rPr>
          <w:spacing w:val="3"/>
          <w:sz w:val="20"/>
          <w:szCs w:val="20"/>
        </w:rPr>
        <w:t>m</w:t>
      </w:r>
      <w:r w:rsidRPr="00F428DA">
        <w:rPr>
          <w:spacing w:val="-1"/>
          <w:sz w:val="20"/>
          <w:szCs w:val="20"/>
        </w:rPr>
        <w:t>e</w:t>
      </w:r>
      <w:r w:rsidRPr="00F428DA">
        <w:rPr>
          <w:sz w:val="20"/>
          <w:szCs w:val="20"/>
        </w:rPr>
        <w:t>nt or</w:t>
      </w:r>
      <w:r w:rsidRPr="00F428DA">
        <w:rPr>
          <w:spacing w:val="-1"/>
          <w:sz w:val="20"/>
          <w:szCs w:val="20"/>
        </w:rPr>
        <w:t xml:space="preserve"> </w:t>
      </w:r>
      <w:r w:rsidRPr="00F428DA">
        <w:rPr>
          <w:sz w:val="20"/>
          <w:szCs w:val="20"/>
        </w:rPr>
        <w:t>t</w:t>
      </w:r>
      <w:r w:rsidRPr="00F428DA">
        <w:rPr>
          <w:spacing w:val="-1"/>
          <w:sz w:val="20"/>
          <w:szCs w:val="20"/>
        </w:rPr>
        <w:t>ra</w:t>
      </w:r>
      <w:r w:rsidRPr="00F428DA">
        <w:rPr>
          <w:sz w:val="20"/>
          <w:szCs w:val="20"/>
        </w:rPr>
        <w:t>ns</w:t>
      </w:r>
      <w:r w:rsidRPr="00F428DA">
        <w:rPr>
          <w:spacing w:val="2"/>
          <w:sz w:val="20"/>
          <w:szCs w:val="20"/>
        </w:rPr>
        <w:t>f</w:t>
      </w:r>
      <w:r w:rsidRPr="00F428DA">
        <w:rPr>
          <w:spacing w:val="-1"/>
          <w:sz w:val="20"/>
          <w:szCs w:val="20"/>
        </w:rPr>
        <w:t>e</w:t>
      </w:r>
      <w:r w:rsidRPr="00F428DA">
        <w:rPr>
          <w:sz w:val="20"/>
          <w:szCs w:val="20"/>
        </w:rPr>
        <w:t>r</w:t>
      </w:r>
      <w:r w:rsidRPr="00F428DA">
        <w:rPr>
          <w:spacing w:val="-1"/>
          <w:sz w:val="20"/>
          <w:szCs w:val="20"/>
        </w:rPr>
        <w:t xml:space="preserve"> </w:t>
      </w:r>
      <w:r w:rsidRPr="00F428DA">
        <w:rPr>
          <w:sz w:val="20"/>
          <w:szCs w:val="20"/>
        </w:rPr>
        <w:t>und</w:t>
      </w:r>
      <w:r w:rsidRPr="00F428DA">
        <w:rPr>
          <w:spacing w:val="1"/>
          <w:sz w:val="20"/>
          <w:szCs w:val="20"/>
        </w:rPr>
        <w:t>e</w:t>
      </w:r>
      <w:r w:rsidRPr="00F428DA">
        <w:rPr>
          <w:sz w:val="20"/>
          <w:szCs w:val="20"/>
        </w:rPr>
        <w:t>r</w:t>
      </w:r>
      <w:r w:rsidRPr="00F428DA">
        <w:rPr>
          <w:spacing w:val="-1"/>
          <w:sz w:val="20"/>
          <w:szCs w:val="20"/>
        </w:rPr>
        <w:t xml:space="preserve"> </w:t>
      </w:r>
      <w:r w:rsidRPr="00F428DA">
        <w:rPr>
          <w:sz w:val="20"/>
          <w:szCs w:val="20"/>
        </w:rPr>
        <w:t>the</w:t>
      </w:r>
      <w:r w:rsidRPr="00F428DA">
        <w:rPr>
          <w:spacing w:val="-1"/>
          <w:sz w:val="20"/>
          <w:szCs w:val="20"/>
        </w:rPr>
        <w:t xml:space="preserve"> </w:t>
      </w:r>
      <w:r w:rsidRPr="00F428DA">
        <w:rPr>
          <w:spacing w:val="1"/>
          <w:sz w:val="20"/>
          <w:szCs w:val="20"/>
        </w:rPr>
        <w:t>C</w:t>
      </w:r>
      <w:r w:rsidRPr="00F428DA">
        <w:rPr>
          <w:spacing w:val="-1"/>
          <w:sz w:val="20"/>
          <w:szCs w:val="20"/>
        </w:rPr>
        <w:t>re</w:t>
      </w:r>
      <w:r w:rsidRPr="00F428DA">
        <w:rPr>
          <w:sz w:val="20"/>
          <w:szCs w:val="20"/>
        </w:rPr>
        <w:t xml:space="preserve">dit </w:t>
      </w:r>
      <w:r w:rsidRPr="00F428DA">
        <w:rPr>
          <w:spacing w:val="-1"/>
          <w:sz w:val="20"/>
          <w:szCs w:val="20"/>
        </w:rPr>
        <w:t>aff</w:t>
      </w:r>
      <w:r w:rsidRPr="00F428DA">
        <w:rPr>
          <w:spacing w:val="1"/>
          <w:sz w:val="20"/>
          <w:szCs w:val="20"/>
        </w:rPr>
        <w:t>e</w:t>
      </w:r>
      <w:r w:rsidRPr="00F428DA">
        <w:rPr>
          <w:spacing w:val="-1"/>
          <w:sz w:val="20"/>
          <w:szCs w:val="20"/>
        </w:rPr>
        <w:t>c</w:t>
      </w:r>
      <w:r w:rsidRPr="00F428DA">
        <w:rPr>
          <w:sz w:val="20"/>
          <w:szCs w:val="20"/>
        </w:rPr>
        <w:t>ting</w:t>
      </w:r>
      <w:r w:rsidRPr="00F428DA">
        <w:rPr>
          <w:spacing w:val="-2"/>
          <w:sz w:val="20"/>
          <w:szCs w:val="20"/>
        </w:rPr>
        <w:t xml:space="preserve"> </w:t>
      </w:r>
      <w:r w:rsidRPr="00F428DA">
        <w:rPr>
          <w:sz w:val="20"/>
          <w:szCs w:val="20"/>
        </w:rPr>
        <w:t>t</w:t>
      </w:r>
      <w:r w:rsidRPr="00F428DA">
        <w:rPr>
          <w:spacing w:val="2"/>
          <w:sz w:val="20"/>
          <w:szCs w:val="20"/>
        </w:rPr>
        <w:t>h</w:t>
      </w:r>
      <w:r w:rsidRPr="00F428DA">
        <w:rPr>
          <w:sz w:val="20"/>
          <w:szCs w:val="20"/>
        </w:rPr>
        <w:t>e</w:t>
      </w:r>
      <w:r w:rsidRPr="00F428DA">
        <w:rPr>
          <w:spacing w:val="-1"/>
          <w:sz w:val="20"/>
          <w:szCs w:val="20"/>
        </w:rPr>
        <w:t xml:space="preserve"> r</w:t>
      </w:r>
      <w:r w:rsidRPr="00F428DA">
        <w:rPr>
          <w:spacing w:val="3"/>
          <w:sz w:val="20"/>
          <w:szCs w:val="20"/>
        </w:rPr>
        <w:t>i</w:t>
      </w:r>
      <w:r w:rsidRPr="00F428DA">
        <w:rPr>
          <w:spacing w:val="-2"/>
          <w:sz w:val="20"/>
          <w:szCs w:val="20"/>
        </w:rPr>
        <w:t>g</w:t>
      </w:r>
      <w:r w:rsidRPr="00F428DA">
        <w:rPr>
          <w:sz w:val="20"/>
          <w:szCs w:val="20"/>
        </w:rPr>
        <w:t>hts to be</w:t>
      </w:r>
      <w:r w:rsidRPr="00F428DA">
        <w:rPr>
          <w:spacing w:val="1"/>
          <w:sz w:val="20"/>
          <w:szCs w:val="20"/>
        </w:rPr>
        <w:t xml:space="preserve"> </w:t>
      </w:r>
      <w:r w:rsidRPr="00F428DA">
        <w:rPr>
          <w:sz w:val="20"/>
          <w:szCs w:val="20"/>
        </w:rPr>
        <w:t>t</w:t>
      </w:r>
      <w:r w:rsidRPr="00F428DA">
        <w:rPr>
          <w:spacing w:val="-1"/>
          <w:sz w:val="20"/>
          <w:szCs w:val="20"/>
        </w:rPr>
        <w:t>ra</w:t>
      </w:r>
      <w:r w:rsidRPr="00F428DA">
        <w:rPr>
          <w:sz w:val="20"/>
          <w:szCs w:val="20"/>
        </w:rPr>
        <w:t>ns</w:t>
      </w:r>
      <w:r w:rsidRPr="00F428DA">
        <w:rPr>
          <w:spacing w:val="-1"/>
          <w:sz w:val="20"/>
          <w:szCs w:val="20"/>
        </w:rPr>
        <w:t>fe</w:t>
      </w:r>
      <w:r w:rsidRPr="00F428DA">
        <w:rPr>
          <w:spacing w:val="2"/>
          <w:sz w:val="20"/>
          <w:szCs w:val="20"/>
        </w:rPr>
        <w:t>r</w:t>
      </w:r>
      <w:r w:rsidRPr="00F428DA">
        <w:rPr>
          <w:spacing w:val="-1"/>
          <w:sz w:val="20"/>
          <w:szCs w:val="20"/>
        </w:rPr>
        <w:t>re</w:t>
      </w:r>
      <w:r w:rsidRPr="00F428DA">
        <w:rPr>
          <w:sz w:val="20"/>
          <w:szCs w:val="20"/>
        </w:rPr>
        <w:t xml:space="preserve">d, </w:t>
      </w:r>
      <w:r w:rsidRPr="00F428DA">
        <w:rPr>
          <w:spacing w:val="-1"/>
          <w:sz w:val="20"/>
          <w:szCs w:val="20"/>
        </w:rPr>
        <w:t>a</w:t>
      </w:r>
      <w:r w:rsidRPr="00F428DA">
        <w:rPr>
          <w:sz w:val="20"/>
          <w:szCs w:val="20"/>
        </w:rPr>
        <w:t>nd</w:t>
      </w:r>
      <w:r w:rsidRPr="00F428DA">
        <w:rPr>
          <w:spacing w:val="2"/>
          <w:sz w:val="20"/>
          <w:szCs w:val="20"/>
        </w:rPr>
        <w:t xml:space="preserve"> </w:t>
      </w:r>
      <w:r w:rsidRPr="00F428DA">
        <w:rPr>
          <w:spacing w:val="-1"/>
          <w:sz w:val="20"/>
          <w:szCs w:val="20"/>
        </w:rPr>
        <w:t>(</w:t>
      </w:r>
      <w:r w:rsidRPr="00F428DA">
        <w:rPr>
          <w:sz w:val="20"/>
          <w:szCs w:val="20"/>
        </w:rPr>
        <w:t>iii)</w:t>
      </w:r>
      <w:r w:rsidRPr="00F428DA">
        <w:rPr>
          <w:spacing w:val="-1"/>
          <w:sz w:val="20"/>
          <w:szCs w:val="20"/>
        </w:rPr>
        <w:t xml:space="preserve"> </w:t>
      </w:r>
      <w:r w:rsidRPr="00F428DA">
        <w:rPr>
          <w:sz w:val="20"/>
          <w:szCs w:val="20"/>
        </w:rPr>
        <w:t>the</w:t>
      </w:r>
      <w:r w:rsidRPr="00F428DA">
        <w:rPr>
          <w:spacing w:val="1"/>
          <w:sz w:val="20"/>
          <w:szCs w:val="20"/>
        </w:rPr>
        <w:t xml:space="preserve"> S</w:t>
      </w:r>
      <w:r w:rsidRPr="00F428DA">
        <w:rPr>
          <w:spacing w:val="-1"/>
          <w:sz w:val="20"/>
          <w:szCs w:val="20"/>
        </w:rPr>
        <w:t>ec</w:t>
      </w:r>
      <w:r w:rsidRPr="00F428DA">
        <w:rPr>
          <w:sz w:val="20"/>
          <w:szCs w:val="20"/>
        </w:rPr>
        <w:t xml:space="preserve">ond </w:t>
      </w:r>
      <w:r w:rsidRPr="00F428DA">
        <w:rPr>
          <w:spacing w:val="1"/>
          <w:sz w:val="20"/>
          <w:szCs w:val="20"/>
        </w:rPr>
        <w:t>B</w:t>
      </w:r>
      <w:r w:rsidRPr="00F428DA">
        <w:rPr>
          <w:spacing w:val="-1"/>
          <w:sz w:val="20"/>
          <w:szCs w:val="20"/>
        </w:rPr>
        <w:t>e</w:t>
      </w:r>
      <w:r w:rsidRPr="00F428DA">
        <w:rPr>
          <w:sz w:val="20"/>
          <w:szCs w:val="20"/>
        </w:rPr>
        <w:t>n</w:t>
      </w:r>
      <w:r w:rsidRPr="00F428DA">
        <w:rPr>
          <w:spacing w:val="-1"/>
          <w:sz w:val="20"/>
          <w:szCs w:val="20"/>
        </w:rPr>
        <w:t>ef</w:t>
      </w:r>
      <w:r w:rsidRPr="00F428DA">
        <w:rPr>
          <w:sz w:val="20"/>
          <w:szCs w:val="20"/>
        </w:rPr>
        <w:t>i</w:t>
      </w:r>
      <w:r w:rsidRPr="00F428DA">
        <w:rPr>
          <w:spacing w:val="-1"/>
          <w:sz w:val="20"/>
          <w:szCs w:val="20"/>
        </w:rPr>
        <w:t>c</w:t>
      </w:r>
      <w:r w:rsidRPr="00F428DA">
        <w:rPr>
          <w:spacing w:val="3"/>
          <w:sz w:val="20"/>
          <w:szCs w:val="20"/>
        </w:rPr>
        <w:t>i</w:t>
      </w:r>
      <w:r w:rsidRPr="00F428DA">
        <w:rPr>
          <w:spacing w:val="-1"/>
          <w:sz w:val="20"/>
          <w:szCs w:val="20"/>
        </w:rPr>
        <w:t>a</w:t>
      </w:r>
      <w:r w:rsidRPr="00F428DA">
        <w:rPr>
          <w:spacing w:val="4"/>
          <w:sz w:val="20"/>
          <w:szCs w:val="20"/>
        </w:rPr>
        <w:t>r</w:t>
      </w:r>
      <w:r w:rsidRPr="00F428DA">
        <w:rPr>
          <w:spacing w:val="-5"/>
          <w:sz w:val="20"/>
          <w:szCs w:val="20"/>
        </w:rPr>
        <w:t>y</w:t>
      </w:r>
      <w:r w:rsidRPr="00F428DA">
        <w:rPr>
          <w:spacing w:val="-1"/>
          <w:sz w:val="20"/>
          <w:szCs w:val="20"/>
        </w:rPr>
        <w:t>’</w:t>
      </w:r>
      <w:r w:rsidRPr="00F428DA">
        <w:rPr>
          <w:sz w:val="20"/>
          <w:szCs w:val="20"/>
        </w:rPr>
        <w:t>s n</w:t>
      </w:r>
      <w:r w:rsidRPr="00F428DA">
        <w:rPr>
          <w:spacing w:val="1"/>
          <w:sz w:val="20"/>
          <w:szCs w:val="20"/>
        </w:rPr>
        <w:t>a</w:t>
      </w:r>
      <w:r w:rsidRPr="00F428DA">
        <w:rPr>
          <w:sz w:val="20"/>
          <w:szCs w:val="20"/>
        </w:rPr>
        <w:t>me</w:t>
      </w:r>
      <w:r w:rsidRPr="00F428DA">
        <w:rPr>
          <w:spacing w:val="-1"/>
          <w:sz w:val="20"/>
          <w:szCs w:val="20"/>
        </w:rPr>
        <w:t xml:space="preserve"> a</w:t>
      </w:r>
      <w:r w:rsidRPr="00F428DA">
        <w:rPr>
          <w:sz w:val="20"/>
          <w:szCs w:val="20"/>
        </w:rPr>
        <w:t xml:space="preserve">nd </w:t>
      </w:r>
      <w:r w:rsidRPr="00F428DA">
        <w:rPr>
          <w:spacing w:val="-1"/>
          <w:sz w:val="20"/>
          <w:szCs w:val="20"/>
        </w:rPr>
        <w:t>a</w:t>
      </w:r>
      <w:r w:rsidRPr="00F428DA">
        <w:rPr>
          <w:sz w:val="20"/>
          <w:szCs w:val="20"/>
        </w:rPr>
        <w:t>dd</w:t>
      </w:r>
      <w:r w:rsidRPr="00F428DA">
        <w:rPr>
          <w:spacing w:val="2"/>
          <w:sz w:val="20"/>
          <w:szCs w:val="20"/>
        </w:rPr>
        <w:t>r</w:t>
      </w:r>
      <w:r w:rsidRPr="00F428DA">
        <w:rPr>
          <w:spacing w:val="-1"/>
          <w:sz w:val="20"/>
          <w:szCs w:val="20"/>
        </w:rPr>
        <w:t>e</w:t>
      </w:r>
      <w:r w:rsidRPr="00F428DA">
        <w:rPr>
          <w:sz w:val="20"/>
          <w:szCs w:val="20"/>
        </w:rPr>
        <w:t xml:space="preserve">ss </w:t>
      </w:r>
      <w:r w:rsidRPr="00F428DA">
        <w:rPr>
          <w:spacing w:val="-1"/>
          <w:sz w:val="20"/>
          <w:szCs w:val="20"/>
        </w:rPr>
        <w:t>ar</w:t>
      </w:r>
      <w:r w:rsidRPr="00F428DA">
        <w:rPr>
          <w:sz w:val="20"/>
          <w:szCs w:val="20"/>
        </w:rPr>
        <w:t>e</w:t>
      </w:r>
      <w:r w:rsidRPr="00F428DA">
        <w:rPr>
          <w:spacing w:val="-1"/>
          <w:sz w:val="20"/>
          <w:szCs w:val="20"/>
        </w:rPr>
        <w:t xml:space="preserve"> c</w:t>
      </w:r>
      <w:r w:rsidRPr="00F428DA">
        <w:rPr>
          <w:spacing w:val="2"/>
          <w:sz w:val="20"/>
          <w:szCs w:val="20"/>
        </w:rPr>
        <w:t>o</w:t>
      </w:r>
      <w:r w:rsidRPr="00F428DA">
        <w:rPr>
          <w:spacing w:val="-1"/>
          <w:sz w:val="20"/>
          <w:szCs w:val="20"/>
        </w:rPr>
        <w:t>rr</w:t>
      </w:r>
      <w:r w:rsidRPr="00F428DA">
        <w:rPr>
          <w:spacing w:val="1"/>
          <w:sz w:val="20"/>
          <w:szCs w:val="20"/>
        </w:rPr>
        <w:t>e</w:t>
      </w:r>
      <w:r w:rsidRPr="00F428DA">
        <w:rPr>
          <w:spacing w:val="-1"/>
          <w:sz w:val="20"/>
          <w:szCs w:val="20"/>
        </w:rPr>
        <w:t>c</w:t>
      </w:r>
      <w:r w:rsidRPr="00F428DA">
        <w:rPr>
          <w:sz w:val="20"/>
          <w:szCs w:val="20"/>
        </w:rPr>
        <w:t xml:space="preserve">t </w:t>
      </w:r>
      <w:r w:rsidRPr="00F428DA">
        <w:rPr>
          <w:spacing w:val="-1"/>
          <w:sz w:val="20"/>
          <w:szCs w:val="20"/>
        </w:rPr>
        <w:t>a</w:t>
      </w:r>
      <w:r w:rsidRPr="00F428DA">
        <w:rPr>
          <w:sz w:val="20"/>
          <w:szCs w:val="20"/>
        </w:rPr>
        <w:t xml:space="preserve">nd </w:t>
      </w:r>
      <w:r w:rsidRPr="00F428DA">
        <w:rPr>
          <w:spacing w:val="-1"/>
          <w:sz w:val="20"/>
          <w:szCs w:val="20"/>
        </w:rPr>
        <w:t>c</w:t>
      </w:r>
      <w:r w:rsidRPr="00F428DA">
        <w:rPr>
          <w:sz w:val="20"/>
          <w:szCs w:val="20"/>
        </w:rPr>
        <w:t>ompl</w:t>
      </w:r>
      <w:r w:rsidRPr="00F428DA">
        <w:rPr>
          <w:spacing w:val="-1"/>
          <w:sz w:val="20"/>
          <w:szCs w:val="20"/>
        </w:rPr>
        <w:t>e</w:t>
      </w:r>
      <w:r w:rsidRPr="00F428DA">
        <w:rPr>
          <w:spacing w:val="3"/>
          <w:sz w:val="20"/>
          <w:szCs w:val="20"/>
        </w:rPr>
        <w:t>t</w:t>
      </w:r>
      <w:r w:rsidRPr="00F428DA">
        <w:rPr>
          <w:sz w:val="20"/>
          <w:szCs w:val="20"/>
        </w:rPr>
        <w:t>e</w:t>
      </w:r>
      <w:r w:rsidRPr="00F428DA">
        <w:rPr>
          <w:spacing w:val="1"/>
          <w:sz w:val="20"/>
          <w:szCs w:val="20"/>
        </w:rPr>
        <w:t xml:space="preserve"> </w:t>
      </w:r>
      <w:r w:rsidRPr="00F428DA">
        <w:rPr>
          <w:spacing w:val="-1"/>
          <w:sz w:val="20"/>
          <w:szCs w:val="20"/>
        </w:rPr>
        <w:t>a</w:t>
      </w:r>
      <w:r w:rsidRPr="00F428DA">
        <w:rPr>
          <w:sz w:val="20"/>
          <w:szCs w:val="20"/>
        </w:rPr>
        <w:t>nd the</w:t>
      </w:r>
      <w:r w:rsidRPr="00F428DA">
        <w:rPr>
          <w:spacing w:val="-1"/>
          <w:sz w:val="20"/>
          <w:szCs w:val="20"/>
        </w:rPr>
        <w:t xml:space="preserve"> </w:t>
      </w:r>
      <w:r w:rsidRPr="00F428DA">
        <w:rPr>
          <w:sz w:val="20"/>
          <w:szCs w:val="20"/>
        </w:rPr>
        <w:t>t</w:t>
      </w:r>
      <w:r w:rsidRPr="00F428DA">
        <w:rPr>
          <w:spacing w:val="-1"/>
          <w:sz w:val="20"/>
          <w:szCs w:val="20"/>
        </w:rPr>
        <w:t>ra</w:t>
      </w:r>
      <w:r w:rsidRPr="00F428DA">
        <w:rPr>
          <w:sz w:val="20"/>
          <w:szCs w:val="20"/>
        </w:rPr>
        <w:t>ns</w:t>
      </w:r>
      <w:r w:rsidRPr="00F428DA">
        <w:rPr>
          <w:spacing w:val="1"/>
          <w:sz w:val="20"/>
          <w:szCs w:val="20"/>
        </w:rPr>
        <w:t>a</w:t>
      </w:r>
      <w:r w:rsidRPr="00F428DA">
        <w:rPr>
          <w:spacing w:val="-1"/>
          <w:sz w:val="20"/>
          <w:szCs w:val="20"/>
        </w:rPr>
        <w:t>c</w:t>
      </w:r>
      <w:r w:rsidRPr="00F428DA">
        <w:rPr>
          <w:sz w:val="20"/>
          <w:szCs w:val="20"/>
        </w:rPr>
        <w:t>tions und</w:t>
      </w:r>
      <w:r w:rsidRPr="00F428DA">
        <w:rPr>
          <w:spacing w:val="1"/>
          <w:sz w:val="20"/>
          <w:szCs w:val="20"/>
        </w:rPr>
        <w:t>e</w:t>
      </w:r>
      <w:r w:rsidRPr="00F428DA">
        <w:rPr>
          <w:spacing w:val="-1"/>
          <w:sz w:val="20"/>
          <w:szCs w:val="20"/>
        </w:rPr>
        <w:t>r</w:t>
      </w:r>
      <w:r w:rsidRPr="00F428DA">
        <w:rPr>
          <w:spacing w:val="3"/>
          <w:sz w:val="20"/>
          <w:szCs w:val="20"/>
        </w:rPr>
        <w:t>l</w:t>
      </w:r>
      <w:r w:rsidRPr="00F428DA">
        <w:rPr>
          <w:spacing w:val="-5"/>
          <w:sz w:val="20"/>
          <w:szCs w:val="20"/>
        </w:rPr>
        <w:t>y</w:t>
      </w:r>
      <w:r w:rsidRPr="00F428DA">
        <w:rPr>
          <w:sz w:val="20"/>
          <w:szCs w:val="20"/>
        </w:rPr>
        <w:t>i</w:t>
      </w:r>
      <w:r w:rsidRPr="00F428DA">
        <w:rPr>
          <w:spacing w:val="2"/>
          <w:sz w:val="20"/>
          <w:szCs w:val="20"/>
        </w:rPr>
        <w:t>n</w:t>
      </w:r>
      <w:r w:rsidRPr="00F428DA">
        <w:rPr>
          <w:sz w:val="20"/>
          <w:szCs w:val="20"/>
        </w:rPr>
        <w:t>g</w:t>
      </w:r>
      <w:r w:rsidRPr="00F428DA">
        <w:rPr>
          <w:spacing w:val="-2"/>
          <w:sz w:val="20"/>
          <w:szCs w:val="20"/>
        </w:rPr>
        <w:t xml:space="preserve"> </w:t>
      </w:r>
      <w:r w:rsidRPr="00F428DA">
        <w:rPr>
          <w:sz w:val="20"/>
          <w:szCs w:val="20"/>
        </w:rPr>
        <w:t>the</w:t>
      </w:r>
      <w:r w:rsidRPr="00F428DA">
        <w:rPr>
          <w:spacing w:val="-1"/>
          <w:sz w:val="20"/>
          <w:szCs w:val="20"/>
        </w:rPr>
        <w:t xml:space="preserve"> </w:t>
      </w:r>
      <w:r w:rsidRPr="00F428DA">
        <w:rPr>
          <w:spacing w:val="1"/>
          <w:sz w:val="20"/>
          <w:szCs w:val="20"/>
        </w:rPr>
        <w:t>C</w:t>
      </w:r>
      <w:r w:rsidRPr="00F428DA">
        <w:rPr>
          <w:spacing w:val="-1"/>
          <w:sz w:val="20"/>
          <w:szCs w:val="20"/>
        </w:rPr>
        <w:t>re</w:t>
      </w:r>
      <w:r w:rsidRPr="00F428DA">
        <w:rPr>
          <w:sz w:val="20"/>
          <w:szCs w:val="20"/>
        </w:rPr>
        <w:t xml:space="preserve">dit </w:t>
      </w:r>
      <w:r w:rsidRPr="00F428DA">
        <w:rPr>
          <w:spacing w:val="-1"/>
          <w:sz w:val="20"/>
          <w:szCs w:val="20"/>
        </w:rPr>
        <w:t>a</w:t>
      </w:r>
      <w:r w:rsidRPr="00F428DA">
        <w:rPr>
          <w:sz w:val="20"/>
          <w:szCs w:val="20"/>
        </w:rPr>
        <w:t>nd t</w:t>
      </w:r>
      <w:r w:rsidRPr="00F428DA">
        <w:rPr>
          <w:spacing w:val="2"/>
          <w:sz w:val="20"/>
          <w:szCs w:val="20"/>
        </w:rPr>
        <w:t>h</w:t>
      </w:r>
      <w:r w:rsidRPr="00F428DA">
        <w:rPr>
          <w:sz w:val="20"/>
          <w:szCs w:val="20"/>
        </w:rPr>
        <w:t>e</w:t>
      </w:r>
      <w:r w:rsidRPr="00F428DA">
        <w:rPr>
          <w:spacing w:val="1"/>
          <w:sz w:val="20"/>
          <w:szCs w:val="20"/>
        </w:rPr>
        <w:t xml:space="preserve"> </w:t>
      </w:r>
      <w:r w:rsidRPr="00F428DA">
        <w:rPr>
          <w:spacing w:val="-1"/>
          <w:sz w:val="20"/>
          <w:szCs w:val="20"/>
        </w:rPr>
        <w:t>re</w:t>
      </w:r>
      <w:r w:rsidRPr="00F428DA">
        <w:rPr>
          <w:sz w:val="20"/>
          <w:szCs w:val="20"/>
        </w:rPr>
        <w:t>qu</w:t>
      </w:r>
      <w:r w:rsidRPr="00F428DA">
        <w:rPr>
          <w:spacing w:val="-1"/>
          <w:sz w:val="20"/>
          <w:szCs w:val="20"/>
        </w:rPr>
        <w:t>e</w:t>
      </w:r>
      <w:r w:rsidRPr="00F428DA">
        <w:rPr>
          <w:sz w:val="20"/>
          <w:szCs w:val="20"/>
        </w:rPr>
        <w:t>st</w:t>
      </w:r>
      <w:r w:rsidRPr="00F428DA">
        <w:rPr>
          <w:spacing w:val="-1"/>
          <w:sz w:val="20"/>
          <w:szCs w:val="20"/>
        </w:rPr>
        <w:t xml:space="preserve">ed </w:t>
      </w:r>
      <w:r w:rsidRPr="00F428DA">
        <w:rPr>
          <w:sz w:val="20"/>
          <w:szCs w:val="20"/>
        </w:rPr>
        <w:t>T</w:t>
      </w:r>
      <w:r w:rsidRPr="00F428DA">
        <w:rPr>
          <w:spacing w:val="-1"/>
          <w:sz w:val="20"/>
          <w:szCs w:val="20"/>
        </w:rPr>
        <w:t>ra</w:t>
      </w:r>
      <w:r w:rsidRPr="00F428DA">
        <w:rPr>
          <w:sz w:val="20"/>
          <w:szCs w:val="20"/>
        </w:rPr>
        <w:t>ns</w:t>
      </w:r>
      <w:r w:rsidRPr="00F428DA">
        <w:rPr>
          <w:spacing w:val="-1"/>
          <w:sz w:val="20"/>
          <w:szCs w:val="20"/>
        </w:rPr>
        <w:t>f</w:t>
      </w:r>
      <w:r w:rsidRPr="00F428DA">
        <w:rPr>
          <w:spacing w:val="1"/>
          <w:sz w:val="20"/>
          <w:szCs w:val="20"/>
        </w:rPr>
        <w:t>e</w:t>
      </w:r>
      <w:r w:rsidRPr="00F428DA">
        <w:rPr>
          <w:sz w:val="20"/>
          <w:szCs w:val="20"/>
        </w:rPr>
        <w:t>r</w:t>
      </w:r>
      <w:r w:rsidRPr="00F428DA">
        <w:rPr>
          <w:spacing w:val="-1"/>
          <w:sz w:val="20"/>
          <w:szCs w:val="20"/>
        </w:rPr>
        <w:t xml:space="preserve"> </w:t>
      </w:r>
      <w:r w:rsidRPr="00F428DA">
        <w:rPr>
          <w:sz w:val="20"/>
          <w:szCs w:val="20"/>
        </w:rPr>
        <w:t>do not viol</w:t>
      </w:r>
      <w:r w:rsidRPr="00F428DA">
        <w:rPr>
          <w:spacing w:val="-1"/>
          <w:sz w:val="20"/>
          <w:szCs w:val="20"/>
        </w:rPr>
        <w:t>a</w:t>
      </w:r>
      <w:r w:rsidRPr="00F428DA">
        <w:rPr>
          <w:sz w:val="20"/>
          <w:szCs w:val="20"/>
        </w:rPr>
        <w:t>te</w:t>
      </w:r>
      <w:r w:rsidRPr="00F428DA">
        <w:rPr>
          <w:spacing w:val="-1"/>
          <w:sz w:val="20"/>
          <w:szCs w:val="20"/>
        </w:rPr>
        <w:t xml:space="preserve"> </w:t>
      </w:r>
      <w:r w:rsidRPr="00F428DA">
        <w:rPr>
          <w:spacing w:val="1"/>
          <w:sz w:val="20"/>
          <w:szCs w:val="20"/>
        </w:rPr>
        <w:t>a</w:t>
      </w:r>
      <w:r w:rsidRPr="00F428DA">
        <w:rPr>
          <w:sz w:val="20"/>
          <w:szCs w:val="20"/>
        </w:rPr>
        <w:t>ppli</w:t>
      </w:r>
      <w:r w:rsidRPr="00F428DA">
        <w:rPr>
          <w:spacing w:val="-1"/>
          <w:sz w:val="20"/>
          <w:szCs w:val="20"/>
        </w:rPr>
        <w:t>ca</w:t>
      </w:r>
      <w:r w:rsidRPr="00F428DA">
        <w:rPr>
          <w:sz w:val="20"/>
          <w:szCs w:val="20"/>
        </w:rPr>
        <w:t>ble</w:t>
      </w:r>
      <w:r w:rsidRPr="00F428DA">
        <w:rPr>
          <w:spacing w:val="-1"/>
          <w:sz w:val="20"/>
          <w:szCs w:val="20"/>
        </w:rPr>
        <w:t xml:space="preserve"> </w:t>
      </w:r>
      <w:r w:rsidRPr="00F428DA">
        <w:rPr>
          <w:sz w:val="20"/>
          <w:szCs w:val="20"/>
        </w:rPr>
        <w:t>Unit</w:t>
      </w:r>
      <w:r w:rsidRPr="00F428DA">
        <w:rPr>
          <w:spacing w:val="-1"/>
          <w:sz w:val="20"/>
          <w:szCs w:val="20"/>
        </w:rPr>
        <w:t>e</w:t>
      </w:r>
      <w:r w:rsidRPr="00F428DA">
        <w:rPr>
          <w:sz w:val="20"/>
          <w:szCs w:val="20"/>
        </w:rPr>
        <w:t xml:space="preserve">d </w:t>
      </w:r>
      <w:r w:rsidRPr="00F428DA">
        <w:rPr>
          <w:spacing w:val="1"/>
          <w:sz w:val="20"/>
          <w:szCs w:val="20"/>
        </w:rPr>
        <w:t>S</w:t>
      </w:r>
      <w:r w:rsidRPr="00F428DA">
        <w:rPr>
          <w:sz w:val="20"/>
          <w:szCs w:val="20"/>
        </w:rPr>
        <w:t>t</w:t>
      </w:r>
      <w:r w:rsidRPr="00F428DA">
        <w:rPr>
          <w:spacing w:val="-1"/>
          <w:sz w:val="20"/>
          <w:szCs w:val="20"/>
        </w:rPr>
        <w:t>a</w:t>
      </w:r>
      <w:r w:rsidRPr="00F428DA">
        <w:rPr>
          <w:sz w:val="20"/>
          <w:szCs w:val="20"/>
        </w:rPr>
        <w:t>t</w:t>
      </w:r>
      <w:r w:rsidRPr="00F428DA">
        <w:rPr>
          <w:spacing w:val="-1"/>
          <w:sz w:val="20"/>
          <w:szCs w:val="20"/>
        </w:rPr>
        <w:t>e</w:t>
      </w:r>
      <w:r w:rsidRPr="00F428DA">
        <w:rPr>
          <w:sz w:val="20"/>
          <w:szCs w:val="20"/>
        </w:rPr>
        <w:t xml:space="preserve">s </w:t>
      </w:r>
      <w:r w:rsidRPr="00F428DA">
        <w:rPr>
          <w:spacing w:val="2"/>
          <w:sz w:val="20"/>
          <w:szCs w:val="20"/>
        </w:rPr>
        <w:t>o</w:t>
      </w:r>
      <w:r w:rsidRPr="00F428DA">
        <w:rPr>
          <w:sz w:val="20"/>
          <w:szCs w:val="20"/>
        </w:rPr>
        <w:t>r</w:t>
      </w:r>
      <w:r w:rsidRPr="00F428DA">
        <w:rPr>
          <w:spacing w:val="-1"/>
          <w:sz w:val="20"/>
          <w:szCs w:val="20"/>
        </w:rPr>
        <w:t xml:space="preserve"> </w:t>
      </w:r>
      <w:r w:rsidRPr="00F428DA">
        <w:rPr>
          <w:sz w:val="20"/>
          <w:szCs w:val="20"/>
        </w:rPr>
        <w:t>oth</w:t>
      </w:r>
      <w:r w:rsidRPr="00F428DA">
        <w:rPr>
          <w:spacing w:val="-1"/>
          <w:sz w:val="20"/>
          <w:szCs w:val="20"/>
        </w:rPr>
        <w:t>e</w:t>
      </w:r>
      <w:r w:rsidRPr="00F428DA">
        <w:rPr>
          <w:sz w:val="20"/>
          <w:szCs w:val="20"/>
        </w:rPr>
        <w:t>r</w:t>
      </w:r>
      <w:r w:rsidRPr="00F428DA">
        <w:rPr>
          <w:spacing w:val="-1"/>
          <w:sz w:val="20"/>
          <w:szCs w:val="20"/>
        </w:rPr>
        <w:t xml:space="preserve"> </w:t>
      </w:r>
      <w:r w:rsidRPr="00F428DA">
        <w:rPr>
          <w:sz w:val="20"/>
          <w:szCs w:val="20"/>
        </w:rPr>
        <w:t>l</w:t>
      </w:r>
      <w:r w:rsidRPr="00F428DA">
        <w:rPr>
          <w:spacing w:val="-1"/>
          <w:sz w:val="20"/>
          <w:szCs w:val="20"/>
        </w:rPr>
        <w:t>a</w:t>
      </w:r>
      <w:r w:rsidRPr="00F428DA">
        <w:rPr>
          <w:sz w:val="20"/>
          <w:szCs w:val="20"/>
        </w:rPr>
        <w:t xml:space="preserve">w, </w:t>
      </w:r>
      <w:r w:rsidRPr="00F428DA">
        <w:rPr>
          <w:spacing w:val="-1"/>
          <w:sz w:val="20"/>
          <w:szCs w:val="20"/>
        </w:rPr>
        <w:t>r</w:t>
      </w:r>
      <w:r w:rsidRPr="00F428DA">
        <w:rPr>
          <w:sz w:val="20"/>
          <w:szCs w:val="20"/>
        </w:rPr>
        <w:t>u</w:t>
      </w:r>
      <w:r w:rsidRPr="00F428DA">
        <w:rPr>
          <w:spacing w:val="3"/>
          <w:sz w:val="20"/>
          <w:szCs w:val="20"/>
        </w:rPr>
        <w:t>l</w:t>
      </w:r>
      <w:r w:rsidRPr="00F428DA">
        <w:rPr>
          <w:sz w:val="20"/>
          <w:szCs w:val="20"/>
        </w:rPr>
        <w:t>e</w:t>
      </w:r>
      <w:r w:rsidRPr="00F428DA">
        <w:rPr>
          <w:spacing w:val="-1"/>
          <w:sz w:val="20"/>
          <w:szCs w:val="20"/>
        </w:rPr>
        <w:t xml:space="preserve"> </w:t>
      </w:r>
      <w:r w:rsidRPr="00F428DA">
        <w:rPr>
          <w:sz w:val="20"/>
          <w:szCs w:val="20"/>
        </w:rPr>
        <w:t>or</w:t>
      </w:r>
      <w:r w:rsidRPr="00F428DA">
        <w:rPr>
          <w:spacing w:val="-1"/>
          <w:sz w:val="20"/>
          <w:szCs w:val="20"/>
        </w:rPr>
        <w:t xml:space="preserve"> </w:t>
      </w:r>
      <w:r w:rsidRPr="00F428DA">
        <w:rPr>
          <w:spacing w:val="2"/>
          <w:sz w:val="20"/>
          <w:szCs w:val="20"/>
        </w:rPr>
        <w:t>r</w:t>
      </w:r>
      <w:r w:rsidRPr="00F428DA">
        <w:rPr>
          <w:spacing w:val="1"/>
          <w:sz w:val="20"/>
          <w:szCs w:val="20"/>
        </w:rPr>
        <w:t>e</w:t>
      </w:r>
      <w:r w:rsidRPr="00F428DA">
        <w:rPr>
          <w:spacing w:val="-2"/>
          <w:sz w:val="20"/>
          <w:szCs w:val="20"/>
        </w:rPr>
        <w:t>g</w:t>
      </w:r>
      <w:r w:rsidRPr="00F428DA">
        <w:rPr>
          <w:sz w:val="20"/>
          <w:szCs w:val="20"/>
        </w:rPr>
        <w:t>ul</w:t>
      </w:r>
      <w:r w:rsidRPr="00F428DA">
        <w:rPr>
          <w:spacing w:val="1"/>
          <w:sz w:val="20"/>
          <w:szCs w:val="20"/>
        </w:rPr>
        <w:t>a</w:t>
      </w:r>
      <w:r w:rsidRPr="00F428DA">
        <w:rPr>
          <w:sz w:val="20"/>
          <w:szCs w:val="20"/>
        </w:rPr>
        <w:t>tion, in</w:t>
      </w:r>
      <w:r w:rsidRPr="00F428DA">
        <w:rPr>
          <w:spacing w:val="-1"/>
          <w:sz w:val="20"/>
          <w:szCs w:val="20"/>
        </w:rPr>
        <w:t>c</w:t>
      </w:r>
      <w:r w:rsidRPr="00F428DA">
        <w:rPr>
          <w:sz w:val="20"/>
          <w:szCs w:val="20"/>
        </w:rPr>
        <w:t>luding without limit</w:t>
      </w:r>
      <w:r w:rsidRPr="00F428DA">
        <w:rPr>
          <w:spacing w:val="-1"/>
          <w:sz w:val="20"/>
          <w:szCs w:val="20"/>
        </w:rPr>
        <w:t>a</w:t>
      </w:r>
      <w:r w:rsidRPr="00F428DA">
        <w:rPr>
          <w:spacing w:val="-2"/>
          <w:sz w:val="20"/>
          <w:szCs w:val="20"/>
        </w:rPr>
        <w:t>t</w:t>
      </w:r>
      <w:r w:rsidRPr="00F428DA">
        <w:rPr>
          <w:sz w:val="20"/>
          <w:szCs w:val="20"/>
        </w:rPr>
        <w:t>ion U.</w:t>
      </w:r>
      <w:r w:rsidRPr="00F428DA">
        <w:rPr>
          <w:spacing w:val="1"/>
          <w:sz w:val="20"/>
          <w:szCs w:val="20"/>
        </w:rPr>
        <w:t>S</w:t>
      </w:r>
      <w:r w:rsidRPr="00F428DA">
        <w:rPr>
          <w:sz w:val="20"/>
          <w:szCs w:val="20"/>
        </w:rPr>
        <w:t xml:space="preserve">. </w:t>
      </w:r>
      <w:r w:rsidRPr="00F428DA">
        <w:rPr>
          <w:spacing w:val="-1"/>
          <w:sz w:val="20"/>
          <w:szCs w:val="20"/>
        </w:rPr>
        <w:t>F</w:t>
      </w:r>
      <w:r w:rsidRPr="00F428DA">
        <w:rPr>
          <w:sz w:val="20"/>
          <w:szCs w:val="20"/>
        </w:rPr>
        <w:t>o</w:t>
      </w:r>
      <w:r w:rsidRPr="00F428DA">
        <w:rPr>
          <w:spacing w:val="-1"/>
          <w:sz w:val="20"/>
          <w:szCs w:val="20"/>
        </w:rPr>
        <w:t>re</w:t>
      </w:r>
      <w:r w:rsidRPr="00F428DA">
        <w:rPr>
          <w:sz w:val="20"/>
          <w:szCs w:val="20"/>
        </w:rPr>
        <w:t>i</w:t>
      </w:r>
      <w:r w:rsidRPr="00F428DA">
        <w:rPr>
          <w:spacing w:val="-2"/>
          <w:sz w:val="20"/>
          <w:szCs w:val="20"/>
        </w:rPr>
        <w:t>g</w:t>
      </w:r>
      <w:r w:rsidRPr="00F428DA">
        <w:rPr>
          <w:sz w:val="20"/>
          <w:szCs w:val="20"/>
        </w:rPr>
        <w:t>n</w:t>
      </w:r>
      <w:r w:rsidRPr="00F428DA">
        <w:rPr>
          <w:spacing w:val="2"/>
          <w:sz w:val="20"/>
          <w:szCs w:val="20"/>
        </w:rPr>
        <w:t xml:space="preserve"> </w:t>
      </w:r>
      <w:r w:rsidRPr="00F428DA">
        <w:rPr>
          <w:sz w:val="20"/>
          <w:szCs w:val="20"/>
        </w:rPr>
        <w:t>Ass</w:t>
      </w:r>
      <w:r w:rsidRPr="00F428DA">
        <w:rPr>
          <w:spacing w:val="-1"/>
          <w:sz w:val="20"/>
          <w:szCs w:val="20"/>
        </w:rPr>
        <w:t>e</w:t>
      </w:r>
      <w:r w:rsidRPr="00F428DA">
        <w:rPr>
          <w:sz w:val="20"/>
          <w:szCs w:val="20"/>
        </w:rPr>
        <w:t xml:space="preserve">t </w:t>
      </w:r>
      <w:r w:rsidRPr="00F428DA">
        <w:rPr>
          <w:spacing w:val="1"/>
          <w:sz w:val="20"/>
          <w:szCs w:val="20"/>
        </w:rPr>
        <w:t>C</w:t>
      </w:r>
      <w:r w:rsidRPr="00F428DA">
        <w:rPr>
          <w:sz w:val="20"/>
          <w:szCs w:val="20"/>
        </w:rPr>
        <w:t>ont</w:t>
      </w:r>
      <w:r w:rsidRPr="00F428DA">
        <w:rPr>
          <w:spacing w:val="-1"/>
          <w:sz w:val="20"/>
          <w:szCs w:val="20"/>
        </w:rPr>
        <w:t>r</w:t>
      </w:r>
      <w:r w:rsidRPr="00F428DA">
        <w:rPr>
          <w:sz w:val="20"/>
          <w:szCs w:val="20"/>
        </w:rPr>
        <w:t xml:space="preserve">ol </w:t>
      </w:r>
      <w:r w:rsidRPr="00F428DA">
        <w:rPr>
          <w:spacing w:val="-1"/>
          <w:sz w:val="20"/>
          <w:szCs w:val="20"/>
        </w:rPr>
        <w:t>r</w:t>
      </w:r>
      <w:r w:rsidRPr="00F428DA">
        <w:rPr>
          <w:spacing w:val="1"/>
          <w:sz w:val="20"/>
          <w:szCs w:val="20"/>
        </w:rPr>
        <w:t>e</w:t>
      </w:r>
      <w:r w:rsidRPr="00F428DA">
        <w:rPr>
          <w:sz w:val="20"/>
          <w:szCs w:val="20"/>
        </w:rPr>
        <w:t>gul</w:t>
      </w:r>
      <w:r w:rsidRPr="00F428DA">
        <w:rPr>
          <w:spacing w:val="-1"/>
          <w:sz w:val="20"/>
          <w:szCs w:val="20"/>
        </w:rPr>
        <w:t>a</w:t>
      </w:r>
      <w:r w:rsidRPr="00F428DA">
        <w:rPr>
          <w:sz w:val="20"/>
          <w:szCs w:val="20"/>
        </w:rPr>
        <w:t>tions.</w:t>
      </w:r>
    </w:p>
    <w:p w14:paraId="3A881C3D" w14:textId="77777777" w:rsidR="00E842CF" w:rsidRPr="00F428DA" w:rsidRDefault="00E842CF" w:rsidP="00E842CF">
      <w:pPr>
        <w:autoSpaceDE w:val="0"/>
        <w:autoSpaceDN w:val="0"/>
        <w:adjustRightInd w:val="0"/>
        <w:spacing w:before="16" w:line="260" w:lineRule="exact"/>
        <w:ind w:right="10" w:firstLine="860"/>
        <w:jc w:val="both"/>
        <w:rPr>
          <w:sz w:val="20"/>
          <w:szCs w:val="20"/>
        </w:rPr>
      </w:pPr>
    </w:p>
    <w:p w14:paraId="12B01253" w14:textId="77777777" w:rsidR="00E842CF" w:rsidRPr="00F428DA" w:rsidRDefault="00E842CF" w:rsidP="00E842CF">
      <w:pPr>
        <w:autoSpaceDE w:val="0"/>
        <w:autoSpaceDN w:val="0"/>
        <w:adjustRightInd w:val="0"/>
        <w:ind w:right="10" w:firstLine="860"/>
        <w:jc w:val="both"/>
        <w:rPr>
          <w:sz w:val="20"/>
          <w:szCs w:val="20"/>
        </w:rPr>
      </w:pPr>
      <w:r w:rsidRPr="00F428DA">
        <w:rPr>
          <w:spacing w:val="-3"/>
          <w:sz w:val="20"/>
          <w:szCs w:val="20"/>
        </w:rPr>
        <w:t>I</w:t>
      </w:r>
      <w:r w:rsidRPr="00F428DA">
        <w:rPr>
          <w:sz w:val="20"/>
          <w:szCs w:val="20"/>
        </w:rPr>
        <w:t>n the</w:t>
      </w:r>
      <w:r w:rsidRPr="00F428DA">
        <w:rPr>
          <w:spacing w:val="1"/>
          <w:sz w:val="20"/>
          <w:szCs w:val="20"/>
        </w:rPr>
        <w:t xml:space="preserve"> </w:t>
      </w:r>
      <w:r w:rsidRPr="00F428DA">
        <w:rPr>
          <w:spacing w:val="-1"/>
          <w:sz w:val="20"/>
          <w:szCs w:val="20"/>
        </w:rPr>
        <w:t>e</w:t>
      </w:r>
      <w:r w:rsidRPr="00F428DA">
        <w:rPr>
          <w:sz w:val="20"/>
          <w:szCs w:val="20"/>
        </w:rPr>
        <w:t>v</w:t>
      </w:r>
      <w:r w:rsidRPr="00F428DA">
        <w:rPr>
          <w:spacing w:val="-1"/>
          <w:sz w:val="20"/>
          <w:szCs w:val="20"/>
        </w:rPr>
        <w:t>e</w:t>
      </w:r>
      <w:r w:rsidRPr="00F428DA">
        <w:rPr>
          <w:sz w:val="20"/>
          <w:szCs w:val="20"/>
        </w:rPr>
        <w:t>nt th</w:t>
      </w:r>
      <w:r w:rsidRPr="00F428DA">
        <w:rPr>
          <w:spacing w:val="-1"/>
          <w:sz w:val="20"/>
          <w:szCs w:val="20"/>
        </w:rPr>
        <w:t>a</w:t>
      </w:r>
      <w:r w:rsidRPr="00F428DA">
        <w:rPr>
          <w:sz w:val="20"/>
          <w:szCs w:val="20"/>
        </w:rPr>
        <w:t xml:space="preserve">t </w:t>
      </w:r>
      <w:r w:rsidRPr="00F428DA">
        <w:rPr>
          <w:spacing w:val="2"/>
          <w:sz w:val="20"/>
          <w:szCs w:val="20"/>
        </w:rPr>
        <w:t>w</w:t>
      </w:r>
      <w:r w:rsidRPr="00F428DA">
        <w:rPr>
          <w:sz w:val="20"/>
          <w:szCs w:val="20"/>
        </w:rPr>
        <w:t>e</w:t>
      </w:r>
      <w:r w:rsidRPr="00F428DA">
        <w:rPr>
          <w:spacing w:val="-1"/>
          <w:sz w:val="20"/>
          <w:szCs w:val="20"/>
        </w:rPr>
        <w:t xml:space="preserve"> fa</w:t>
      </w:r>
      <w:r w:rsidRPr="00F428DA">
        <w:rPr>
          <w:sz w:val="20"/>
          <w:szCs w:val="20"/>
        </w:rPr>
        <w:t xml:space="preserve">il </w:t>
      </w:r>
      <w:r w:rsidRPr="00F428DA">
        <w:rPr>
          <w:spacing w:val="3"/>
          <w:sz w:val="20"/>
          <w:szCs w:val="20"/>
        </w:rPr>
        <w:t>t</w:t>
      </w:r>
      <w:r w:rsidRPr="00F428DA">
        <w:rPr>
          <w:sz w:val="20"/>
          <w:szCs w:val="20"/>
        </w:rPr>
        <w:t xml:space="preserve">o </w:t>
      </w:r>
      <w:r w:rsidRPr="00F428DA">
        <w:rPr>
          <w:spacing w:val="-1"/>
          <w:sz w:val="20"/>
          <w:szCs w:val="20"/>
        </w:rPr>
        <w:t>re</w:t>
      </w:r>
      <w:r w:rsidRPr="00F428DA">
        <w:rPr>
          <w:sz w:val="20"/>
          <w:szCs w:val="20"/>
        </w:rPr>
        <w:t>mit to</w:t>
      </w:r>
      <w:r w:rsidRPr="00F428DA">
        <w:rPr>
          <w:spacing w:val="2"/>
          <w:sz w:val="20"/>
          <w:szCs w:val="20"/>
        </w:rPr>
        <w:t xml:space="preserve"> </w:t>
      </w:r>
      <w:r w:rsidRPr="00F428DA">
        <w:rPr>
          <w:spacing w:val="-5"/>
          <w:sz w:val="20"/>
          <w:szCs w:val="20"/>
        </w:rPr>
        <w:t>y</w:t>
      </w:r>
      <w:r w:rsidRPr="00F428DA">
        <w:rPr>
          <w:sz w:val="20"/>
          <w:szCs w:val="20"/>
        </w:rPr>
        <w:t xml:space="preserve">ou, </w:t>
      </w:r>
      <w:r w:rsidRPr="00F428DA">
        <w:rPr>
          <w:spacing w:val="-1"/>
          <w:sz w:val="20"/>
          <w:szCs w:val="20"/>
        </w:rPr>
        <w:t>f</w:t>
      </w:r>
      <w:r w:rsidRPr="00F428DA">
        <w:rPr>
          <w:sz w:val="20"/>
          <w:szCs w:val="20"/>
        </w:rPr>
        <w:t>ollowi</w:t>
      </w:r>
      <w:r w:rsidRPr="00F428DA">
        <w:rPr>
          <w:spacing w:val="2"/>
          <w:sz w:val="20"/>
          <w:szCs w:val="20"/>
        </w:rPr>
        <w:t>n</w:t>
      </w:r>
      <w:r w:rsidRPr="00F428DA">
        <w:rPr>
          <w:sz w:val="20"/>
          <w:szCs w:val="20"/>
        </w:rPr>
        <w:t>g</w:t>
      </w:r>
      <w:r w:rsidRPr="00F428DA">
        <w:rPr>
          <w:spacing w:val="2"/>
          <w:sz w:val="20"/>
          <w:szCs w:val="20"/>
        </w:rPr>
        <w:t xml:space="preserve"> </w:t>
      </w:r>
      <w:r w:rsidRPr="00F428DA">
        <w:rPr>
          <w:spacing w:val="-5"/>
          <w:sz w:val="20"/>
          <w:szCs w:val="20"/>
        </w:rPr>
        <w:t>y</w:t>
      </w:r>
      <w:r w:rsidRPr="00F428DA">
        <w:rPr>
          <w:sz w:val="20"/>
          <w:szCs w:val="20"/>
        </w:rPr>
        <w:t>our</w:t>
      </w:r>
      <w:r w:rsidRPr="00F428DA">
        <w:rPr>
          <w:spacing w:val="2"/>
          <w:sz w:val="20"/>
          <w:szCs w:val="20"/>
        </w:rPr>
        <w:t xml:space="preserve"> </w:t>
      </w:r>
      <w:r w:rsidRPr="00F428DA">
        <w:rPr>
          <w:sz w:val="20"/>
          <w:szCs w:val="20"/>
        </w:rPr>
        <w:t>w</w:t>
      </w:r>
      <w:r w:rsidRPr="00F428DA">
        <w:rPr>
          <w:spacing w:val="-1"/>
          <w:sz w:val="20"/>
          <w:szCs w:val="20"/>
        </w:rPr>
        <w:t>r</w:t>
      </w:r>
      <w:r w:rsidRPr="00F428DA">
        <w:rPr>
          <w:sz w:val="20"/>
          <w:szCs w:val="20"/>
        </w:rPr>
        <w:t>itt</w:t>
      </w:r>
      <w:r w:rsidRPr="00F428DA">
        <w:rPr>
          <w:spacing w:val="-1"/>
          <w:sz w:val="20"/>
          <w:szCs w:val="20"/>
        </w:rPr>
        <w:t>e</w:t>
      </w:r>
      <w:r w:rsidRPr="00F428DA">
        <w:rPr>
          <w:sz w:val="20"/>
          <w:szCs w:val="20"/>
        </w:rPr>
        <w:t>n d</w:t>
      </w:r>
      <w:r w:rsidRPr="00F428DA">
        <w:rPr>
          <w:spacing w:val="-1"/>
          <w:sz w:val="20"/>
          <w:szCs w:val="20"/>
        </w:rPr>
        <w:t>e</w:t>
      </w:r>
      <w:r w:rsidRPr="00F428DA">
        <w:rPr>
          <w:sz w:val="20"/>
          <w:szCs w:val="20"/>
        </w:rPr>
        <w:t>m</w:t>
      </w:r>
      <w:r w:rsidRPr="00F428DA">
        <w:rPr>
          <w:spacing w:val="-1"/>
          <w:sz w:val="20"/>
          <w:szCs w:val="20"/>
        </w:rPr>
        <w:t>a</w:t>
      </w:r>
      <w:r w:rsidRPr="00F428DA">
        <w:rPr>
          <w:sz w:val="20"/>
          <w:szCs w:val="20"/>
        </w:rPr>
        <w:t>nd,</w:t>
      </w:r>
      <w:r w:rsidRPr="00F428DA">
        <w:rPr>
          <w:spacing w:val="2"/>
          <w:sz w:val="20"/>
          <w:szCs w:val="20"/>
        </w:rPr>
        <w:t xml:space="preserve"> </w:t>
      </w:r>
      <w:r w:rsidRPr="00F428DA">
        <w:rPr>
          <w:spacing w:val="-1"/>
          <w:sz w:val="20"/>
          <w:szCs w:val="20"/>
        </w:rPr>
        <w:t>a</w:t>
      </w:r>
      <w:r w:rsidRPr="00F428DA">
        <w:rPr>
          <w:spacing w:val="2"/>
          <w:sz w:val="20"/>
          <w:szCs w:val="20"/>
        </w:rPr>
        <w:t>n</w:t>
      </w:r>
      <w:r w:rsidRPr="00F428DA">
        <w:rPr>
          <w:sz w:val="20"/>
          <w:szCs w:val="20"/>
        </w:rPr>
        <w:t xml:space="preserve">y </w:t>
      </w:r>
      <w:r w:rsidRPr="00F428DA">
        <w:rPr>
          <w:spacing w:val="-1"/>
          <w:sz w:val="20"/>
          <w:szCs w:val="20"/>
        </w:rPr>
        <w:t>f</w:t>
      </w:r>
      <w:r w:rsidRPr="00F428DA">
        <w:rPr>
          <w:sz w:val="20"/>
          <w:szCs w:val="20"/>
        </w:rPr>
        <w:t>unds p</w:t>
      </w:r>
      <w:r w:rsidRPr="00F428DA">
        <w:rPr>
          <w:spacing w:val="-1"/>
          <w:sz w:val="20"/>
          <w:szCs w:val="20"/>
        </w:rPr>
        <w:t>a</w:t>
      </w:r>
      <w:r w:rsidRPr="00F428DA">
        <w:rPr>
          <w:sz w:val="20"/>
          <w:szCs w:val="20"/>
        </w:rPr>
        <w:t>id to us d</w:t>
      </w:r>
      <w:r w:rsidRPr="00F428DA">
        <w:rPr>
          <w:spacing w:val="-1"/>
          <w:sz w:val="20"/>
          <w:szCs w:val="20"/>
        </w:rPr>
        <w:t>e</w:t>
      </w:r>
      <w:r w:rsidRPr="00F428DA">
        <w:rPr>
          <w:sz w:val="20"/>
          <w:szCs w:val="20"/>
        </w:rPr>
        <w:t>spite</w:t>
      </w:r>
      <w:r w:rsidRPr="00F428DA">
        <w:rPr>
          <w:spacing w:val="-1"/>
          <w:sz w:val="20"/>
          <w:szCs w:val="20"/>
        </w:rPr>
        <w:t xml:space="preserve"> </w:t>
      </w:r>
      <w:r w:rsidRPr="00F428DA">
        <w:rPr>
          <w:sz w:val="20"/>
          <w:szCs w:val="20"/>
        </w:rPr>
        <w:t>the</w:t>
      </w:r>
      <w:r w:rsidRPr="00F428DA">
        <w:rPr>
          <w:spacing w:val="-1"/>
          <w:sz w:val="20"/>
          <w:szCs w:val="20"/>
        </w:rPr>
        <w:t xml:space="preserve"> </w:t>
      </w:r>
      <w:r w:rsidRPr="00F428DA">
        <w:rPr>
          <w:sz w:val="20"/>
          <w:szCs w:val="20"/>
        </w:rPr>
        <w:t>T</w:t>
      </w:r>
      <w:r w:rsidRPr="00F428DA">
        <w:rPr>
          <w:spacing w:val="-1"/>
          <w:sz w:val="20"/>
          <w:szCs w:val="20"/>
        </w:rPr>
        <w:t>ra</w:t>
      </w:r>
      <w:r w:rsidRPr="00F428DA">
        <w:rPr>
          <w:sz w:val="20"/>
          <w:szCs w:val="20"/>
        </w:rPr>
        <w:t>ns</w:t>
      </w:r>
      <w:r w:rsidRPr="00F428DA">
        <w:rPr>
          <w:spacing w:val="2"/>
          <w:sz w:val="20"/>
          <w:szCs w:val="20"/>
        </w:rPr>
        <w:t>f</w:t>
      </w:r>
      <w:r w:rsidRPr="00F428DA">
        <w:rPr>
          <w:spacing w:val="-1"/>
          <w:sz w:val="20"/>
          <w:szCs w:val="20"/>
        </w:rPr>
        <w:t>er</w:t>
      </w:r>
      <w:r w:rsidRPr="00F428DA">
        <w:rPr>
          <w:sz w:val="20"/>
          <w:szCs w:val="20"/>
        </w:rPr>
        <w:t xml:space="preserve">, </w:t>
      </w:r>
      <w:r w:rsidRPr="00F428DA">
        <w:rPr>
          <w:spacing w:val="2"/>
          <w:sz w:val="20"/>
          <w:szCs w:val="20"/>
        </w:rPr>
        <w:t>w</w:t>
      </w:r>
      <w:r w:rsidRPr="00F428DA">
        <w:rPr>
          <w:sz w:val="20"/>
          <w:szCs w:val="20"/>
        </w:rPr>
        <w:t>e</w:t>
      </w:r>
      <w:r w:rsidRPr="00F428DA">
        <w:rPr>
          <w:spacing w:val="-1"/>
          <w:sz w:val="20"/>
          <w:szCs w:val="20"/>
        </w:rPr>
        <w:t xml:space="preserve"> </w:t>
      </w:r>
      <w:r w:rsidRPr="00F428DA">
        <w:rPr>
          <w:spacing w:val="1"/>
          <w:sz w:val="20"/>
          <w:szCs w:val="20"/>
        </w:rPr>
        <w:t>a</w:t>
      </w:r>
      <w:r w:rsidRPr="00F428DA">
        <w:rPr>
          <w:spacing w:val="-2"/>
          <w:sz w:val="20"/>
          <w:szCs w:val="20"/>
        </w:rPr>
        <w:t>g</w:t>
      </w:r>
      <w:r w:rsidRPr="00F428DA">
        <w:rPr>
          <w:spacing w:val="2"/>
          <w:sz w:val="20"/>
          <w:szCs w:val="20"/>
        </w:rPr>
        <w:t>r</w:t>
      </w:r>
      <w:r w:rsidRPr="00F428DA">
        <w:rPr>
          <w:spacing w:val="-1"/>
          <w:sz w:val="20"/>
          <w:szCs w:val="20"/>
        </w:rPr>
        <w:t>e</w:t>
      </w:r>
      <w:r w:rsidRPr="00F428DA">
        <w:rPr>
          <w:sz w:val="20"/>
          <w:szCs w:val="20"/>
        </w:rPr>
        <w:t>e</w:t>
      </w:r>
      <w:r w:rsidRPr="00F428DA">
        <w:rPr>
          <w:spacing w:val="-1"/>
          <w:sz w:val="20"/>
          <w:szCs w:val="20"/>
        </w:rPr>
        <w:t xml:space="preserve"> </w:t>
      </w:r>
      <w:r w:rsidRPr="00F428DA">
        <w:rPr>
          <w:sz w:val="20"/>
          <w:szCs w:val="20"/>
        </w:rPr>
        <w:t>to</w:t>
      </w:r>
      <w:r w:rsidRPr="00F428DA">
        <w:rPr>
          <w:spacing w:val="2"/>
          <w:sz w:val="20"/>
          <w:szCs w:val="20"/>
        </w:rPr>
        <w:t xml:space="preserve"> </w:t>
      </w:r>
      <w:r w:rsidRPr="00F428DA">
        <w:rPr>
          <w:spacing w:val="-1"/>
          <w:sz w:val="20"/>
          <w:szCs w:val="20"/>
        </w:rPr>
        <w:t>re</w:t>
      </w:r>
      <w:r w:rsidRPr="00F428DA">
        <w:rPr>
          <w:sz w:val="20"/>
          <w:szCs w:val="20"/>
        </w:rPr>
        <w:t>imbu</w:t>
      </w:r>
      <w:r w:rsidRPr="00F428DA">
        <w:rPr>
          <w:spacing w:val="-1"/>
          <w:sz w:val="20"/>
          <w:szCs w:val="20"/>
        </w:rPr>
        <w:t>r</w:t>
      </w:r>
      <w:r w:rsidRPr="00F428DA">
        <w:rPr>
          <w:sz w:val="20"/>
          <w:szCs w:val="20"/>
        </w:rPr>
        <w:t>se</w:t>
      </w:r>
      <w:r w:rsidRPr="00F428DA">
        <w:rPr>
          <w:spacing w:val="4"/>
          <w:sz w:val="20"/>
          <w:szCs w:val="20"/>
        </w:rPr>
        <w:t xml:space="preserve"> </w:t>
      </w:r>
      <w:r w:rsidRPr="00F428DA">
        <w:rPr>
          <w:spacing w:val="-5"/>
          <w:sz w:val="20"/>
          <w:szCs w:val="20"/>
        </w:rPr>
        <w:t>y</w:t>
      </w:r>
      <w:r w:rsidRPr="00F428DA">
        <w:rPr>
          <w:sz w:val="20"/>
          <w:szCs w:val="20"/>
        </w:rPr>
        <w:t xml:space="preserve">ou </w:t>
      </w:r>
      <w:r w:rsidRPr="00F428DA">
        <w:rPr>
          <w:spacing w:val="-1"/>
          <w:sz w:val="20"/>
          <w:szCs w:val="20"/>
        </w:rPr>
        <w:t>f</w:t>
      </w:r>
      <w:r w:rsidRPr="00F428DA">
        <w:rPr>
          <w:spacing w:val="2"/>
          <w:sz w:val="20"/>
          <w:szCs w:val="20"/>
        </w:rPr>
        <w:t>o</w:t>
      </w:r>
      <w:r w:rsidRPr="00F428DA">
        <w:rPr>
          <w:sz w:val="20"/>
          <w:szCs w:val="20"/>
        </w:rPr>
        <w:t>r</w:t>
      </w:r>
      <w:r w:rsidRPr="00F428DA">
        <w:rPr>
          <w:spacing w:val="4"/>
          <w:sz w:val="20"/>
          <w:szCs w:val="20"/>
        </w:rPr>
        <w:t xml:space="preserve"> </w:t>
      </w:r>
      <w:r w:rsidRPr="00F428DA">
        <w:rPr>
          <w:spacing w:val="-5"/>
          <w:sz w:val="20"/>
          <w:szCs w:val="20"/>
        </w:rPr>
        <w:t>y</w:t>
      </w:r>
      <w:r w:rsidRPr="00F428DA">
        <w:rPr>
          <w:sz w:val="20"/>
          <w:szCs w:val="20"/>
        </w:rPr>
        <w:t>our</w:t>
      </w:r>
      <w:r w:rsidRPr="00F428DA">
        <w:rPr>
          <w:spacing w:val="-1"/>
          <w:sz w:val="20"/>
          <w:szCs w:val="20"/>
        </w:rPr>
        <w:t xml:space="preserve"> </w:t>
      </w:r>
      <w:r w:rsidRPr="00F428DA">
        <w:rPr>
          <w:spacing w:val="2"/>
          <w:sz w:val="20"/>
          <w:szCs w:val="20"/>
        </w:rPr>
        <w:t>r</w:t>
      </w:r>
      <w:r w:rsidRPr="00F428DA">
        <w:rPr>
          <w:spacing w:val="-1"/>
          <w:sz w:val="20"/>
          <w:szCs w:val="20"/>
        </w:rPr>
        <w:t>ea</w:t>
      </w:r>
      <w:r w:rsidRPr="00F428DA">
        <w:rPr>
          <w:sz w:val="20"/>
          <w:szCs w:val="20"/>
        </w:rPr>
        <w:t>son</w:t>
      </w:r>
      <w:r w:rsidRPr="00F428DA">
        <w:rPr>
          <w:spacing w:val="-1"/>
          <w:sz w:val="20"/>
          <w:szCs w:val="20"/>
        </w:rPr>
        <w:t>a</w:t>
      </w:r>
      <w:r w:rsidRPr="00F428DA">
        <w:rPr>
          <w:sz w:val="20"/>
          <w:szCs w:val="20"/>
        </w:rPr>
        <w:t>ble</w:t>
      </w:r>
      <w:r w:rsidRPr="00F428DA">
        <w:rPr>
          <w:spacing w:val="1"/>
          <w:sz w:val="20"/>
          <w:szCs w:val="20"/>
        </w:rPr>
        <w:t xml:space="preserve"> </w:t>
      </w:r>
      <w:r w:rsidRPr="00F428DA">
        <w:rPr>
          <w:spacing w:val="-1"/>
          <w:sz w:val="20"/>
          <w:szCs w:val="20"/>
        </w:rPr>
        <w:t>c</w:t>
      </w:r>
      <w:r w:rsidRPr="00F428DA">
        <w:rPr>
          <w:sz w:val="20"/>
          <w:szCs w:val="20"/>
        </w:rPr>
        <w:t>osts of</w:t>
      </w:r>
      <w:r w:rsidRPr="00F428DA">
        <w:rPr>
          <w:spacing w:val="-1"/>
          <w:sz w:val="20"/>
          <w:szCs w:val="20"/>
        </w:rPr>
        <w:t xml:space="preserve"> c</w:t>
      </w:r>
      <w:r w:rsidRPr="00F428DA">
        <w:rPr>
          <w:sz w:val="20"/>
          <w:szCs w:val="20"/>
        </w:rPr>
        <w:t>oll</w:t>
      </w:r>
      <w:r w:rsidRPr="00F428DA">
        <w:rPr>
          <w:spacing w:val="-1"/>
          <w:sz w:val="20"/>
          <w:szCs w:val="20"/>
        </w:rPr>
        <w:t>ec</w:t>
      </w:r>
      <w:r w:rsidRPr="00F428DA">
        <w:rPr>
          <w:sz w:val="20"/>
          <w:szCs w:val="20"/>
        </w:rPr>
        <w:t>ti</w:t>
      </w:r>
      <w:r w:rsidRPr="00F428DA">
        <w:rPr>
          <w:spacing w:val="2"/>
          <w:sz w:val="20"/>
          <w:szCs w:val="20"/>
        </w:rPr>
        <w:t>n</w:t>
      </w:r>
      <w:r w:rsidRPr="00F428DA">
        <w:rPr>
          <w:sz w:val="20"/>
          <w:szCs w:val="20"/>
        </w:rPr>
        <w:t>g</w:t>
      </w:r>
      <w:r w:rsidRPr="00F428DA">
        <w:rPr>
          <w:spacing w:val="-2"/>
          <w:sz w:val="20"/>
          <w:szCs w:val="20"/>
        </w:rPr>
        <w:t xml:space="preserve"> </w:t>
      </w:r>
      <w:r w:rsidRPr="00F428DA">
        <w:rPr>
          <w:sz w:val="20"/>
          <w:szCs w:val="20"/>
        </w:rPr>
        <w:t>those</w:t>
      </w:r>
      <w:r w:rsidRPr="00F428DA">
        <w:rPr>
          <w:spacing w:val="-1"/>
          <w:sz w:val="20"/>
          <w:szCs w:val="20"/>
        </w:rPr>
        <w:t xml:space="preserve"> f</w:t>
      </w:r>
      <w:r w:rsidRPr="00F428DA">
        <w:rPr>
          <w:sz w:val="20"/>
          <w:szCs w:val="20"/>
        </w:rPr>
        <w:t>unds</w:t>
      </w:r>
      <w:r w:rsidRPr="00F428DA">
        <w:rPr>
          <w:spacing w:val="3"/>
          <w:sz w:val="20"/>
          <w:szCs w:val="20"/>
        </w:rPr>
        <w:t xml:space="preserve"> </w:t>
      </w:r>
      <w:r w:rsidRPr="00F428DA">
        <w:rPr>
          <w:spacing w:val="-1"/>
          <w:sz w:val="20"/>
          <w:szCs w:val="20"/>
        </w:rPr>
        <w:t>fr</w:t>
      </w:r>
      <w:r w:rsidRPr="00F428DA">
        <w:rPr>
          <w:sz w:val="20"/>
          <w:szCs w:val="20"/>
        </w:rPr>
        <w:t>om us.</w:t>
      </w:r>
    </w:p>
    <w:p w14:paraId="07BBBC8B" w14:textId="77777777" w:rsidR="00E842CF" w:rsidRPr="00F428DA" w:rsidRDefault="00E842CF" w:rsidP="00E842CF">
      <w:pPr>
        <w:autoSpaceDE w:val="0"/>
        <w:autoSpaceDN w:val="0"/>
        <w:adjustRightInd w:val="0"/>
        <w:spacing w:before="13" w:line="260" w:lineRule="exact"/>
        <w:ind w:right="10" w:firstLine="860"/>
        <w:jc w:val="both"/>
        <w:rPr>
          <w:sz w:val="20"/>
          <w:szCs w:val="20"/>
        </w:rPr>
      </w:pPr>
    </w:p>
    <w:p w14:paraId="483CD16D" w14:textId="77777777" w:rsidR="00E842CF" w:rsidRPr="00F428DA" w:rsidRDefault="00E842CF" w:rsidP="00E842CF">
      <w:pPr>
        <w:autoSpaceDE w:val="0"/>
        <w:autoSpaceDN w:val="0"/>
        <w:adjustRightInd w:val="0"/>
        <w:ind w:right="10" w:firstLine="860"/>
        <w:jc w:val="both"/>
        <w:rPr>
          <w:sz w:val="20"/>
          <w:szCs w:val="20"/>
        </w:rPr>
      </w:pPr>
      <w:r w:rsidRPr="00F428DA">
        <w:rPr>
          <w:sz w:val="20"/>
          <w:szCs w:val="20"/>
        </w:rPr>
        <w:t>The</w:t>
      </w:r>
      <w:r w:rsidRPr="00F428DA">
        <w:rPr>
          <w:spacing w:val="-1"/>
          <w:sz w:val="20"/>
          <w:szCs w:val="20"/>
        </w:rPr>
        <w:t xml:space="preserve"> </w:t>
      </w:r>
      <w:r w:rsidRPr="00F428DA">
        <w:rPr>
          <w:sz w:val="20"/>
          <w:szCs w:val="20"/>
        </w:rPr>
        <w:t>E</w:t>
      </w:r>
      <w:r w:rsidRPr="00F428DA">
        <w:rPr>
          <w:spacing w:val="-1"/>
          <w:sz w:val="20"/>
          <w:szCs w:val="20"/>
        </w:rPr>
        <w:t>f</w:t>
      </w:r>
      <w:r w:rsidRPr="00F428DA">
        <w:rPr>
          <w:spacing w:val="2"/>
          <w:sz w:val="20"/>
          <w:szCs w:val="20"/>
        </w:rPr>
        <w:t>f</w:t>
      </w:r>
      <w:r w:rsidRPr="00F428DA">
        <w:rPr>
          <w:spacing w:val="-1"/>
          <w:sz w:val="20"/>
          <w:szCs w:val="20"/>
        </w:rPr>
        <w:t>ec</w:t>
      </w:r>
      <w:r w:rsidRPr="00F428DA">
        <w:rPr>
          <w:sz w:val="20"/>
          <w:szCs w:val="20"/>
        </w:rPr>
        <w:t>tive</w:t>
      </w:r>
      <w:r w:rsidRPr="00F428DA">
        <w:rPr>
          <w:spacing w:val="-1"/>
          <w:sz w:val="20"/>
          <w:szCs w:val="20"/>
        </w:rPr>
        <w:t xml:space="preserve"> </w:t>
      </w:r>
      <w:r w:rsidRPr="00F428DA">
        <w:rPr>
          <w:spacing w:val="2"/>
          <w:sz w:val="20"/>
          <w:szCs w:val="20"/>
        </w:rPr>
        <w:t>D</w:t>
      </w:r>
      <w:r w:rsidRPr="00F428DA">
        <w:rPr>
          <w:spacing w:val="-1"/>
          <w:sz w:val="20"/>
          <w:szCs w:val="20"/>
        </w:rPr>
        <w:t>a</w:t>
      </w:r>
      <w:r w:rsidRPr="00F428DA">
        <w:rPr>
          <w:sz w:val="20"/>
          <w:szCs w:val="20"/>
        </w:rPr>
        <w:t>te</w:t>
      </w:r>
      <w:r w:rsidRPr="00F428DA">
        <w:rPr>
          <w:spacing w:val="-1"/>
          <w:sz w:val="20"/>
          <w:szCs w:val="20"/>
        </w:rPr>
        <w:t xml:space="preserve"> </w:t>
      </w:r>
      <w:r w:rsidRPr="00F428DA">
        <w:rPr>
          <w:sz w:val="20"/>
          <w:szCs w:val="20"/>
        </w:rPr>
        <w:t>sh</w:t>
      </w:r>
      <w:r w:rsidRPr="00F428DA">
        <w:rPr>
          <w:spacing w:val="-1"/>
          <w:sz w:val="20"/>
          <w:szCs w:val="20"/>
        </w:rPr>
        <w:t>a</w:t>
      </w:r>
      <w:r w:rsidRPr="00F428DA">
        <w:rPr>
          <w:sz w:val="20"/>
          <w:szCs w:val="20"/>
        </w:rPr>
        <w:t>ll</w:t>
      </w:r>
      <w:r w:rsidRPr="00F428DA">
        <w:rPr>
          <w:spacing w:val="3"/>
          <w:sz w:val="20"/>
          <w:szCs w:val="20"/>
        </w:rPr>
        <w:t xml:space="preserve"> </w:t>
      </w:r>
      <w:r w:rsidRPr="00F428DA">
        <w:rPr>
          <w:sz w:val="20"/>
          <w:szCs w:val="20"/>
        </w:rPr>
        <w:t>be</w:t>
      </w:r>
      <w:r w:rsidRPr="00F428DA">
        <w:rPr>
          <w:spacing w:val="-1"/>
          <w:sz w:val="20"/>
          <w:szCs w:val="20"/>
        </w:rPr>
        <w:t xml:space="preserve"> </w:t>
      </w:r>
      <w:r w:rsidRPr="00F428DA">
        <w:rPr>
          <w:sz w:val="20"/>
          <w:szCs w:val="20"/>
        </w:rPr>
        <w:t>the</w:t>
      </w:r>
      <w:r w:rsidRPr="00F428DA">
        <w:rPr>
          <w:spacing w:val="-1"/>
          <w:sz w:val="20"/>
          <w:szCs w:val="20"/>
        </w:rPr>
        <w:t xml:space="preserve"> </w:t>
      </w:r>
      <w:r w:rsidRPr="00F428DA">
        <w:rPr>
          <w:sz w:val="20"/>
          <w:szCs w:val="20"/>
        </w:rPr>
        <w:t>d</w:t>
      </w:r>
      <w:r w:rsidRPr="00F428DA">
        <w:rPr>
          <w:spacing w:val="-1"/>
          <w:sz w:val="20"/>
          <w:szCs w:val="20"/>
        </w:rPr>
        <w:t>a</w:t>
      </w:r>
      <w:r w:rsidRPr="00F428DA">
        <w:rPr>
          <w:sz w:val="20"/>
          <w:szCs w:val="20"/>
        </w:rPr>
        <w:t>te</w:t>
      </w:r>
      <w:r w:rsidRPr="00F428DA">
        <w:rPr>
          <w:spacing w:val="-1"/>
          <w:sz w:val="20"/>
          <w:szCs w:val="20"/>
        </w:rPr>
        <w:t xml:space="preserve"> </w:t>
      </w:r>
      <w:r w:rsidRPr="00F428DA">
        <w:rPr>
          <w:spacing w:val="2"/>
          <w:sz w:val="20"/>
          <w:szCs w:val="20"/>
        </w:rPr>
        <w:t>h</w:t>
      </w:r>
      <w:r w:rsidRPr="00F428DA">
        <w:rPr>
          <w:spacing w:val="-1"/>
          <w:sz w:val="20"/>
          <w:szCs w:val="20"/>
        </w:rPr>
        <w:t>er</w:t>
      </w:r>
      <w:r w:rsidRPr="00F428DA">
        <w:rPr>
          <w:spacing w:val="1"/>
          <w:sz w:val="20"/>
          <w:szCs w:val="20"/>
        </w:rPr>
        <w:t>e</w:t>
      </w:r>
      <w:r w:rsidRPr="00F428DA">
        <w:rPr>
          <w:spacing w:val="-1"/>
          <w:sz w:val="20"/>
          <w:szCs w:val="20"/>
        </w:rPr>
        <w:t>af</w:t>
      </w:r>
      <w:r w:rsidRPr="00F428DA">
        <w:rPr>
          <w:sz w:val="20"/>
          <w:szCs w:val="20"/>
        </w:rPr>
        <w:t>t</w:t>
      </w:r>
      <w:r w:rsidRPr="00F428DA">
        <w:rPr>
          <w:spacing w:val="-1"/>
          <w:sz w:val="20"/>
          <w:szCs w:val="20"/>
        </w:rPr>
        <w:t>e</w:t>
      </w:r>
      <w:r w:rsidRPr="00F428DA">
        <w:rPr>
          <w:sz w:val="20"/>
          <w:szCs w:val="20"/>
        </w:rPr>
        <w:t>r</w:t>
      </w:r>
      <w:r w:rsidRPr="00F428DA">
        <w:rPr>
          <w:spacing w:val="-1"/>
          <w:sz w:val="20"/>
          <w:szCs w:val="20"/>
        </w:rPr>
        <w:t xml:space="preserve"> </w:t>
      </w:r>
      <w:r w:rsidRPr="00F428DA">
        <w:rPr>
          <w:sz w:val="20"/>
          <w:szCs w:val="20"/>
        </w:rPr>
        <w:t>on</w:t>
      </w:r>
      <w:r w:rsidRPr="00F428DA">
        <w:rPr>
          <w:spacing w:val="2"/>
          <w:sz w:val="20"/>
          <w:szCs w:val="20"/>
        </w:rPr>
        <w:t xml:space="preserve"> </w:t>
      </w:r>
      <w:r w:rsidRPr="00F428DA">
        <w:rPr>
          <w:sz w:val="20"/>
          <w:szCs w:val="20"/>
        </w:rPr>
        <w:t>whi</w:t>
      </w:r>
      <w:r w:rsidRPr="00F428DA">
        <w:rPr>
          <w:spacing w:val="-1"/>
          <w:sz w:val="20"/>
          <w:szCs w:val="20"/>
        </w:rPr>
        <w:t>c</w:t>
      </w:r>
      <w:r w:rsidRPr="00F428DA">
        <w:rPr>
          <w:sz w:val="20"/>
          <w:szCs w:val="20"/>
        </w:rPr>
        <w:t>h T</w:t>
      </w:r>
      <w:r w:rsidRPr="00F428DA">
        <w:rPr>
          <w:spacing w:val="-1"/>
          <w:sz w:val="20"/>
          <w:szCs w:val="20"/>
        </w:rPr>
        <w:t>ra</w:t>
      </w:r>
      <w:r w:rsidRPr="00F428DA">
        <w:rPr>
          <w:sz w:val="20"/>
          <w:szCs w:val="20"/>
        </w:rPr>
        <w:t>ns</w:t>
      </w:r>
      <w:r w:rsidRPr="00F428DA">
        <w:rPr>
          <w:spacing w:val="2"/>
          <w:sz w:val="20"/>
          <w:szCs w:val="20"/>
        </w:rPr>
        <w:t>f</w:t>
      </w:r>
      <w:r w:rsidRPr="00F428DA">
        <w:rPr>
          <w:spacing w:val="-1"/>
          <w:sz w:val="20"/>
          <w:szCs w:val="20"/>
        </w:rPr>
        <w:t>err</w:t>
      </w:r>
      <w:r w:rsidRPr="00F428DA">
        <w:rPr>
          <w:sz w:val="20"/>
          <w:szCs w:val="20"/>
        </w:rPr>
        <w:t>i</w:t>
      </w:r>
      <w:r w:rsidRPr="00F428DA">
        <w:rPr>
          <w:spacing w:val="2"/>
          <w:sz w:val="20"/>
          <w:szCs w:val="20"/>
        </w:rPr>
        <w:t>n</w:t>
      </w:r>
      <w:r w:rsidRPr="00F428DA">
        <w:rPr>
          <w:sz w:val="20"/>
          <w:szCs w:val="20"/>
        </w:rPr>
        <w:t xml:space="preserve">g </w:t>
      </w:r>
      <w:r w:rsidRPr="00F428DA">
        <w:rPr>
          <w:spacing w:val="-2"/>
          <w:sz w:val="20"/>
          <w:szCs w:val="20"/>
        </w:rPr>
        <w:t>B</w:t>
      </w:r>
      <w:r w:rsidRPr="00F428DA">
        <w:rPr>
          <w:spacing w:val="-1"/>
          <w:sz w:val="20"/>
          <w:szCs w:val="20"/>
        </w:rPr>
        <w:t>a</w:t>
      </w:r>
      <w:r w:rsidRPr="00F428DA">
        <w:rPr>
          <w:sz w:val="20"/>
          <w:szCs w:val="20"/>
        </w:rPr>
        <w:t>nk</w:t>
      </w:r>
      <w:r w:rsidRPr="00F428DA">
        <w:rPr>
          <w:spacing w:val="2"/>
          <w:sz w:val="20"/>
          <w:szCs w:val="20"/>
        </w:rPr>
        <w:t xml:space="preserve"> </w:t>
      </w:r>
      <w:r w:rsidRPr="00F428DA">
        <w:rPr>
          <w:spacing w:val="-1"/>
          <w:sz w:val="20"/>
          <w:szCs w:val="20"/>
        </w:rPr>
        <w:t>eff</w:t>
      </w:r>
      <w:r w:rsidRPr="00F428DA">
        <w:rPr>
          <w:spacing w:val="1"/>
          <w:sz w:val="20"/>
          <w:szCs w:val="20"/>
        </w:rPr>
        <w:t>e</w:t>
      </w:r>
      <w:r w:rsidRPr="00F428DA">
        <w:rPr>
          <w:spacing w:val="-1"/>
          <w:sz w:val="20"/>
          <w:szCs w:val="20"/>
        </w:rPr>
        <w:t>c</w:t>
      </w:r>
      <w:r w:rsidRPr="00F428DA">
        <w:rPr>
          <w:sz w:val="20"/>
          <w:szCs w:val="20"/>
        </w:rPr>
        <w:t>ts the</w:t>
      </w:r>
      <w:r w:rsidRPr="00F428DA">
        <w:rPr>
          <w:spacing w:val="-1"/>
          <w:sz w:val="20"/>
          <w:szCs w:val="20"/>
        </w:rPr>
        <w:t xml:space="preserve"> re</w:t>
      </w:r>
      <w:r w:rsidRPr="00F428DA">
        <w:rPr>
          <w:sz w:val="20"/>
          <w:szCs w:val="20"/>
        </w:rPr>
        <w:t>qu</w:t>
      </w:r>
      <w:r w:rsidRPr="00F428DA">
        <w:rPr>
          <w:spacing w:val="-1"/>
          <w:sz w:val="20"/>
          <w:szCs w:val="20"/>
        </w:rPr>
        <w:t>e</w:t>
      </w:r>
      <w:r w:rsidRPr="00F428DA">
        <w:rPr>
          <w:sz w:val="20"/>
          <w:szCs w:val="20"/>
        </w:rPr>
        <w:t>st</w:t>
      </w:r>
      <w:r w:rsidRPr="00F428DA">
        <w:rPr>
          <w:spacing w:val="-1"/>
          <w:sz w:val="20"/>
          <w:szCs w:val="20"/>
        </w:rPr>
        <w:t>e</w:t>
      </w:r>
      <w:r w:rsidRPr="00F428DA">
        <w:rPr>
          <w:sz w:val="20"/>
          <w:szCs w:val="20"/>
        </w:rPr>
        <w:t>d t</w:t>
      </w:r>
      <w:r w:rsidRPr="00F428DA">
        <w:rPr>
          <w:spacing w:val="2"/>
          <w:sz w:val="20"/>
          <w:szCs w:val="20"/>
        </w:rPr>
        <w:t>r</w:t>
      </w:r>
      <w:r w:rsidRPr="00F428DA">
        <w:rPr>
          <w:spacing w:val="-1"/>
          <w:sz w:val="20"/>
          <w:szCs w:val="20"/>
        </w:rPr>
        <w:t>a</w:t>
      </w:r>
      <w:r w:rsidRPr="00F428DA">
        <w:rPr>
          <w:sz w:val="20"/>
          <w:szCs w:val="20"/>
        </w:rPr>
        <w:t>ns</w:t>
      </w:r>
      <w:r w:rsidRPr="00F428DA">
        <w:rPr>
          <w:spacing w:val="-1"/>
          <w:sz w:val="20"/>
          <w:szCs w:val="20"/>
        </w:rPr>
        <w:t>f</w:t>
      </w:r>
      <w:r w:rsidRPr="00F428DA">
        <w:rPr>
          <w:spacing w:val="1"/>
          <w:sz w:val="20"/>
          <w:szCs w:val="20"/>
        </w:rPr>
        <w:t>e</w:t>
      </w:r>
      <w:r w:rsidRPr="00F428DA">
        <w:rPr>
          <w:sz w:val="20"/>
          <w:szCs w:val="20"/>
        </w:rPr>
        <w:t>r</w:t>
      </w:r>
      <w:r w:rsidRPr="00F428DA">
        <w:rPr>
          <w:spacing w:val="-1"/>
          <w:sz w:val="20"/>
          <w:szCs w:val="20"/>
        </w:rPr>
        <w:t xml:space="preserve"> </w:t>
      </w:r>
      <w:r w:rsidRPr="00F428DA">
        <w:rPr>
          <w:spacing w:val="5"/>
          <w:sz w:val="20"/>
          <w:szCs w:val="20"/>
        </w:rPr>
        <w:t>b</w:t>
      </w:r>
      <w:r w:rsidRPr="00F428DA">
        <w:rPr>
          <w:sz w:val="20"/>
          <w:szCs w:val="20"/>
        </w:rPr>
        <w:t>y</w:t>
      </w:r>
      <w:r w:rsidRPr="00F428DA">
        <w:rPr>
          <w:spacing w:val="-2"/>
          <w:sz w:val="20"/>
          <w:szCs w:val="20"/>
        </w:rPr>
        <w:t xml:space="preserve"> </w:t>
      </w:r>
      <w:r w:rsidRPr="00F428DA">
        <w:rPr>
          <w:spacing w:val="-1"/>
          <w:sz w:val="20"/>
          <w:szCs w:val="20"/>
        </w:rPr>
        <w:t>ac</w:t>
      </w:r>
      <w:r w:rsidRPr="00F428DA">
        <w:rPr>
          <w:sz w:val="20"/>
          <w:szCs w:val="20"/>
        </w:rPr>
        <w:t>knowl</w:t>
      </w:r>
      <w:r w:rsidRPr="00F428DA">
        <w:rPr>
          <w:spacing w:val="-1"/>
          <w:sz w:val="20"/>
          <w:szCs w:val="20"/>
        </w:rPr>
        <w:t>e</w:t>
      </w:r>
      <w:r w:rsidRPr="00F428DA">
        <w:rPr>
          <w:spacing w:val="2"/>
          <w:sz w:val="20"/>
          <w:szCs w:val="20"/>
        </w:rPr>
        <w:t>d</w:t>
      </w:r>
      <w:r w:rsidRPr="00F428DA">
        <w:rPr>
          <w:spacing w:val="-2"/>
          <w:sz w:val="20"/>
          <w:szCs w:val="20"/>
        </w:rPr>
        <w:t>g</w:t>
      </w:r>
      <w:r w:rsidRPr="00F428DA">
        <w:rPr>
          <w:sz w:val="20"/>
          <w:szCs w:val="20"/>
        </w:rPr>
        <w:t>i</w:t>
      </w:r>
      <w:r w:rsidRPr="00F428DA">
        <w:rPr>
          <w:spacing w:val="2"/>
          <w:sz w:val="20"/>
          <w:szCs w:val="20"/>
        </w:rPr>
        <w:t>n</w:t>
      </w:r>
      <w:r w:rsidRPr="00F428DA">
        <w:rPr>
          <w:sz w:val="20"/>
          <w:szCs w:val="20"/>
        </w:rPr>
        <w:t>g</w:t>
      </w:r>
      <w:r w:rsidRPr="00F428DA">
        <w:rPr>
          <w:spacing w:val="-2"/>
          <w:sz w:val="20"/>
          <w:szCs w:val="20"/>
        </w:rPr>
        <w:t xml:space="preserve"> </w:t>
      </w:r>
      <w:r w:rsidRPr="00F428DA">
        <w:rPr>
          <w:sz w:val="20"/>
          <w:szCs w:val="20"/>
        </w:rPr>
        <w:t xml:space="preserve">this </w:t>
      </w:r>
      <w:r w:rsidRPr="00F428DA">
        <w:rPr>
          <w:spacing w:val="-1"/>
          <w:sz w:val="20"/>
          <w:szCs w:val="20"/>
        </w:rPr>
        <w:t>re</w:t>
      </w:r>
      <w:r w:rsidRPr="00F428DA">
        <w:rPr>
          <w:sz w:val="20"/>
          <w:szCs w:val="20"/>
        </w:rPr>
        <w:t>q</w:t>
      </w:r>
      <w:r w:rsidRPr="00F428DA">
        <w:rPr>
          <w:spacing w:val="2"/>
          <w:sz w:val="20"/>
          <w:szCs w:val="20"/>
        </w:rPr>
        <w:t>u</w:t>
      </w:r>
      <w:r w:rsidRPr="00F428DA">
        <w:rPr>
          <w:spacing w:val="-1"/>
          <w:sz w:val="20"/>
          <w:szCs w:val="20"/>
        </w:rPr>
        <w:t>e</w:t>
      </w:r>
      <w:r w:rsidRPr="00F428DA">
        <w:rPr>
          <w:sz w:val="20"/>
          <w:szCs w:val="20"/>
        </w:rPr>
        <w:t xml:space="preserve">st </w:t>
      </w:r>
      <w:r w:rsidRPr="00F428DA">
        <w:rPr>
          <w:spacing w:val="-1"/>
          <w:sz w:val="20"/>
          <w:szCs w:val="20"/>
        </w:rPr>
        <w:t>a</w:t>
      </w:r>
      <w:r w:rsidRPr="00F428DA">
        <w:rPr>
          <w:sz w:val="20"/>
          <w:szCs w:val="20"/>
        </w:rPr>
        <w:t xml:space="preserve">nd </w:t>
      </w:r>
      <w:r w:rsidRPr="00F428DA">
        <w:rPr>
          <w:spacing w:val="-2"/>
          <w:sz w:val="20"/>
          <w:szCs w:val="20"/>
        </w:rPr>
        <w:t>g</w:t>
      </w:r>
      <w:r w:rsidRPr="00F428DA">
        <w:rPr>
          <w:sz w:val="20"/>
          <w:szCs w:val="20"/>
        </w:rPr>
        <w:t>ivi</w:t>
      </w:r>
      <w:r w:rsidRPr="00F428DA">
        <w:rPr>
          <w:spacing w:val="2"/>
          <w:sz w:val="20"/>
          <w:szCs w:val="20"/>
        </w:rPr>
        <w:t>n</w:t>
      </w:r>
      <w:r w:rsidRPr="00F428DA">
        <w:rPr>
          <w:sz w:val="20"/>
          <w:szCs w:val="20"/>
        </w:rPr>
        <w:t>g</w:t>
      </w:r>
      <w:r w:rsidRPr="00F428DA">
        <w:rPr>
          <w:spacing w:val="-2"/>
          <w:sz w:val="20"/>
          <w:szCs w:val="20"/>
        </w:rPr>
        <w:t xml:space="preserve"> </w:t>
      </w:r>
      <w:r w:rsidRPr="00F428DA">
        <w:rPr>
          <w:sz w:val="20"/>
          <w:szCs w:val="20"/>
        </w:rPr>
        <w:t>noti</w:t>
      </w:r>
      <w:r w:rsidRPr="00F428DA">
        <w:rPr>
          <w:spacing w:val="-1"/>
          <w:sz w:val="20"/>
          <w:szCs w:val="20"/>
        </w:rPr>
        <w:t>c</w:t>
      </w:r>
      <w:r w:rsidRPr="00F428DA">
        <w:rPr>
          <w:sz w:val="20"/>
          <w:szCs w:val="20"/>
        </w:rPr>
        <w:t>e</w:t>
      </w:r>
      <w:r w:rsidRPr="00F428DA">
        <w:rPr>
          <w:spacing w:val="-1"/>
          <w:sz w:val="20"/>
          <w:szCs w:val="20"/>
        </w:rPr>
        <w:t xml:space="preserve"> </w:t>
      </w:r>
      <w:r w:rsidRPr="00F428DA">
        <w:rPr>
          <w:sz w:val="20"/>
          <w:szCs w:val="20"/>
        </w:rPr>
        <w:t>t</w:t>
      </w:r>
      <w:r w:rsidRPr="00F428DA">
        <w:rPr>
          <w:spacing w:val="2"/>
          <w:sz w:val="20"/>
          <w:szCs w:val="20"/>
        </w:rPr>
        <w:t>h</w:t>
      </w:r>
      <w:r w:rsidRPr="00F428DA">
        <w:rPr>
          <w:spacing w:val="-1"/>
          <w:sz w:val="20"/>
          <w:szCs w:val="20"/>
        </w:rPr>
        <w:t>e</w:t>
      </w:r>
      <w:r w:rsidRPr="00F428DA">
        <w:rPr>
          <w:spacing w:val="2"/>
          <w:sz w:val="20"/>
          <w:szCs w:val="20"/>
        </w:rPr>
        <w:t>r</w:t>
      </w:r>
      <w:r w:rsidRPr="00F428DA">
        <w:rPr>
          <w:spacing w:val="-1"/>
          <w:sz w:val="20"/>
          <w:szCs w:val="20"/>
        </w:rPr>
        <w:t>e</w:t>
      </w:r>
      <w:r w:rsidRPr="00F428DA">
        <w:rPr>
          <w:sz w:val="20"/>
          <w:szCs w:val="20"/>
        </w:rPr>
        <w:t>of</w:t>
      </w:r>
      <w:r w:rsidRPr="00F428DA">
        <w:rPr>
          <w:spacing w:val="-1"/>
          <w:sz w:val="20"/>
          <w:szCs w:val="20"/>
        </w:rPr>
        <w:t xml:space="preserve"> </w:t>
      </w:r>
      <w:r w:rsidRPr="00F428DA">
        <w:rPr>
          <w:sz w:val="20"/>
          <w:szCs w:val="20"/>
        </w:rPr>
        <w:t xml:space="preserve">to </w:t>
      </w:r>
      <w:r w:rsidRPr="00F428DA">
        <w:rPr>
          <w:spacing w:val="1"/>
          <w:sz w:val="20"/>
          <w:szCs w:val="20"/>
        </w:rPr>
        <w:t>S</w:t>
      </w:r>
      <w:r w:rsidRPr="00F428DA">
        <w:rPr>
          <w:spacing w:val="-1"/>
          <w:sz w:val="20"/>
          <w:szCs w:val="20"/>
        </w:rPr>
        <w:t>ec</w:t>
      </w:r>
      <w:r w:rsidRPr="00F428DA">
        <w:rPr>
          <w:sz w:val="20"/>
          <w:szCs w:val="20"/>
        </w:rPr>
        <w:t xml:space="preserve">ond </w:t>
      </w:r>
      <w:r w:rsidRPr="00F428DA">
        <w:rPr>
          <w:spacing w:val="-2"/>
          <w:sz w:val="20"/>
          <w:szCs w:val="20"/>
        </w:rPr>
        <w:t>B</w:t>
      </w:r>
      <w:r w:rsidRPr="00F428DA">
        <w:rPr>
          <w:spacing w:val="-1"/>
          <w:sz w:val="20"/>
          <w:szCs w:val="20"/>
        </w:rPr>
        <w:t>e</w:t>
      </w:r>
      <w:r w:rsidRPr="00F428DA">
        <w:rPr>
          <w:sz w:val="20"/>
          <w:szCs w:val="20"/>
        </w:rPr>
        <w:t>n</w:t>
      </w:r>
      <w:r w:rsidRPr="00F428DA">
        <w:rPr>
          <w:spacing w:val="1"/>
          <w:sz w:val="20"/>
          <w:szCs w:val="20"/>
        </w:rPr>
        <w:t>e</w:t>
      </w:r>
      <w:r w:rsidRPr="00F428DA">
        <w:rPr>
          <w:spacing w:val="-1"/>
          <w:sz w:val="20"/>
          <w:szCs w:val="20"/>
        </w:rPr>
        <w:t>f</w:t>
      </w:r>
      <w:r w:rsidRPr="00F428DA">
        <w:rPr>
          <w:sz w:val="20"/>
          <w:szCs w:val="20"/>
        </w:rPr>
        <w:t>i</w:t>
      </w:r>
      <w:r w:rsidRPr="00F428DA">
        <w:rPr>
          <w:spacing w:val="-1"/>
          <w:sz w:val="20"/>
          <w:szCs w:val="20"/>
        </w:rPr>
        <w:t>c</w:t>
      </w:r>
      <w:r w:rsidRPr="00F428DA">
        <w:rPr>
          <w:sz w:val="20"/>
          <w:szCs w:val="20"/>
        </w:rPr>
        <w:t>i</w:t>
      </w:r>
      <w:r w:rsidRPr="00F428DA">
        <w:rPr>
          <w:spacing w:val="-1"/>
          <w:sz w:val="20"/>
          <w:szCs w:val="20"/>
        </w:rPr>
        <w:t>a</w:t>
      </w:r>
      <w:r w:rsidRPr="00F428DA">
        <w:rPr>
          <w:spacing w:val="4"/>
          <w:sz w:val="20"/>
          <w:szCs w:val="20"/>
        </w:rPr>
        <w:t>r</w:t>
      </w:r>
      <w:r w:rsidRPr="00F428DA">
        <w:rPr>
          <w:spacing w:val="-5"/>
          <w:sz w:val="20"/>
          <w:szCs w:val="20"/>
        </w:rPr>
        <w:t>y</w:t>
      </w:r>
      <w:r w:rsidRPr="00F428DA">
        <w:rPr>
          <w:sz w:val="20"/>
          <w:szCs w:val="20"/>
        </w:rPr>
        <w:t>.</w:t>
      </w:r>
    </w:p>
    <w:p w14:paraId="603B0D86" w14:textId="77777777" w:rsidR="00E842CF" w:rsidRPr="00F428DA" w:rsidRDefault="00E842CF" w:rsidP="00E842CF">
      <w:pPr>
        <w:autoSpaceDE w:val="0"/>
        <w:autoSpaceDN w:val="0"/>
        <w:adjustRightInd w:val="0"/>
        <w:ind w:left="140" w:right="177" w:firstLine="720"/>
        <w:jc w:val="both"/>
        <w:rPr>
          <w:sz w:val="20"/>
          <w:szCs w:val="20"/>
        </w:rPr>
      </w:pPr>
    </w:p>
    <w:p w14:paraId="5482C018" w14:textId="77777777" w:rsidR="00E842CF" w:rsidRPr="00F428DA" w:rsidRDefault="00E842CF" w:rsidP="00E842CF">
      <w:pPr>
        <w:autoSpaceDE w:val="0"/>
        <w:autoSpaceDN w:val="0"/>
        <w:adjustRightInd w:val="0"/>
        <w:ind w:left="140" w:right="177" w:firstLine="720"/>
        <w:jc w:val="both"/>
        <w:rPr>
          <w:sz w:val="20"/>
          <w:szCs w:val="20"/>
        </w:rPr>
      </w:pPr>
    </w:p>
    <w:p w14:paraId="37104092" w14:textId="77777777" w:rsidR="00E842CF" w:rsidRPr="00F428DA" w:rsidRDefault="00E842CF" w:rsidP="00E842CF">
      <w:pPr>
        <w:autoSpaceDE w:val="0"/>
        <w:autoSpaceDN w:val="0"/>
        <w:adjustRightInd w:val="0"/>
        <w:ind w:left="140" w:right="177" w:firstLine="720"/>
        <w:jc w:val="both"/>
        <w:rPr>
          <w:sz w:val="20"/>
          <w:szCs w:val="20"/>
        </w:rPr>
      </w:pPr>
    </w:p>
    <w:p w14:paraId="0589F171" w14:textId="77777777" w:rsidR="00E842CF" w:rsidRPr="00F428DA" w:rsidRDefault="00E842CF" w:rsidP="00E842CF">
      <w:pPr>
        <w:rPr>
          <w:spacing w:val="4"/>
          <w:sz w:val="20"/>
          <w:szCs w:val="20"/>
        </w:rPr>
      </w:pPr>
      <w:r w:rsidRPr="00F428DA">
        <w:rPr>
          <w:spacing w:val="4"/>
          <w:sz w:val="20"/>
          <w:szCs w:val="20"/>
        </w:rPr>
        <w:br w:type="page"/>
      </w:r>
    </w:p>
    <w:p w14:paraId="18002BB5" w14:textId="77777777" w:rsidR="00E842CF" w:rsidRPr="00F428DA" w:rsidRDefault="00E842CF" w:rsidP="00E842CF">
      <w:pPr>
        <w:autoSpaceDE w:val="0"/>
        <w:autoSpaceDN w:val="0"/>
        <w:adjustRightInd w:val="0"/>
        <w:spacing w:before="29"/>
        <w:ind w:right="146"/>
        <w:jc w:val="both"/>
        <w:rPr>
          <w:sz w:val="20"/>
          <w:szCs w:val="20"/>
        </w:rPr>
      </w:pPr>
      <w:r w:rsidRPr="00F428DA">
        <w:rPr>
          <w:spacing w:val="4"/>
          <w:sz w:val="20"/>
          <w:szCs w:val="20"/>
        </w:rPr>
        <w:lastRenderedPageBreak/>
        <w:t>W</w:t>
      </w:r>
      <w:r w:rsidRPr="00F428DA">
        <w:rPr>
          <w:sz w:val="20"/>
          <w:szCs w:val="20"/>
        </w:rPr>
        <w:t>E</w:t>
      </w:r>
      <w:r w:rsidRPr="00F428DA">
        <w:rPr>
          <w:spacing w:val="29"/>
          <w:sz w:val="20"/>
          <w:szCs w:val="20"/>
        </w:rPr>
        <w:t xml:space="preserve"> </w:t>
      </w:r>
      <w:r w:rsidRPr="00F428DA">
        <w:rPr>
          <w:spacing w:val="4"/>
          <w:sz w:val="20"/>
          <w:szCs w:val="20"/>
        </w:rPr>
        <w:t>W</w:t>
      </w:r>
      <w:r w:rsidRPr="00F428DA">
        <w:rPr>
          <w:sz w:val="20"/>
          <w:szCs w:val="20"/>
        </w:rPr>
        <w:t>A</w:t>
      </w:r>
      <w:r w:rsidRPr="00F428DA">
        <w:rPr>
          <w:spacing w:val="-6"/>
          <w:sz w:val="20"/>
          <w:szCs w:val="20"/>
        </w:rPr>
        <w:t>I</w:t>
      </w:r>
      <w:r w:rsidRPr="00F428DA">
        <w:rPr>
          <w:sz w:val="20"/>
          <w:szCs w:val="20"/>
        </w:rPr>
        <w:t>VE</w:t>
      </w:r>
      <w:r w:rsidRPr="00F428DA">
        <w:rPr>
          <w:spacing w:val="31"/>
          <w:sz w:val="20"/>
          <w:szCs w:val="20"/>
        </w:rPr>
        <w:t xml:space="preserve"> </w:t>
      </w:r>
      <w:r w:rsidRPr="00F428DA">
        <w:rPr>
          <w:sz w:val="20"/>
          <w:szCs w:val="20"/>
        </w:rPr>
        <w:t>ANY</w:t>
      </w:r>
      <w:r w:rsidRPr="00F428DA">
        <w:rPr>
          <w:spacing w:val="31"/>
          <w:sz w:val="20"/>
          <w:szCs w:val="20"/>
        </w:rPr>
        <w:t xml:space="preserve"> </w:t>
      </w:r>
      <w:r w:rsidRPr="00F428DA">
        <w:rPr>
          <w:spacing w:val="3"/>
          <w:sz w:val="20"/>
          <w:szCs w:val="20"/>
        </w:rPr>
        <w:t>R</w:t>
      </w:r>
      <w:r w:rsidRPr="00F428DA">
        <w:rPr>
          <w:spacing w:val="-3"/>
          <w:sz w:val="20"/>
          <w:szCs w:val="20"/>
        </w:rPr>
        <w:t>I</w:t>
      </w:r>
      <w:r w:rsidRPr="00F428DA">
        <w:rPr>
          <w:spacing w:val="2"/>
          <w:sz w:val="20"/>
          <w:szCs w:val="20"/>
        </w:rPr>
        <w:t>G</w:t>
      </w:r>
      <w:r w:rsidRPr="00F428DA">
        <w:rPr>
          <w:sz w:val="20"/>
          <w:szCs w:val="20"/>
        </w:rPr>
        <w:t>HT</w:t>
      </w:r>
      <w:r w:rsidRPr="00F428DA">
        <w:rPr>
          <w:spacing w:val="31"/>
          <w:sz w:val="20"/>
          <w:szCs w:val="20"/>
        </w:rPr>
        <w:t xml:space="preserve"> </w:t>
      </w:r>
      <w:r w:rsidRPr="00F428DA">
        <w:rPr>
          <w:sz w:val="20"/>
          <w:szCs w:val="20"/>
        </w:rPr>
        <w:t>TO</w:t>
      </w:r>
      <w:r w:rsidRPr="00F428DA">
        <w:rPr>
          <w:spacing w:val="28"/>
          <w:sz w:val="20"/>
          <w:szCs w:val="20"/>
        </w:rPr>
        <w:t xml:space="preserve"> </w:t>
      </w:r>
      <w:r w:rsidRPr="00F428DA">
        <w:rPr>
          <w:spacing w:val="2"/>
          <w:sz w:val="20"/>
          <w:szCs w:val="20"/>
        </w:rPr>
        <w:t>T</w:t>
      </w:r>
      <w:r w:rsidRPr="00F428DA">
        <w:rPr>
          <w:spacing w:val="3"/>
          <w:sz w:val="20"/>
          <w:szCs w:val="20"/>
        </w:rPr>
        <w:t>R</w:t>
      </w:r>
      <w:r w:rsidRPr="00F428DA">
        <w:rPr>
          <w:spacing w:val="-3"/>
          <w:sz w:val="20"/>
          <w:szCs w:val="20"/>
        </w:rPr>
        <w:t>I</w:t>
      </w:r>
      <w:r w:rsidRPr="00F428DA">
        <w:rPr>
          <w:sz w:val="20"/>
          <w:szCs w:val="20"/>
        </w:rPr>
        <w:t>AL</w:t>
      </w:r>
      <w:r w:rsidRPr="00F428DA">
        <w:rPr>
          <w:spacing w:val="29"/>
          <w:sz w:val="20"/>
          <w:szCs w:val="20"/>
        </w:rPr>
        <w:t xml:space="preserve"> </w:t>
      </w:r>
      <w:r w:rsidRPr="00F428DA">
        <w:rPr>
          <w:spacing w:val="1"/>
          <w:sz w:val="20"/>
          <w:szCs w:val="20"/>
        </w:rPr>
        <w:t>B</w:t>
      </w:r>
      <w:r w:rsidRPr="00F428DA">
        <w:rPr>
          <w:sz w:val="20"/>
          <w:szCs w:val="20"/>
        </w:rPr>
        <w:t>Y</w:t>
      </w:r>
      <w:r w:rsidRPr="00F428DA">
        <w:rPr>
          <w:spacing w:val="28"/>
          <w:sz w:val="20"/>
          <w:szCs w:val="20"/>
        </w:rPr>
        <w:t xml:space="preserve"> </w:t>
      </w:r>
      <w:r w:rsidRPr="00F428DA">
        <w:rPr>
          <w:spacing w:val="5"/>
          <w:sz w:val="20"/>
          <w:szCs w:val="20"/>
        </w:rPr>
        <w:t>J</w:t>
      </w:r>
      <w:r w:rsidRPr="00F428DA">
        <w:rPr>
          <w:sz w:val="20"/>
          <w:szCs w:val="20"/>
        </w:rPr>
        <w:t>U</w:t>
      </w:r>
      <w:r w:rsidRPr="00F428DA">
        <w:rPr>
          <w:spacing w:val="1"/>
          <w:sz w:val="20"/>
          <w:szCs w:val="20"/>
        </w:rPr>
        <w:t>R</w:t>
      </w:r>
      <w:r w:rsidRPr="00F428DA">
        <w:rPr>
          <w:sz w:val="20"/>
          <w:szCs w:val="20"/>
        </w:rPr>
        <w:t>Y</w:t>
      </w:r>
      <w:r w:rsidRPr="00F428DA">
        <w:rPr>
          <w:spacing w:val="28"/>
          <w:sz w:val="20"/>
          <w:szCs w:val="20"/>
        </w:rPr>
        <w:t xml:space="preserve"> </w:t>
      </w:r>
      <w:r w:rsidRPr="00F428DA">
        <w:rPr>
          <w:spacing w:val="2"/>
          <w:sz w:val="20"/>
          <w:szCs w:val="20"/>
        </w:rPr>
        <w:t>T</w:t>
      </w:r>
      <w:r w:rsidRPr="00F428DA">
        <w:rPr>
          <w:sz w:val="20"/>
          <w:szCs w:val="20"/>
        </w:rPr>
        <w:t>H</w:t>
      </w:r>
      <w:r w:rsidRPr="00F428DA">
        <w:rPr>
          <w:spacing w:val="-3"/>
          <w:sz w:val="20"/>
          <w:szCs w:val="20"/>
        </w:rPr>
        <w:t>A</w:t>
      </w:r>
      <w:r w:rsidRPr="00F428DA">
        <w:rPr>
          <w:sz w:val="20"/>
          <w:szCs w:val="20"/>
        </w:rPr>
        <w:t>T</w:t>
      </w:r>
      <w:r w:rsidRPr="00F428DA">
        <w:rPr>
          <w:spacing w:val="31"/>
          <w:sz w:val="20"/>
          <w:szCs w:val="20"/>
        </w:rPr>
        <w:t xml:space="preserve"> </w:t>
      </w:r>
      <w:r w:rsidRPr="00F428DA">
        <w:rPr>
          <w:spacing w:val="4"/>
          <w:sz w:val="20"/>
          <w:szCs w:val="20"/>
        </w:rPr>
        <w:t>W</w:t>
      </w:r>
      <w:r w:rsidRPr="00F428DA">
        <w:rPr>
          <w:sz w:val="20"/>
          <w:szCs w:val="20"/>
        </w:rPr>
        <w:t>E</w:t>
      </w:r>
      <w:r w:rsidRPr="00F428DA">
        <w:rPr>
          <w:spacing w:val="31"/>
          <w:sz w:val="20"/>
          <w:szCs w:val="20"/>
        </w:rPr>
        <w:t xml:space="preserve"> </w:t>
      </w:r>
      <w:r w:rsidRPr="00F428DA">
        <w:rPr>
          <w:sz w:val="20"/>
          <w:szCs w:val="20"/>
        </w:rPr>
        <w:t>M</w:t>
      </w:r>
      <w:r w:rsidRPr="00F428DA">
        <w:rPr>
          <w:spacing w:val="-3"/>
          <w:sz w:val="20"/>
          <w:szCs w:val="20"/>
        </w:rPr>
        <w:t>A</w:t>
      </w:r>
      <w:r w:rsidRPr="00F428DA">
        <w:rPr>
          <w:sz w:val="20"/>
          <w:szCs w:val="20"/>
        </w:rPr>
        <w:t>Y</w:t>
      </w:r>
      <w:r w:rsidRPr="00F428DA">
        <w:rPr>
          <w:spacing w:val="28"/>
          <w:sz w:val="20"/>
          <w:szCs w:val="20"/>
        </w:rPr>
        <w:t xml:space="preserve"> </w:t>
      </w:r>
      <w:r w:rsidRPr="00F428DA">
        <w:rPr>
          <w:spacing w:val="4"/>
          <w:sz w:val="20"/>
          <w:szCs w:val="20"/>
        </w:rPr>
        <w:t>H</w:t>
      </w:r>
      <w:r w:rsidRPr="00F428DA">
        <w:rPr>
          <w:spacing w:val="-3"/>
          <w:sz w:val="20"/>
          <w:szCs w:val="20"/>
        </w:rPr>
        <w:t>A</w:t>
      </w:r>
      <w:r w:rsidRPr="00F428DA">
        <w:rPr>
          <w:sz w:val="20"/>
          <w:szCs w:val="20"/>
        </w:rPr>
        <w:t>VE</w:t>
      </w:r>
      <w:r w:rsidRPr="00F428DA">
        <w:rPr>
          <w:spacing w:val="33"/>
          <w:sz w:val="20"/>
          <w:szCs w:val="20"/>
        </w:rPr>
        <w:t xml:space="preserve"> </w:t>
      </w:r>
      <w:r w:rsidRPr="00F428DA">
        <w:rPr>
          <w:spacing w:val="-3"/>
          <w:sz w:val="20"/>
          <w:szCs w:val="20"/>
        </w:rPr>
        <w:t>I</w:t>
      </w:r>
      <w:r w:rsidRPr="00F428DA">
        <w:rPr>
          <w:sz w:val="20"/>
          <w:szCs w:val="20"/>
        </w:rPr>
        <w:t>N</w:t>
      </w:r>
      <w:r w:rsidRPr="00F428DA">
        <w:rPr>
          <w:spacing w:val="33"/>
          <w:sz w:val="20"/>
          <w:szCs w:val="20"/>
        </w:rPr>
        <w:t xml:space="preserve"> </w:t>
      </w:r>
      <w:r w:rsidRPr="00F428DA">
        <w:rPr>
          <w:spacing w:val="-3"/>
          <w:sz w:val="20"/>
          <w:szCs w:val="20"/>
        </w:rPr>
        <w:t>A</w:t>
      </w:r>
      <w:r w:rsidRPr="00F428DA">
        <w:rPr>
          <w:sz w:val="20"/>
          <w:szCs w:val="20"/>
        </w:rPr>
        <w:t>NY A</w:t>
      </w:r>
      <w:r w:rsidRPr="00F428DA">
        <w:rPr>
          <w:spacing w:val="1"/>
          <w:sz w:val="20"/>
          <w:szCs w:val="20"/>
        </w:rPr>
        <w:t>C</w:t>
      </w:r>
      <w:r w:rsidRPr="00F428DA">
        <w:rPr>
          <w:spacing w:val="5"/>
          <w:sz w:val="20"/>
          <w:szCs w:val="20"/>
        </w:rPr>
        <w:t>T</w:t>
      </w:r>
      <w:r w:rsidRPr="00F428DA">
        <w:rPr>
          <w:spacing w:val="-3"/>
          <w:sz w:val="20"/>
          <w:szCs w:val="20"/>
        </w:rPr>
        <w:t>I</w:t>
      </w:r>
      <w:r w:rsidRPr="00F428DA">
        <w:rPr>
          <w:sz w:val="20"/>
          <w:szCs w:val="20"/>
        </w:rPr>
        <w:t>ON</w:t>
      </w:r>
      <w:r w:rsidRPr="00F428DA">
        <w:rPr>
          <w:spacing w:val="9"/>
          <w:sz w:val="20"/>
          <w:szCs w:val="20"/>
        </w:rPr>
        <w:t xml:space="preserve"> </w:t>
      </w:r>
      <w:r w:rsidRPr="00F428DA">
        <w:rPr>
          <w:sz w:val="20"/>
          <w:szCs w:val="20"/>
        </w:rPr>
        <w:t>OR</w:t>
      </w:r>
      <w:r w:rsidRPr="00F428DA">
        <w:rPr>
          <w:spacing w:val="8"/>
          <w:sz w:val="20"/>
          <w:szCs w:val="20"/>
        </w:rPr>
        <w:t xml:space="preserve"> </w:t>
      </w:r>
      <w:r w:rsidRPr="00F428DA">
        <w:rPr>
          <w:spacing w:val="3"/>
          <w:sz w:val="20"/>
          <w:szCs w:val="20"/>
        </w:rPr>
        <w:t>P</w:t>
      </w:r>
      <w:r w:rsidRPr="00F428DA">
        <w:rPr>
          <w:spacing w:val="1"/>
          <w:sz w:val="20"/>
          <w:szCs w:val="20"/>
        </w:rPr>
        <w:t>R</w:t>
      </w:r>
      <w:r w:rsidRPr="00F428DA">
        <w:rPr>
          <w:sz w:val="20"/>
          <w:szCs w:val="20"/>
        </w:rPr>
        <w:t>O</w:t>
      </w:r>
      <w:r w:rsidRPr="00F428DA">
        <w:rPr>
          <w:spacing w:val="1"/>
          <w:sz w:val="20"/>
          <w:szCs w:val="20"/>
        </w:rPr>
        <w:t>C</w:t>
      </w:r>
      <w:r w:rsidRPr="00F428DA">
        <w:rPr>
          <w:spacing w:val="-3"/>
          <w:sz w:val="20"/>
          <w:szCs w:val="20"/>
        </w:rPr>
        <w:t>E</w:t>
      </w:r>
      <w:r w:rsidRPr="00F428DA">
        <w:rPr>
          <w:sz w:val="20"/>
          <w:szCs w:val="20"/>
        </w:rPr>
        <w:t>E</w:t>
      </w:r>
      <w:r w:rsidRPr="00F428DA">
        <w:rPr>
          <w:spacing w:val="2"/>
          <w:sz w:val="20"/>
          <w:szCs w:val="20"/>
        </w:rPr>
        <w:t>D</w:t>
      </w:r>
      <w:r w:rsidRPr="00F428DA">
        <w:rPr>
          <w:spacing w:val="-3"/>
          <w:sz w:val="20"/>
          <w:szCs w:val="20"/>
        </w:rPr>
        <w:t>I</w:t>
      </w:r>
      <w:r w:rsidRPr="00F428DA">
        <w:rPr>
          <w:spacing w:val="2"/>
          <w:sz w:val="20"/>
          <w:szCs w:val="20"/>
        </w:rPr>
        <w:t>N</w:t>
      </w:r>
      <w:r w:rsidRPr="00F428DA">
        <w:rPr>
          <w:sz w:val="20"/>
          <w:szCs w:val="20"/>
        </w:rPr>
        <w:t>G</w:t>
      </w:r>
      <w:r w:rsidRPr="00F428DA">
        <w:rPr>
          <w:spacing w:val="9"/>
          <w:sz w:val="20"/>
          <w:szCs w:val="20"/>
        </w:rPr>
        <w:t xml:space="preserve"> </w:t>
      </w:r>
      <w:r w:rsidRPr="00F428DA">
        <w:rPr>
          <w:spacing w:val="3"/>
          <w:sz w:val="20"/>
          <w:szCs w:val="20"/>
        </w:rPr>
        <w:t>R</w:t>
      </w:r>
      <w:r w:rsidRPr="00F428DA">
        <w:rPr>
          <w:spacing w:val="2"/>
          <w:sz w:val="20"/>
          <w:szCs w:val="20"/>
        </w:rPr>
        <w:t>E</w:t>
      </w:r>
      <w:r w:rsidRPr="00F428DA">
        <w:rPr>
          <w:spacing w:val="-3"/>
          <w:sz w:val="20"/>
          <w:szCs w:val="20"/>
        </w:rPr>
        <w:t>L</w:t>
      </w:r>
      <w:r w:rsidRPr="00F428DA">
        <w:rPr>
          <w:sz w:val="20"/>
          <w:szCs w:val="20"/>
        </w:rPr>
        <w:t>A</w:t>
      </w:r>
      <w:r w:rsidRPr="00F428DA">
        <w:rPr>
          <w:spacing w:val="5"/>
          <w:sz w:val="20"/>
          <w:szCs w:val="20"/>
        </w:rPr>
        <w:t>T</w:t>
      </w:r>
      <w:r w:rsidRPr="00F428DA">
        <w:rPr>
          <w:spacing w:val="-3"/>
          <w:sz w:val="20"/>
          <w:szCs w:val="20"/>
        </w:rPr>
        <w:t>I</w:t>
      </w:r>
      <w:r w:rsidRPr="00F428DA">
        <w:rPr>
          <w:spacing w:val="2"/>
          <w:sz w:val="20"/>
          <w:szCs w:val="20"/>
        </w:rPr>
        <w:t>N</w:t>
      </w:r>
      <w:r w:rsidRPr="00F428DA">
        <w:rPr>
          <w:sz w:val="20"/>
          <w:szCs w:val="20"/>
        </w:rPr>
        <w:t>G</w:t>
      </w:r>
      <w:r w:rsidRPr="00F428DA">
        <w:rPr>
          <w:spacing w:val="12"/>
          <w:sz w:val="20"/>
          <w:szCs w:val="20"/>
        </w:rPr>
        <w:t xml:space="preserve"> </w:t>
      </w:r>
      <w:r w:rsidRPr="00F428DA">
        <w:rPr>
          <w:sz w:val="20"/>
          <w:szCs w:val="20"/>
        </w:rPr>
        <w:t>TO</w:t>
      </w:r>
      <w:r w:rsidRPr="00F428DA">
        <w:rPr>
          <w:spacing w:val="7"/>
          <w:sz w:val="20"/>
          <w:szCs w:val="20"/>
        </w:rPr>
        <w:t xml:space="preserve"> </w:t>
      </w:r>
      <w:r w:rsidRPr="00F428DA">
        <w:rPr>
          <w:sz w:val="20"/>
          <w:szCs w:val="20"/>
        </w:rPr>
        <w:t>OR</w:t>
      </w:r>
      <w:r w:rsidRPr="00F428DA">
        <w:rPr>
          <w:spacing w:val="8"/>
          <w:sz w:val="20"/>
          <w:szCs w:val="20"/>
        </w:rPr>
        <w:t xml:space="preserve"> </w:t>
      </w:r>
      <w:r w:rsidRPr="00F428DA">
        <w:rPr>
          <w:spacing w:val="-3"/>
          <w:sz w:val="20"/>
          <w:szCs w:val="20"/>
        </w:rPr>
        <w:t>A</w:t>
      </w:r>
      <w:r w:rsidRPr="00F428DA">
        <w:rPr>
          <w:spacing w:val="3"/>
          <w:sz w:val="20"/>
          <w:szCs w:val="20"/>
        </w:rPr>
        <w:t>R</w:t>
      </w:r>
      <w:r w:rsidRPr="00F428DA">
        <w:rPr>
          <w:spacing w:val="-3"/>
          <w:sz w:val="20"/>
          <w:szCs w:val="20"/>
        </w:rPr>
        <w:t>I</w:t>
      </w:r>
      <w:r w:rsidRPr="00F428DA">
        <w:rPr>
          <w:spacing w:val="3"/>
          <w:sz w:val="20"/>
          <w:szCs w:val="20"/>
        </w:rPr>
        <w:t>S</w:t>
      </w:r>
      <w:r w:rsidRPr="00F428DA">
        <w:rPr>
          <w:spacing w:val="-3"/>
          <w:sz w:val="20"/>
          <w:szCs w:val="20"/>
        </w:rPr>
        <w:t>I</w:t>
      </w:r>
      <w:r w:rsidRPr="00F428DA">
        <w:rPr>
          <w:spacing w:val="4"/>
          <w:sz w:val="20"/>
          <w:szCs w:val="20"/>
        </w:rPr>
        <w:t>N</w:t>
      </w:r>
      <w:r w:rsidRPr="00F428DA">
        <w:rPr>
          <w:sz w:val="20"/>
          <w:szCs w:val="20"/>
        </w:rPr>
        <w:t xml:space="preserve">G </w:t>
      </w:r>
      <w:r w:rsidRPr="00F428DA">
        <w:rPr>
          <w:spacing w:val="2"/>
          <w:sz w:val="20"/>
          <w:szCs w:val="20"/>
        </w:rPr>
        <w:t>O</w:t>
      </w:r>
      <w:r w:rsidRPr="00F428DA">
        <w:rPr>
          <w:sz w:val="20"/>
          <w:szCs w:val="20"/>
        </w:rPr>
        <w:t>UT</w:t>
      </w:r>
      <w:r w:rsidRPr="00F428DA">
        <w:rPr>
          <w:spacing w:val="7"/>
          <w:sz w:val="20"/>
          <w:szCs w:val="20"/>
        </w:rPr>
        <w:t xml:space="preserve"> </w:t>
      </w:r>
      <w:r w:rsidRPr="00F428DA">
        <w:rPr>
          <w:sz w:val="20"/>
          <w:szCs w:val="20"/>
        </w:rPr>
        <w:t>OF</w:t>
      </w:r>
      <w:r w:rsidRPr="00F428DA">
        <w:rPr>
          <w:spacing w:val="6"/>
          <w:sz w:val="20"/>
          <w:szCs w:val="20"/>
        </w:rPr>
        <w:t xml:space="preserve"> </w:t>
      </w:r>
      <w:r w:rsidRPr="00F428DA">
        <w:rPr>
          <w:spacing w:val="2"/>
          <w:sz w:val="20"/>
          <w:szCs w:val="20"/>
        </w:rPr>
        <w:t>T</w:t>
      </w:r>
      <w:r w:rsidRPr="00F428DA">
        <w:rPr>
          <w:spacing w:val="4"/>
          <w:sz w:val="20"/>
          <w:szCs w:val="20"/>
        </w:rPr>
        <w:t>H</w:t>
      </w:r>
      <w:r w:rsidRPr="00F428DA">
        <w:rPr>
          <w:spacing w:val="-6"/>
          <w:sz w:val="20"/>
          <w:szCs w:val="20"/>
        </w:rPr>
        <w:t>I</w:t>
      </w:r>
      <w:r w:rsidRPr="00F428DA">
        <w:rPr>
          <w:sz w:val="20"/>
          <w:szCs w:val="20"/>
        </w:rPr>
        <w:t xml:space="preserve">S </w:t>
      </w:r>
      <w:r w:rsidRPr="00F428DA">
        <w:rPr>
          <w:spacing w:val="2"/>
          <w:sz w:val="20"/>
          <w:szCs w:val="20"/>
        </w:rPr>
        <w:t>T</w:t>
      </w:r>
      <w:r w:rsidRPr="00F428DA">
        <w:rPr>
          <w:spacing w:val="1"/>
          <w:sz w:val="20"/>
          <w:szCs w:val="20"/>
        </w:rPr>
        <w:t>R</w:t>
      </w:r>
      <w:r w:rsidRPr="00F428DA">
        <w:rPr>
          <w:spacing w:val="-3"/>
          <w:sz w:val="20"/>
          <w:szCs w:val="20"/>
        </w:rPr>
        <w:t>A</w:t>
      </w:r>
      <w:r w:rsidRPr="00F428DA">
        <w:rPr>
          <w:sz w:val="20"/>
          <w:szCs w:val="20"/>
        </w:rPr>
        <w:t>N</w:t>
      </w:r>
      <w:r w:rsidRPr="00F428DA">
        <w:rPr>
          <w:spacing w:val="3"/>
          <w:sz w:val="20"/>
          <w:szCs w:val="20"/>
        </w:rPr>
        <w:t>S</w:t>
      </w:r>
      <w:r w:rsidRPr="00F428DA">
        <w:rPr>
          <w:spacing w:val="-1"/>
          <w:sz w:val="20"/>
          <w:szCs w:val="20"/>
        </w:rPr>
        <w:t>F</w:t>
      </w:r>
      <w:r w:rsidRPr="00F428DA">
        <w:rPr>
          <w:sz w:val="20"/>
          <w:szCs w:val="20"/>
        </w:rPr>
        <w:t>E</w:t>
      </w:r>
      <w:r w:rsidRPr="00F428DA">
        <w:rPr>
          <w:spacing w:val="1"/>
          <w:sz w:val="20"/>
          <w:szCs w:val="20"/>
        </w:rPr>
        <w:t>R</w:t>
      </w:r>
      <w:r w:rsidRPr="00F428DA">
        <w:rPr>
          <w:sz w:val="20"/>
          <w:szCs w:val="20"/>
        </w:rPr>
        <w:t>.</w:t>
      </w:r>
    </w:p>
    <w:p w14:paraId="5999864F" w14:textId="77777777" w:rsidR="00E842CF" w:rsidRPr="00F428DA" w:rsidRDefault="00E842CF" w:rsidP="00E842CF">
      <w:pPr>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E842CF" w:rsidRPr="00F428DA" w14:paraId="30B33110" w14:textId="77777777" w:rsidTr="000D0689">
        <w:tc>
          <w:tcPr>
            <w:tcW w:w="4698" w:type="dxa"/>
            <w:tcBorders>
              <w:top w:val="single" w:sz="4" w:space="0" w:color="auto"/>
              <w:left w:val="single" w:sz="4" w:space="0" w:color="auto"/>
              <w:bottom w:val="single" w:sz="4" w:space="0" w:color="auto"/>
              <w:right w:val="single" w:sz="4" w:space="0" w:color="auto"/>
            </w:tcBorders>
          </w:tcPr>
          <w:p w14:paraId="71C27072" w14:textId="77777777" w:rsidR="00E842CF" w:rsidRPr="00F428DA" w:rsidRDefault="00E842CF" w:rsidP="00F00469">
            <w:pPr>
              <w:autoSpaceDE w:val="0"/>
              <w:autoSpaceDN w:val="0"/>
              <w:adjustRightInd w:val="0"/>
              <w:spacing w:before="29"/>
              <w:ind w:right="146"/>
              <w:jc w:val="both"/>
              <w:rPr>
                <w:sz w:val="20"/>
                <w:szCs w:val="20"/>
              </w:rPr>
            </w:pPr>
            <w:r w:rsidRPr="00F428DA">
              <w:rPr>
                <w:spacing w:val="1"/>
                <w:sz w:val="20"/>
                <w:szCs w:val="20"/>
              </w:rPr>
              <w:t>S</w:t>
            </w:r>
            <w:r w:rsidRPr="00F428DA">
              <w:rPr>
                <w:sz w:val="20"/>
                <w:szCs w:val="20"/>
              </w:rPr>
              <w:t>in</w:t>
            </w:r>
            <w:r w:rsidRPr="00F428DA">
              <w:rPr>
                <w:spacing w:val="-1"/>
                <w:sz w:val="20"/>
                <w:szCs w:val="20"/>
              </w:rPr>
              <w:t>cere</w:t>
            </w:r>
            <w:r w:rsidRPr="00F428DA">
              <w:rPr>
                <w:spacing w:val="5"/>
                <w:sz w:val="20"/>
                <w:szCs w:val="20"/>
              </w:rPr>
              <w:t>l</w:t>
            </w:r>
            <w:r w:rsidRPr="00F428DA">
              <w:rPr>
                <w:sz w:val="20"/>
                <w:szCs w:val="20"/>
              </w:rPr>
              <w:t>y</w:t>
            </w:r>
            <w:r w:rsidRPr="00F428DA">
              <w:rPr>
                <w:spacing w:val="-5"/>
                <w:sz w:val="20"/>
                <w:szCs w:val="20"/>
              </w:rPr>
              <w:t xml:space="preserve"> </w:t>
            </w:r>
            <w:r w:rsidRPr="00F428DA">
              <w:rPr>
                <w:sz w:val="20"/>
                <w:szCs w:val="20"/>
              </w:rPr>
              <w:t>You</w:t>
            </w:r>
            <w:r w:rsidRPr="00F428DA">
              <w:rPr>
                <w:spacing w:val="-1"/>
                <w:sz w:val="20"/>
                <w:szCs w:val="20"/>
              </w:rPr>
              <w:t>r</w:t>
            </w:r>
            <w:r w:rsidRPr="00F428DA">
              <w:rPr>
                <w:sz w:val="20"/>
                <w:szCs w:val="20"/>
              </w:rPr>
              <w:t xml:space="preserve">s  </w:t>
            </w:r>
          </w:p>
          <w:p w14:paraId="4B60A6E5" w14:textId="77777777" w:rsidR="00E842CF" w:rsidRPr="00F428DA" w:rsidRDefault="00E842CF" w:rsidP="00F00469">
            <w:pPr>
              <w:autoSpaceDE w:val="0"/>
              <w:autoSpaceDN w:val="0"/>
              <w:adjustRightInd w:val="0"/>
              <w:spacing w:before="29"/>
              <w:ind w:right="146"/>
              <w:jc w:val="both"/>
              <w:rPr>
                <w:sz w:val="20"/>
                <w:szCs w:val="20"/>
              </w:rPr>
            </w:pPr>
          </w:p>
          <w:p w14:paraId="55EF852B" w14:textId="77777777" w:rsidR="00E842CF" w:rsidRPr="00F428DA" w:rsidRDefault="00E842CF" w:rsidP="00F00469">
            <w:pPr>
              <w:autoSpaceDE w:val="0"/>
              <w:autoSpaceDN w:val="0"/>
              <w:adjustRightInd w:val="0"/>
              <w:spacing w:before="29"/>
              <w:ind w:right="146"/>
              <w:jc w:val="both"/>
              <w:rPr>
                <w:sz w:val="20"/>
                <w:szCs w:val="20"/>
              </w:rPr>
            </w:pPr>
          </w:p>
          <w:p w14:paraId="60D4A4A0" w14:textId="77777777" w:rsidR="00E842CF" w:rsidRPr="00F428DA" w:rsidRDefault="00E842CF" w:rsidP="00F00469">
            <w:pPr>
              <w:autoSpaceDE w:val="0"/>
              <w:autoSpaceDN w:val="0"/>
              <w:adjustRightInd w:val="0"/>
              <w:spacing w:before="29"/>
              <w:ind w:right="146"/>
              <w:jc w:val="both"/>
              <w:rPr>
                <w:sz w:val="20"/>
                <w:szCs w:val="20"/>
              </w:rPr>
            </w:pPr>
          </w:p>
          <w:p w14:paraId="58BC7E71" w14:textId="77777777" w:rsidR="00E842CF" w:rsidRPr="00F428DA" w:rsidRDefault="00E842CF" w:rsidP="00F00469">
            <w:pPr>
              <w:autoSpaceDE w:val="0"/>
              <w:autoSpaceDN w:val="0"/>
              <w:adjustRightInd w:val="0"/>
              <w:spacing w:before="29"/>
              <w:ind w:right="146"/>
              <w:jc w:val="both"/>
              <w:rPr>
                <w:sz w:val="20"/>
                <w:szCs w:val="20"/>
              </w:rPr>
            </w:pP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p>
          <w:p w14:paraId="524B999B" w14:textId="77777777" w:rsidR="00E842CF" w:rsidRPr="00F428DA" w:rsidRDefault="00E842CF" w:rsidP="00F00469">
            <w:pPr>
              <w:autoSpaceDE w:val="0"/>
              <w:autoSpaceDN w:val="0"/>
              <w:adjustRightInd w:val="0"/>
              <w:spacing w:before="29"/>
              <w:ind w:right="146"/>
              <w:jc w:val="center"/>
              <w:rPr>
                <w:sz w:val="20"/>
                <w:szCs w:val="20"/>
              </w:rPr>
            </w:pPr>
            <w:r w:rsidRPr="00F428DA">
              <w:rPr>
                <w:sz w:val="20"/>
                <w:szCs w:val="20"/>
              </w:rPr>
              <w:t>(Print Name of First Beneficiary)</w:t>
            </w:r>
          </w:p>
          <w:p w14:paraId="3950A002" w14:textId="77777777" w:rsidR="00E842CF" w:rsidRPr="00F428DA" w:rsidRDefault="00E842CF" w:rsidP="00F00469">
            <w:pPr>
              <w:autoSpaceDE w:val="0"/>
              <w:autoSpaceDN w:val="0"/>
              <w:adjustRightInd w:val="0"/>
              <w:spacing w:before="29"/>
              <w:ind w:right="146"/>
              <w:jc w:val="both"/>
              <w:rPr>
                <w:sz w:val="20"/>
                <w:szCs w:val="20"/>
              </w:rPr>
            </w:pPr>
          </w:p>
          <w:p w14:paraId="65173841" w14:textId="77777777" w:rsidR="00E842CF" w:rsidRPr="00F428DA" w:rsidRDefault="00E842CF" w:rsidP="00F00469">
            <w:pPr>
              <w:autoSpaceDE w:val="0"/>
              <w:autoSpaceDN w:val="0"/>
              <w:adjustRightInd w:val="0"/>
              <w:spacing w:before="29"/>
              <w:ind w:right="146"/>
              <w:jc w:val="both"/>
              <w:rPr>
                <w:sz w:val="20"/>
                <w:szCs w:val="20"/>
              </w:rPr>
            </w:pP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p>
          <w:p w14:paraId="46D5F30C" w14:textId="77777777" w:rsidR="00E842CF" w:rsidRPr="00F428DA" w:rsidRDefault="00E842CF" w:rsidP="00F00469">
            <w:pPr>
              <w:autoSpaceDE w:val="0"/>
              <w:autoSpaceDN w:val="0"/>
              <w:adjustRightInd w:val="0"/>
              <w:spacing w:before="29"/>
              <w:ind w:right="146"/>
              <w:jc w:val="both"/>
              <w:rPr>
                <w:sz w:val="20"/>
                <w:szCs w:val="20"/>
              </w:rPr>
            </w:pPr>
            <w:r w:rsidRPr="00F428DA">
              <w:rPr>
                <w:sz w:val="20"/>
                <w:szCs w:val="20"/>
              </w:rPr>
              <w:t>(Print Authorized Signers Name and Title</w:t>
            </w:r>
          </w:p>
          <w:p w14:paraId="18DA009C" w14:textId="77777777" w:rsidR="00E842CF" w:rsidRPr="00F428DA" w:rsidRDefault="00E842CF" w:rsidP="00F00469">
            <w:pPr>
              <w:autoSpaceDE w:val="0"/>
              <w:autoSpaceDN w:val="0"/>
              <w:adjustRightInd w:val="0"/>
              <w:spacing w:before="29"/>
              <w:ind w:right="146"/>
              <w:jc w:val="both"/>
              <w:rPr>
                <w:sz w:val="20"/>
                <w:szCs w:val="20"/>
              </w:rPr>
            </w:pPr>
          </w:p>
          <w:p w14:paraId="7E560DB3" w14:textId="77777777" w:rsidR="00E842CF" w:rsidRPr="00F428DA" w:rsidRDefault="00E842CF" w:rsidP="00F00469">
            <w:pPr>
              <w:autoSpaceDE w:val="0"/>
              <w:autoSpaceDN w:val="0"/>
              <w:adjustRightInd w:val="0"/>
              <w:spacing w:before="29"/>
              <w:ind w:right="146"/>
              <w:jc w:val="both"/>
              <w:rPr>
                <w:sz w:val="20"/>
                <w:szCs w:val="20"/>
              </w:rPr>
            </w:pPr>
          </w:p>
          <w:p w14:paraId="46589299" w14:textId="77777777" w:rsidR="00E842CF" w:rsidRPr="00F428DA" w:rsidRDefault="00E842CF" w:rsidP="00F00469">
            <w:pPr>
              <w:autoSpaceDE w:val="0"/>
              <w:autoSpaceDN w:val="0"/>
              <w:adjustRightInd w:val="0"/>
              <w:spacing w:before="29"/>
              <w:ind w:right="146"/>
              <w:jc w:val="both"/>
              <w:rPr>
                <w:sz w:val="20"/>
                <w:szCs w:val="20"/>
              </w:rPr>
            </w:pP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p>
          <w:p w14:paraId="4EFCDA1D" w14:textId="77777777" w:rsidR="00E842CF" w:rsidRPr="00F428DA" w:rsidRDefault="00E842CF" w:rsidP="00F00469">
            <w:pPr>
              <w:autoSpaceDE w:val="0"/>
              <w:autoSpaceDN w:val="0"/>
              <w:adjustRightInd w:val="0"/>
              <w:spacing w:before="29"/>
              <w:ind w:right="146"/>
              <w:jc w:val="center"/>
              <w:rPr>
                <w:sz w:val="20"/>
                <w:szCs w:val="20"/>
              </w:rPr>
            </w:pPr>
            <w:r w:rsidRPr="00F428DA">
              <w:rPr>
                <w:sz w:val="20"/>
                <w:szCs w:val="20"/>
              </w:rPr>
              <w:t>(Authorized Signature)</w:t>
            </w:r>
            <w:r w:rsidRPr="00F428DA">
              <w:rPr>
                <w:sz w:val="20"/>
                <w:szCs w:val="20"/>
              </w:rPr>
              <w:tab/>
            </w:r>
          </w:p>
          <w:p w14:paraId="55485EE7" w14:textId="77777777" w:rsidR="00E842CF" w:rsidRPr="00F428DA" w:rsidRDefault="00E842CF" w:rsidP="00F00469">
            <w:pPr>
              <w:autoSpaceDE w:val="0"/>
              <w:autoSpaceDN w:val="0"/>
              <w:adjustRightInd w:val="0"/>
              <w:spacing w:before="29"/>
              <w:ind w:right="146"/>
              <w:jc w:val="both"/>
              <w:rPr>
                <w:sz w:val="20"/>
                <w:szCs w:val="20"/>
                <w:u w:val="single"/>
              </w:rPr>
            </w:pPr>
          </w:p>
          <w:p w14:paraId="546DB1FD" w14:textId="77777777" w:rsidR="00E842CF" w:rsidRPr="00F428DA" w:rsidRDefault="00E842CF" w:rsidP="00F00469">
            <w:pPr>
              <w:autoSpaceDE w:val="0"/>
              <w:autoSpaceDN w:val="0"/>
              <w:adjustRightInd w:val="0"/>
              <w:spacing w:before="29"/>
              <w:ind w:right="146"/>
              <w:jc w:val="both"/>
              <w:rPr>
                <w:sz w:val="20"/>
                <w:szCs w:val="20"/>
                <w:u w:val="single"/>
              </w:rPr>
            </w:pPr>
          </w:p>
          <w:p w14:paraId="0F520A3C" w14:textId="77777777" w:rsidR="00E842CF" w:rsidRPr="00F428DA" w:rsidRDefault="00E842CF" w:rsidP="00F00469">
            <w:pPr>
              <w:autoSpaceDE w:val="0"/>
              <w:autoSpaceDN w:val="0"/>
              <w:adjustRightInd w:val="0"/>
              <w:spacing w:before="29"/>
              <w:ind w:right="146"/>
              <w:jc w:val="both"/>
              <w:rPr>
                <w:sz w:val="20"/>
                <w:szCs w:val="20"/>
              </w:rPr>
            </w:pP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p>
          <w:p w14:paraId="595F52AC" w14:textId="77777777" w:rsidR="00E842CF" w:rsidRPr="00F428DA" w:rsidRDefault="00E842CF" w:rsidP="00F00469">
            <w:pPr>
              <w:autoSpaceDE w:val="0"/>
              <w:autoSpaceDN w:val="0"/>
              <w:adjustRightInd w:val="0"/>
              <w:spacing w:before="29"/>
              <w:ind w:right="146"/>
              <w:jc w:val="center"/>
              <w:rPr>
                <w:sz w:val="20"/>
                <w:szCs w:val="20"/>
              </w:rPr>
            </w:pPr>
            <w:r w:rsidRPr="00F428DA">
              <w:rPr>
                <w:sz w:val="20"/>
                <w:szCs w:val="20"/>
              </w:rPr>
              <w:t>(Print Second Authorized Signers Name and Title, if required)</w:t>
            </w:r>
          </w:p>
          <w:p w14:paraId="38F37723" w14:textId="77777777" w:rsidR="00E842CF" w:rsidRPr="00F428DA" w:rsidRDefault="00E842CF" w:rsidP="00F00469">
            <w:pPr>
              <w:autoSpaceDE w:val="0"/>
              <w:autoSpaceDN w:val="0"/>
              <w:adjustRightInd w:val="0"/>
              <w:spacing w:before="29"/>
              <w:ind w:right="146"/>
              <w:jc w:val="both"/>
              <w:rPr>
                <w:sz w:val="20"/>
                <w:szCs w:val="20"/>
              </w:rPr>
            </w:pPr>
          </w:p>
          <w:p w14:paraId="6F2E4DB5" w14:textId="77777777" w:rsidR="00E842CF" w:rsidRPr="00F428DA" w:rsidRDefault="00E842CF" w:rsidP="00F00469">
            <w:pPr>
              <w:autoSpaceDE w:val="0"/>
              <w:autoSpaceDN w:val="0"/>
              <w:adjustRightInd w:val="0"/>
              <w:spacing w:before="29"/>
              <w:ind w:right="146"/>
              <w:jc w:val="both"/>
              <w:rPr>
                <w:sz w:val="20"/>
                <w:szCs w:val="20"/>
              </w:rPr>
            </w:pPr>
          </w:p>
          <w:p w14:paraId="5E680A58" w14:textId="77777777" w:rsidR="00E842CF" w:rsidRPr="00F428DA" w:rsidRDefault="00E842CF" w:rsidP="00F00469">
            <w:pPr>
              <w:autoSpaceDE w:val="0"/>
              <w:autoSpaceDN w:val="0"/>
              <w:adjustRightInd w:val="0"/>
              <w:spacing w:before="29"/>
              <w:ind w:right="146"/>
              <w:jc w:val="both"/>
              <w:rPr>
                <w:sz w:val="20"/>
                <w:szCs w:val="20"/>
              </w:rPr>
            </w:pP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p>
          <w:p w14:paraId="5861B9E5" w14:textId="77777777" w:rsidR="00E842CF" w:rsidRPr="00F428DA" w:rsidRDefault="00E842CF" w:rsidP="00F00469">
            <w:pPr>
              <w:autoSpaceDE w:val="0"/>
              <w:autoSpaceDN w:val="0"/>
              <w:adjustRightInd w:val="0"/>
              <w:spacing w:before="29"/>
              <w:ind w:right="146"/>
              <w:jc w:val="both"/>
              <w:rPr>
                <w:sz w:val="20"/>
                <w:szCs w:val="20"/>
              </w:rPr>
            </w:pPr>
            <w:r w:rsidRPr="00F428DA">
              <w:rPr>
                <w:sz w:val="20"/>
                <w:szCs w:val="20"/>
              </w:rPr>
              <w:t>(Second Authorized Signature, if required)</w:t>
            </w:r>
          </w:p>
          <w:p w14:paraId="38255D8F" w14:textId="77777777" w:rsidR="00E842CF" w:rsidRPr="00F428DA" w:rsidRDefault="00E842CF" w:rsidP="00F00469">
            <w:pPr>
              <w:autoSpaceDE w:val="0"/>
              <w:autoSpaceDN w:val="0"/>
              <w:adjustRightInd w:val="0"/>
              <w:spacing w:before="29"/>
              <w:ind w:right="146"/>
              <w:jc w:val="both"/>
              <w:rPr>
                <w:sz w:val="20"/>
                <w:szCs w:val="20"/>
              </w:rPr>
            </w:pPr>
          </w:p>
          <w:p w14:paraId="0C8308D9" w14:textId="77777777" w:rsidR="00E842CF" w:rsidRPr="00F428DA" w:rsidRDefault="00E842CF" w:rsidP="00F00469">
            <w:pPr>
              <w:autoSpaceDE w:val="0"/>
              <w:autoSpaceDN w:val="0"/>
              <w:adjustRightInd w:val="0"/>
              <w:spacing w:before="29"/>
              <w:ind w:right="146"/>
              <w:jc w:val="both"/>
              <w:rPr>
                <w:sz w:val="20"/>
                <w:szCs w:val="20"/>
              </w:rPr>
            </w:pPr>
          </w:p>
          <w:p w14:paraId="19F734C4" w14:textId="77777777" w:rsidR="00E842CF" w:rsidRPr="00F428DA" w:rsidRDefault="00E842CF" w:rsidP="00F00469">
            <w:pPr>
              <w:autoSpaceDE w:val="0"/>
              <w:autoSpaceDN w:val="0"/>
              <w:adjustRightInd w:val="0"/>
              <w:spacing w:before="29"/>
              <w:ind w:right="146"/>
              <w:jc w:val="both"/>
              <w:rPr>
                <w:sz w:val="20"/>
                <w:szCs w:val="20"/>
              </w:rPr>
            </w:pP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p>
          <w:p w14:paraId="3BB00511" w14:textId="4D405AEF" w:rsidR="00E842CF" w:rsidRPr="00F428DA" w:rsidRDefault="00E842CF" w:rsidP="00F00469">
            <w:pPr>
              <w:autoSpaceDE w:val="0"/>
              <w:autoSpaceDN w:val="0"/>
              <w:adjustRightInd w:val="0"/>
              <w:spacing w:before="29"/>
              <w:ind w:right="146"/>
              <w:rPr>
                <w:sz w:val="20"/>
                <w:szCs w:val="20"/>
              </w:rPr>
            </w:pPr>
            <w:r w:rsidRPr="00F428DA">
              <w:rPr>
                <w:sz w:val="20"/>
                <w:szCs w:val="20"/>
              </w:rPr>
              <w:t>(Telephone Number)</w:t>
            </w:r>
          </w:p>
          <w:p w14:paraId="6ABF2A0D" w14:textId="77777777" w:rsidR="00E842CF" w:rsidRPr="00F428DA" w:rsidRDefault="00E842CF" w:rsidP="00F00469">
            <w:pPr>
              <w:autoSpaceDE w:val="0"/>
              <w:autoSpaceDN w:val="0"/>
              <w:adjustRightInd w:val="0"/>
              <w:spacing w:before="29"/>
              <w:ind w:right="146"/>
              <w:jc w:val="both"/>
              <w:rPr>
                <w:sz w:val="20"/>
                <w:szCs w:val="20"/>
              </w:rPr>
            </w:pPr>
          </w:p>
        </w:tc>
        <w:tc>
          <w:tcPr>
            <w:tcW w:w="360" w:type="dxa"/>
            <w:tcBorders>
              <w:top w:val="nil"/>
              <w:left w:val="single" w:sz="4" w:space="0" w:color="auto"/>
              <w:bottom w:val="nil"/>
              <w:right w:val="single" w:sz="4" w:space="0" w:color="auto"/>
            </w:tcBorders>
          </w:tcPr>
          <w:p w14:paraId="42BD1C80" w14:textId="77777777" w:rsidR="00E842CF" w:rsidRPr="00F428DA" w:rsidRDefault="00E842CF" w:rsidP="00F00469">
            <w:pPr>
              <w:autoSpaceDE w:val="0"/>
              <w:autoSpaceDN w:val="0"/>
              <w:adjustRightInd w:val="0"/>
              <w:spacing w:before="29"/>
              <w:ind w:right="146"/>
              <w:jc w:val="both"/>
              <w:rPr>
                <w:sz w:val="20"/>
                <w:szCs w:val="20"/>
              </w:rPr>
            </w:pPr>
          </w:p>
        </w:tc>
        <w:tc>
          <w:tcPr>
            <w:tcW w:w="4140" w:type="dxa"/>
            <w:tcBorders>
              <w:top w:val="single" w:sz="4" w:space="0" w:color="auto"/>
              <w:left w:val="single" w:sz="4" w:space="0" w:color="auto"/>
              <w:bottom w:val="single" w:sz="4" w:space="0" w:color="auto"/>
              <w:right w:val="single" w:sz="4" w:space="0" w:color="auto"/>
            </w:tcBorders>
          </w:tcPr>
          <w:p w14:paraId="6BFB23ED" w14:textId="77777777" w:rsidR="00E842CF" w:rsidRPr="00F428DA" w:rsidRDefault="00E842CF" w:rsidP="00F00469">
            <w:pPr>
              <w:autoSpaceDE w:val="0"/>
              <w:autoSpaceDN w:val="0"/>
              <w:adjustRightInd w:val="0"/>
              <w:spacing w:before="29"/>
              <w:ind w:right="146"/>
              <w:rPr>
                <w:sz w:val="20"/>
                <w:szCs w:val="20"/>
              </w:rPr>
            </w:pPr>
            <w:r w:rsidRPr="00F428DA">
              <w:rPr>
                <w:sz w:val="20"/>
                <w:szCs w:val="20"/>
              </w:rPr>
              <w:t>SIGNATURE GUARANTEED Signature(s) with title(s) conform(s) with that/those on file with us for this individual, entity or company and signer(s) is/are authorized to execute this agreement</w:t>
            </w:r>
          </w:p>
          <w:p w14:paraId="1C9E3B9A" w14:textId="77777777" w:rsidR="00E842CF" w:rsidRPr="00F428DA" w:rsidRDefault="00E842CF" w:rsidP="00F00469">
            <w:pPr>
              <w:autoSpaceDE w:val="0"/>
              <w:autoSpaceDN w:val="0"/>
              <w:adjustRightInd w:val="0"/>
              <w:spacing w:before="29"/>
              <w:ind w:right="146"/>
              <w:rPr>
                <w:sz w:val="20"/>
                <w:szCs w:val="20"/>
              </w:rPr>
            </w:pPr>
          </w:p>
          <w:p w14:paraId="7D614A33" w14:textId="77777777" w:rsidR="00E842CF" w:rsidRPr="00F428DA" w:rsidRDefault="00E842CF" w:rsidP="00F00469">
            <w:pPr>
              <w:autoSpaceDE w:val="0"/>
              <w:autoSpaceDN w:val="0"/>
              <w:adjustRightInd w:val="0"/>
              <w:spacing w:before="29"/>
              <w:ind w:right="146"/>
              <w:rPr>
                <w:sz w:val="20"/>
                <w:szCs w:val="20"/>
              </w:rPr>
            </w:pP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p>
          <w:p w14:paraId="18687CC4" w14:textId="77777777" w:rsidR="00E842CF" w:rsidRPr="00F428DA" w:rsidRDefault="00E842CF" w:rsidP="00F00469">
            <w:pPr>
              <w:autoSpaceDE w:val="0"/>
              <w:autoSpaceDN w:val="0"/>
              <w:adjustRightInd w:val="0"/>
              <w:spacing w:before="29"/>
              <w:ind w:right="146"/>
              <w:jc w:val="center"/>
              <w:rPr>
                <w:sz w:val="20"/>
                <w:szCs w:val="20"/>
              </w:rPr>
            </w:pPr>
            <w:r w:rsidRPr="00F428DA">
              <w:rPr>
                <w:sz w:val="20"/>
                <w:szCs w:val="20"/>
              </w:rPr>
              <w:t>(Print Name of Bank)</w:t>
            </w:r>
          </w:p>
          <w:p w14:paraId="7B8736F4" w14:textId="77777777" w:rsidR="00E842CF" w:rsidRPr="00F428DA" w:rsidRDefault="00E842CF" w:rsidP="00F00469">
            <w:pPr>
              <w:autoSpaceDE w:val="0"/>
              <w:autoSpaceDN w:val="0"/>
              <w:adjustRightInd w:val="0"/>
              <w:spacing w:before="29"/>
              <w:ind w:right="146"/>
              <w:rPr>
                <w:sz w:val="20"/>
                <w:szCs w:val="20"/>
              </w:rPr>
            </w:pPr>
          </w:p>
          <w:p w14:paraId="0D5420FC" w14:textId="77777777" w:rsidR="00E842CF" w:rsidRPr="00F428DA" w:rsidRDefault="00E842CF" w:rsidP="00F00469">
            <w:pPr>
              <w:autoSpaceDE w:val="0"/>
              <w:autoSpaceDN w:val="0"/>
              <w:adjustRightInd w:val="0"/>
              <w:spacing w:before="29"/>
              <w:ind w:right="146"/>
              <w:rPr>
                <w:sz w:val="20"/>
                <w:szCs w:val="20"/>
              </w:rPr>
            </w:pPr>
          </w:p>
          <w:p w14:paraId="6F821E37" w14:textId="77777777" w:rsidR="00E842CF" w:rsidRPr="00F428DA" w:rsidRDefault="00E842CF" w:rsidP="00F00469">
            <w:pPr>
              <w:autoSpaceDE w:val="0"/>
              <w:autoSpaceDN w:val="0"/>
              <w:adjustRightInd w:val="0"/>
              <w:spacing w:before="29"/>
              <w:ind w:right="146"/>
              <w:rPr>
                <w:sz w:val="20"/>
                <w:szCs w:val="20"/>
              </w:rPr>
            </w:pP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p>
          <w:p w14:paraId="6DCE066F" w14:textId="77777777" w:rsidR="00E842CF" w:rsidRPr="00F428DA" w:rsidRDefault="00E842CF" w:rsidP="00F00469">
            <w:pPr>
              <w:autoSpaceDE w:val="0"/>
              <w:autoSpaceDN w:val="0"/>
              <w:adjustRightInd w:val="0"/>
              <w:spacing w:before="29"/>
              <w:ind w:right="146"/>
              <w:jc w:val="center"/>
              <w:rPr>
                <w:sz w:val="20"/>
                <w:szCs w:val="20"/>
              </w:rPr>
            </w:pPr>
            <w:r w:rsidRPr="00F428DA">
              <w:rPr>
                <w:sz w:val="20"/>
                <w:szCs w:val="20"/>
              </w:rPr>
              <w:t>(Address of Bank)</w:t>
            </w:r>
          </w:p>
          <w:p w14:paraId="13D9C43E" w14:textId="77777777" w:rsidR="00E842CF" w:rsidRPr="00F428DA" w:rsidRDefault="00E842CF" w:rsidP="00F00469">
            <w:pPr>
              <w:autoSpaceDE w:val="0"/>
              <w:autoSpaceDN w:val="0"/>
              <w:adjustRightInd w:val="0"/>
              <w:spacing w:before="29"/>
              <w:ind w:right="146"/>
              <w:rPr>
                <w:sz w:val="20"/>
                <w:szCs w:val="20"/>
              </w:rPr>
            </w:pPr>
          </w:p>
          <w:p w14:paraId="244A3200" w14:textId="77777777" w:rsidR="00E842CF" w:rsidRPr="00F428DA" w:rsidRDefault="00E842CF" w:rsidP="00F00469">
            <w:pPr>
              <w:autoSpaceDE w:val="0"/>
              <w:autoSpaceDN w:val="0"/>
              <w:adjustRightInd w:val="0"/>
              <w:spacing w:before="29"/>
              <w:ind w:right="146"/>
              <w:rPr>
                <w:sz w:val="20"/>
                <w:szCs w:val="20"/>
              </w:rPr>
            </w:pPr>
          </w:p>
          <w:p w14:paraId="4D6CFBAC" w14:textId="77777777" w:rsidR="00E842CF" w:rsidRPr="00F428DA" w:rsidRDefault="00E842CF" w:rsidP="00F00469">
            <w:pPr>
              <w:autoSpaceDE w:val="0"/>
              <w:autoSpaceDN w:val="0"/>
              <w:adjustRightInd w:val="0"/>
              <w:spacing w:before="29"/>
              <w:ind w:right="146"/>
              <w:rPr>
                <w:sz w:val="20"/>
                <w:szCs w:val="20"/>
              </w:rPr>
            </w:pP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p>
          <w:p w14:paraId="68FFCEDF" w14:textId="77777777" w:rsidR="00E842CF" w:rsidRPr="00F428DA" w:rsidRDefault="00E842CF" w:rsidP="00F00469">
            <w:pPr>
              <w:autoSpaceDE w:val="0"/>
              <w:autoSpaceDN w:val="0"/>
              <w:adjustRightInd w:val="0"/>
              <w:spacing w:before="29"/>
              <w:ind w:right="146"/>
              <w:jc w:val="center"/>
              <w:rPr>
                <w:sz w:val="20"/>
                <w:szCs w:val="20"/>
              </w:rPr>
            </w:pPr>
            <w:r w:rsidRPr="00F428DA">
              <w:rPr>
                <w:sz w:val="20"/>
                <w:szCs w:val="20"/>
              </w:rPr>
              <w:t>(City, State, Zip Code)</w:t>
            </w:r>
          </w:p>
          <w:p w14:paraId="38B0359A" w14:textId="77777777" w:rsidR="00E842CF" w:rsidRPr="00F428DA" w:rsidRDefault="00E842CF" w:rsidP="00F00469">
            <w:pPr>
              <w:autoSpaceDE w:val="0"/>
              <w:autoSpaceDN w:val="0"/>
              <w:adjustRightInd w:val="0"/>
              <w:spacing w:before="29"/>
              <w:ind w:right="146"/>
              <w:rPr>
                <w:sz w:val="20"/>
                <w:szCs w:val="20"/>
              </w:rPr>
            </w:pPr>
          </w:p>
          <w:p w14:paraId="5B0520B2" w14:textId="77777777" w:rsidR="00E842CF" w:rsidRPr="00F428DA" w:rsidRDefault="00E842CF" w:rsidP="00F00469">
            <w:pPr>
              <w:autoSpaceDE w:val="0"/>
              <w:autoSpaceDN w:val="0"/>
              <w:adjustRightInd w:val="0"/>
              <w:spacing w:before="29"/>
              <w:ind w:right="146"/>
              <w:rPr>
                <w:sz w:val="20"/>
                <w:szCs w:val="20"/>
              </w:rPr>
            </w:pPr>
          </w:p>
          <w:p w14:paraId="6EC43F01" w14:textId="77777777" w:rsidR="00E842CF" w:rsidRPr="00F428DA" w:rsidRDefault="00E842CF" w:rsidP="00F00469">
            <w:pPr>
              <w:autoSpaceDE w:val="0"/>
              <w:autoSpaceDN w:val="0"/>
              <w:adjustRightInd w:val="0"/>
              <w:spacing w:before="29"/>
              <w:ind w:right="146"/>
              <w:rPr>
                <w:sz w:val="20"/>
                <w:szCs w:val="20"/>
              </w:rPr>
            </w:pP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p>
          <w:p w14:paraId="79B1EA3E" w14:textId="77777777" w:rsidR="00E842CF" w:rsidRPr="00F428DA" w:rsidRDefault="00E842CF" w:rsidP="00F00469">
            <w:pPr>
              <w:autoSpaceDE w:val="0"/>
              <w:autoSpaceDN w:val="0"/>
              <w:adjustRightInd w:val="0"/>
              <w:spacing w:before="29"/>
              <w:ind w:right="146"/>
              <w:jc w:val="center"/>
              <w:rPr>
                <w:sz w:val="20"/>
                <w:szCs w:val="20"/>
              </w:rPr>
            </w:pPr>
            <w:r w:rsidRPr="00F428DA">
              <w:rPr>
                <w:sz w:val="20"/>
                <w:szCs w:val="20"/>
              </w:rPr>
              <w:t>(Print Name and Title of Authorized Signer)</w:t>
            </w:r>
          </w:p>
          <w:p w14:paraId="3974477B" w14:textId="77777777" w:rsidR="00E842CF" w:rsidRPr="00F428DA" w:rsidRDefault="00E842CF" w:rsidP="00F00469">
            <w:pPr>
              <w:autoSpaceDE w:val="0"/>
              <w:autoSpaceDN w:val="0"/>
              <w:adjustRightInd w:val="0"/>
              <w:spacing w:before="29"/>
              <w:ind w:right="146"/>
              <w:rPr>
                <w:sz w:val="20"/>
                <w:szCs w:val="20"/>
              </w:rPr>
            </w:pPr>
          </w:p>
          <w:p w14:paraId="3CE7165F" w14:textId="77777777" w:rsidR="00E842CF" w:rsidRPr="00F428DA" w:rsidRDefault="00E842CF" w:rsidP="00F00469">
            <w:pPr>
              <w:autoSpaceDE w:val="0"/>
              <w:autoSpaceDN w:val="0"/>
              <w:adjustRightInd w:val="0"/>
              <w:spacing w:before="29"/>
              <w:ind w:right="146"/>
              <w:rPr>
                <w:sz w:val="20"/>
                <w:szCs w:val="20"/>
              </w:rPr>
            </w:pPr>
          </w:p>
          <w:p w14:paraId="08520871" w14:textId="77777777" w:rsidR="00E842CF" w:rsidRPr="00F428DA" w:rsidRDefault="00E842CF" w:rsidP="00F00469">
            <w:pPr>
              <w:autoSpaceDE w:val="0"/>
              <w:autoSpaceDN w:val="0"/>
              <w:adjustRightInd w:val="0"/>
              <w:spacing w:before="29"/>
              <w:ind w:right="146"/>
              <w:rPr>
                <w:sz w:val="20"/>
                <w:szCs w:val="20"/>
              </w:rPr>
            </w:pP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p>
          <w:p w14:paraId="4E1A86EE" w14:textId="3E02E7E3" w:rsidR="00E842CF" w:rsidRPr="00F428DA" w:rsidRDefault="00E842CF" w:rsidP="00F00469">
            <w:pPr>
              <w:autoSpaceDE w:val="0"/>
              <w:autoSpaceDN w:val="0"/>
              <w:adjustRightInd w:val="0"/>
              <w:spacing w:before="29"/>
              <w:ind w:right="146"/>
              <w:jc w:val="center"/>
              <w:rPr>
                <w:sz w:val="20"/>
                <w:szCs w:val="20"/>
              </w:rPr>
            </w:pPr>
            <w:r w:rsidRPr="00F428DA">
              <w:rPr>
                <w:sz w:val="20"/>
                <w:szCs w:val="20"/>
              </w:rPr>
              <w:t>(Authorized Signature</w:t>
            </w:r>
            <w:r w:rsidR="0013595B" w:rsidRPr="00F428DA">
              <w:rPr>
                <w:sz w:val="20"/>
                <w:szCs w:val="20"/>
              </w:rPr>
              <w:t>)</w:t>
            </w:r>
          </w:p>
          <w:p w14:paraId="6AB734EC" w14:textId="77777777" w:rsidR="00E842CF" w:rsidRPr="00F428DA" w:rsidRDefault="00E842CF" w:rsidP="00F00469">
            <w:pPr>
              <w:autoSpaceDE w:val="0"/>
              <w:autoSpaceDN w:val="0"/>
              <w:adjustRightInd w:val="0"/>
              <w:spacing w:before="29"/>
              <w:ind w:right="146"/>
              <w:rPr>
                <w:sz w:val="20"/>
                <w:szCs w:val="20"/>
              </w:rPr>
            </w:pPr>
          </w:p>
          <w:p w14:paraId="1176211F" w14:textId="77777777" w:rsidR="00E842CF" w:rsidRPr="00F428DA" w:rsidRDefault="00E842CF" w:rsidP="00F00469">
            <w:pPr>
              <w:autoSpaceDE w:val="0"/>
              <w:autoSpaceDN w:val="0"/>
              <w:adjustRightInd w:val="0"/>
              <w:spacing w:before="29"/>
              <w:ind w:right="146"/>
              <w:rPr>
                <w:sz w:val="20"/>
                <w:szCs w:val="20"/>
              </w:rPr>
            </w:pP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p>
          <w:p w14:paraId="7BE15E80" w14:textId="1086D632" w:rsidR="00E842CF" w:rsidRPr="00F428DA" w:rsidRDefault="00E842CF" w:rsidP="00F00469">
            <w:pPr>
              <w:autoSpaceDE w:val="0"/>
              <w:autoSpaceDN w:val="0"/>
              <w:adjustRightInd w:val="0"/>
              <w:spacing w:before="29"/>
              <w:ind w:right="146"/>
              <w:jc w:val="center"/>
              <w:rPr>
                <w:sz w:val="20"/>
                <w:szCs w:val="20"/>
              </w:rPr>
            </w:pPr>
            <w:r w:rsidRPr="00F428DA">
              <w:rPr>
                <w:sz w:val="20"/>
                <w:szCs w:val="20"/>
              </w:rPr>
              <w:t>(Telephone Number</w:t>
            </w:r>
            <w:r w:rsidR="0013595B" w:rsidRPr="00F428DA">
              <w:rPr>
                <w:sz w:val="20"/>
                <w:szCs w:val="20"/>
              </w:rPr>
              <w:t>)</w:t>
            </w:r>
          </w:p>
          <w:p w14:paraId="0FF35634" w14:textId="77777777" w:rsidR="00E842CF" w:rsidRPr="00F428DA" w:rsidRDefault="00E842CF" w:rsidP="00F00469">
            <w:pPr>
              <w:autoSpaceDE w:val="0"/>
              <w:autoSpaceDN w:val="0"/>
              <w:adjustRightInd w:val="0"/>
              <w:spacing w:before="29"/>
              <w:ind w:right="146"/>
              <w:rPr>
                <w:sz w:val="20"/>
                <w:szCs w:val="20"/>
              </w:rPr>
            </w:pPr>
          </w:p>
          <w:p w14:paraId="053ECC8E" w14:textId="77777777" w:rsidR="00E842CF" w:rsidRPr="00F428DA" w:rsidRDefault="00E842CF" w:rsidP="00F00469">
            <w:pPr>
              <w:autoSpaceDE w:val="0"/>
              <w:autoSpaceDN w:val="0"/>
              <w:adjustRightInd w:val="0"/>
              <w:spacing w:before="29"/>
              <w:ind w:right="146"/>
              <w:rPr>
                <w:sz w:val="20"/>
                <w:szCs w:val="20"/>
              </w:rPr>
            </w:pP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r w:rsidRPr="00F428DA">
              <w:rPr>
                <w:sz w:val="20"/>
                <w:szCs w:val="20"/>
                <w:u w:val="single"/>
              </w:rPr>
              <w:tab/>
            </w:r>
          </w:p>
          <w:p w14:paraId="553A17E3" w14:textId="77777777" w:rsidR="00E842CF" w:rsidRPr="00F428DA" w:rsidRDefault="00E842CF" w:rsidP="00F00469">
            <w:pPr>
              <w:autoSpaceDE w:val="0"/>
              <w:autoSpaceDN w:val="0"/>
              <w:adjustRightInd w:val="0"/>
              <w:spacing w:before="29"/>
              <w:ind w:right="146"/>
              <w:jc w:val="center"/>
              <w:rPr>
                <w:sz w:val="20"/>
                <w:szCs w:val="20"/>
              </w:rPr>
            </w:pPr>
            <w:r w:rsidRPr="00F428DA">
              <w:rPr>
                <w:sz w:val="20"/>
                <w:szCs w:val="20"/>
              </w:rPr>
              <w:t>(Date)</w:t>
            </w:r>
          </w:p>
        </w:tc>
      </w:tr>
    </w:tbl>
    <w:p w14:paraId="656E053B" w14:textId="77777777" w:rsidR="00E842CF" w:rsidRPr="00F428DA" w:rsidRDefault="00E842CF" w:rsidP="000D0689">
      <w:pPr>
        <w:autoSpaceDE w:val="0"/>
        <w:autoSpaceDN w:val="0"/>
        <w:adjustRightInd w:val="0"/>
        <w:spacing w:line="237" w:lineRule="auto"/>
        <w:ind w:left="5118" w:right="323" w:hanging="4978"/>
        <w:jc w:val="both"/>
        <w:rPr>
          <w:sz w:val="20"/>
          <w:szCs w:val="20"/>
        </w:rPr>
      </w:pPr>
    </w:p>
    <w:p w14:paraId="48CBA125" w14:textId="77777777" w:rsidR="00E842CF" w:rsidRPr="00F428DA" w:rsidRDefault="00E842CF" w:rsidP="00E842CF">
      <w:pPr>
        <w:rPr>
          <w:sz w:val="20"/>
          <w:szCs w:val="20"/>
        </w:rPr>
      </w:pPr>
    </w:p>
    <w:p w14:paraId="46F1D3D2" w14:textId="77777777" w:rsidR="00E842CF" w:rsidRPr="00F428DA" w:rsidRDefault="00E842CF" w:rsidP="00E842CF">
      <w:pPr>
        <w:jc w:val="center"/>
        <w:rPr>
          <w:b/>
          <w:sz w:val="20"/>
          <w:szCs w:val="20"/>
        </w:rPr>
      </w:pPr>
    </w:p>
    <w:p w14:paraId="4657EECA" w14:textId="77777777" w:rsidR="00E842CF" w:rsidRPr="00F428DA" w:rsidRDefault="00E842CF" w:rsidP="00E842CF">
      <w:pPr>
        <w:rPr>
          <w:b/>
          <w:sz w:val="20"/>
          <w:szCs w:val="20"/>
        </w:rPr>
      </w:pPr>
      <w:r w:rsidRPr="00F428DA">
        <w:rPr>
          <w:b/>
          <w:sz w:val="20"/>
          <w:szCs w:val="20"/>
        </w:rPr>
        <w:br w:type="page"/>
      </w:r>
    </w:p>
    <w:p w14:paraId="36708A82" w14:textId="77777777" w:rsidR="00E842CF" w:rsidRPr="00F428DA" w:rsidRDefault="00E842CF" w:rsidP="00E842CF">
      <w:pPr>
        <w:jc w:val="center"/>
        <w:rPr>
          <w:b/>
          <w:sz w:val="24"/>
          <w:u w:val="single"/>
        </w:rPr>
      </w:pPr>
      <w:r w:rsidRPr="00F428DA">
        <w:rPr>
          <w:b/>
          <w:sz w:val="24"/>
          <w:u w:val="single"/>
        </w:rPr>
        <w:lastRenderedPageBreak/>
        <w:t>Schedule 3 to Exhibit E</w:t>
      </w:r>
    </w:p>
    <w:p w14:paraId="167E6FE0" w14:textId="77777777" w:rsidR="00E842CF" w:rsidRPr="00F428DA" w:rsidRDefault="00E842CF" w:rsidP="00E842CF">
      <w:pPr>
        <w:jc w:val="center"/>
        <w:rPr>
          <w:b/>
          <w:sz w:val="24"/>
          <w:u w:val="single"/>
        </w:rPr>
      </w:pPr>
    </w:p>
    <w:p w14:paraId="0B96A544" w14:textId="77777777" w:rsidR="00E842CF" w:rsidRPr="00F428DA" w:rsidRDefault="00E842CF" w:rsidP="00E842CF">
      <w:pPr>
        <w:jc w:val="center"/>
        <w:rPr>
          <w:b/>
          <w:sz w:val="24"/>
        </w:rPr>
      </w:pPr>
      <w:r w:rsidRPr="00F428DA">
        <w:rPr>
          <w:b/>
          <w:sz w:val="24"/>
        </w:rPr>
        <w:t>LETTER OF FULL TRANSFER</w:t>
      </w:r>
    </w:p>
    <w:p w14:paraId="2D4EE0B8" w14:textId="77777777" w:rsidR="00E842CF" w:rsidRPr="00F428DA" w:rsidRDefault="00E842CF" w:rsidP="00E842CF">
      <w:pPr>
        <w:spacing w:line="200" w:lineRule="atLeast"/>
        <w:rPr>
          <w:sz w:val="20"/>
          <w:szCs w:val="20"/>
        </w:rPr>
      </w:pPr>
      <w:r w:rsidRPr="00F428DA">
        <w:rPr>
          <w:noProof/>
          <w:sz w:val="20"/>
          <w:szCs w:val="20"/>
        </w:rPr>
        <w:t>____________, 201__</w:t>
      </w:r>
    </w:p>
    <w:p w14:paraId="460FC377" w14:textId="77777777" w:rsidR="00E842CF" w:rsidRPr="00F428DA" w:rsidRDefault="00E842CF" w:rsidP="00E842CF">
      <w:pPr>
        <w:spacing w:before="1"/>
        <w:rPr>
          <w:rFonts w:ascii="Arial" w:eastAsia="Arial" w:hAnsi="Arial" w:cs="Arial"/>
          <w:sz w:val="13"/>
          <w:szCs w:val="13"/>
        </w:rPr>
      </w:pPr>
    </w:p>
    <w:p w14:paraId="65CA9727" w14:textId="77777777" w:rsidR="00E842CF" w:rsidRPr="00F428DA" w:rsidRDefault="00E842CF" w:rsidP="00E842CF">
      <w:pPr>
        <w:pStyle w:val="BodyText"/>
        <w:tabs>
          <w:tab w:val="left" w:pos="1337"/>
        </w:tabs>
        <w:spacing w:before="75"/>
        <w:rPr>
          <w:spacing w:val="-3"/>
          <w:w w:val="110"/>
          <w:sz w:val="20"/>
          <w:szCs w:val="20"/>
        </w:rPr>
      </w:pPr>
      <w:r w:rsidRPr="00F428DA">
        <w:rPr>
          <w:spacing w:val="-3"/>
          <w:w w:val="110"/>
          <w:sz w:val="20"/>
          <w:szCs w:val="20"/>
        </w:rPr>
        <w:t>[TRANSFEROR]</w:t>
      </w:r>
    </w:p>
    <w:p w14:paraId="281594BA" w14:textId="77777777" w:rsidR="00E842CF" w:rsidRPr="00F428DA" w:rsidRDefault="00E842CF" w:rsidP="00E842CF">
      <w:pPr>
        <w:pStyle w:val="BodyText"/>
        <w:tabs>
          <w:tab w:val="left" w:pos="1337"/>
        </w:tabs>
        <w:spacing w:before="75"/>
        <w:rPr>
          <w:spacing w:val="-3"/>
          <w:w w:val="110"/>
          <w:sz w:val="20"/>
          <w:szCs w:val="20"/>
        </w:rPr>
      </w:pPr>
    </w:p>
    <w:p w14:paraId="5EF76A14" w14:textId="77777777" w:rsidR="00E842CF" w:rsidRPr="00F428DA" w:rsidRDefault="00E842CF" w:rsidP="00E842CF">
      <w:pPr>
        <w:pStyle w:val="BodyText"/>
        <w:tabs>
          <w:tab w:val="left" w:pos="1337"/>
        </w:tabs>
        <w:spacing w:before="75"/>
        <w:rPr>
          <w:sz w:val="20"/>
          <w:szCs w:val="20"/>
        </w:rPr>
      </w:pPr>
      <w:r w:rsidRPr="00F428DA">
        <w:rPr>
          <w:sz w:val="20"/>
        </w:rPr>
        <w:t>Re:</w:t>
      </w:r>
      <w:r w:rsidRPr="00F428DA">
        <w:rPr>
          <w:sz w:val="20"/>
        </w:rPr>
        <w:tab/>
        <w:t>Irrevocable Standby Letter of Credit No. _____</w:t>
      </w:r>
    </w:p>
    <w:p w14:paraId="54AD582E" w14:textId="77777777" w:rsidR="00E842CF" w:rsidRPr="00F428DA" w:rsidRDefault="00E842CF" w:rsidP="00E842CF">
      <w:pPr>
        <w:spacing w:before="7"/>
        <w:rPr>
          <w:rFonts w:ascii="Arial" w:eastAsia="Arial" w:hAnsi="Arial" w:cs="Arial"/>
          <w:sz w:val="20"/>
          <w:szCs w:val="20"/>
        </w:rPr>
      </w:pPr>
    </w:p>
    <w:p w14:paraId="191CD187" w14:textId="77777777" w:rsidR="00E842CF" w:rsidRPr="00F428DA" w:rsidRDefault="00E842CF" w:rsidP="00E842CF">
      <w:pPr>
        <w:pStyle w:val="BodyText"/>
        <w:spacing w:line="252" w:lineRule="auto"/>
        <w:ind w:left="621" w:right="134"/>
        <w:rPr>
          <w:sz w:val="20"/>
          <w:szCs w:val="20"/>
        </w:rPr>
      </w:pPr>
      <w:r w:rsidRPr="00F428DA">
        <w:rPr>
          <w:sz w:val="20"/>
          <w:szCs w:val="20"/>
        </w:rPr>
        <w:t>We</w:t>
      </w:r>
      <w:r w:rsidRPr="00F428DA">
        <w:rPr>
          <w:spacing w:val="20"/>
          <w:sz w:val="20"/>
          <w:szCs w:val="20"/>
        </w:rPr>
        <w:t xml:space="preserve"> </w:t>
      </w:r>
      <w:r w:rsidRPr="00F428DA">
        <w:rPr>
          <w:sz w:val="20"/>
          <w:szCs w:val="20"/>
        </w:rPr>
        <w:t>request</w:t>
      </w:r>
      <w:r w:rsidRPr="00F428DA">
        <w:rPr>
          <w:spacing w:val="25"/>
          <w:sz w:val="20"/>
          <w:szCs w:val="20"/>
        </w:rPr>
        <w:t xml:space="preserve"> </w:t>
      </w:r>
      <w:r w:rsidRPr="00F428DA">
        <w:rPr>
          <w:spacing w:val="-2"/>
          <w:sz w:val="20"/>
          <w:szCs w:val="20"/>
        </w:rPr>
        <w:t>y</w:t>
      </w:r>
      <w:r w:rsidRPr="00F428DA">
        <w:rPr>
          <w:spacing w:val="-1"/>
          <w:sz w:val="20"/>
          <w:szCs w:val="20"/>
        </w:rPr>
        <w:t>ou</w:t>
      </w:r>
      <w:r w:rsidRPr="00F428DA">
        <w:rPr>
          <w:spacing w:val="4"/>
          <w:sz w:val="20"/>
          <w:szCs w:val="20"/>
        </w:rPr>
        <w:t xml:space="preserve"> </w:t>
      </w:r>
      <w:r w:rsidRPr="00F428DA">
        <w:rPr>
          <w:spacing w:val="-3"/>
          <w:sz w:val="20"/>
          <w:szCs w:val="20"/>
        </w:rPr>
        <w:t>to</w:t>
      </w:r>
      <w:r w:rsidRPr="00F428DA">
        <w:rPr>
          <w:spacing w:val="20"/>
          <w:sz w:val="20"/>
          <w:szCs w:val="20"/>
        </w:rPr>
        <w:t xml:space="preserve"> </w:t>
      </w:r>
      <w:r w:rsidRPr="00F428DA">
        <w:rPr>
          <w:spacing w:val="-3"/>
          <w:sz w:val="20"/>
          <w:szCs w:val="20"/>
        </w:rPr>
        <w:t>transfer</w:t>
      </w:r>
      <w:r w:rsidRPr="00F428DA">
        <w:rPr>
          <w:spacing w:val="17"/>
          <w:sz w:val="20"/>
          <w:szCs w:val="20"/>
        </w:rPr>
        <w:t xml:space="preserve"> </w:t>
      </w:r>
      <w:r w:rsidRPr="00F428DA">
        <w:rPr>
          <w:sz w:val="20"/>
          <w:szCs w:val="20"/>
        </w:rPr>
        <w:t>all</w:t>
      </w:r>
      <w:r w:rsidRPr="00F428DA">
        <w:rPr>
          <w:spacing w:val="12"/>
          <w:sz w:val="20"/>
          <w:szCs w:val="20"/>
        </w:rPr>
        <w:t xml:space="preserve"> </w:t>
      </w:r>
      <w:r w:rsidRPr="00F428DA">
        <w:rPr>
          <w:sz w:val="20"/>
          <w:szCs w:val="20"/>
        </w:rPr>
        <w:t>of</w:t>
      </w:r>
      <w:r w:rsidRPr="00F428DA">
        <w:rPr>
          <w:spacing w:val="12"/>
          <w:sz w:val="20"/>
          <w:szCs w:val="20"/>
        </w:rPr>
        <w:t xml:space="preserve"> </w:t>
      </w:r>
      <w:r w:rsidRPr="00F428DA">
        <w:rPr>
          <w:sz w:val="20"/>
          <w:szCs w:val="20"/>
        </w:rPr>
        <w:t>our</w:t>
      </w:r>
      <w:r w:rsidRPr="00F428DA">
        <w:rPr>
          <w:spacing w:val="29"/>
          <w:sz w:val="20"/>
          <w:szCs w:val="20"/>
        </w:rPr>
        <w:t xml:space="preserve"> </w:t>
      </w:r>
      <w:r w:rsidRPr="00F428DA">
        <w:rPr>
          <w:spacing w:val="-1"/>
          <w:sz w:val="20"/>
          <w:szCs w:val="20"/>
        </w:rPr>
        <w:t>rights</w:t>
      </w:r>
      <w:r w:rsidRPr="00F428DA">
        <w:rPr>
          <w:spacing w:val="11"/>
          <w:sz w:val="20"/>
          <w:szCs w:val="20"/>
        </w:rPr>
        <w:t xml:space="preserve"> </w:t>
      </w:r>
      <w:r w:rsidRPr="00F428DA">
        <w:rPr>
          <w:sz w:val="20"/>
          <w:szCs w:val="20"/>
        </w:rPr>
        <w:t>as</w:t>
      </w:r>
      <w:r w:rsidRPr="00F428DA">
        <w:rPr>
          <w:spacing w:val="22"/>
          <w:sz w:val="20"/>
          <w:szCs w:val="20"/>
        </w:rPr>
        <w:t xml:space="preserve"> </w:t>
      </w:r>
      <w:r w:rsidRPr="00F428DA">
        <w:rPr>
          <w:sz w:val="20"/>
          <w:szCs w:val="20"/>
        </w:rPr>
        <w:t>beneficiary</w:t>
      </w:r>
      <w:r w:rsidRPr="00F428DA">
        <w:rPr>
          <w:spacing w:val="37"/>
          <w:sz w:val="20"/>
          <w:szCs w:val="20"/>
        </w:rPr>
        <w:t xml:space="preserve"> </w:t>
      </w:r>
      <w:r w:rsidRPr="00F428DA">
        <w:rPr>
          <w:sz w:val="20"/>
          <w:szCs w:val="20"/>
        </w:rPr>
        <w:t>under</w:t>
      </w:r>
      <w:r w:rsidRPr="00F428DA">
        <w:rPr>
          <w:spacing w:val="10"/>
          <w:sz w:val="20"/>
          <w:szCs w:val="20"/>
        </w:rPr>
        <w:t xml:space="preserve"> </w:t>
      </w:r>
      <w:r w:rsidRPr="00F428DA">
        <w:rPr>
          <w:sz w:val="20"/>
          <w:szCs w:val="20"/>
        </w:rPr>
        <w:t>the</w:t>
      </w:r>
      <w:r w:rsidRPr="00F428DA">
        <w:rPr>
          <w:spacing w:val="27"/>
          <w:sz w:val="20"/>
          <w:szCs w:val="20"/>
        </w:rPr>
        <w:t xml:space="preserve"> </w:t>
      </w:r>
      <w:r w:rsidRPr="00F428DA">
        <w:rPr>
          <w:spacing w:val="-3"/>
          <w:sz w:val="20"/>
          <w:szCs w:val="20"/>
        </w:rPr>
        <w:t>Letter</w:t>
      </w:r>
      <w:r w:rsidRPr="00F428DA">
        <w:rPr>
          <w:spacing w:val="15"/>
          <w:sz w:val="20"/>
          <w:szCs w:val="20"/>
        </w:rPr>
        <w:t xml:space="preserve"> </w:t>
      </w:r>
      <w:r w:rsidRPr="00F428DA">
        <w:rPr>
          <w:sz w:val="20"/>
          <w:szCs w:val="20"/>
        </w:rPr>
        <w:t>of</w:t>
      </w:r>
      <w:r w:rsidRPr="00F428DA">
        <w:rPr>
          <w:spacing w:val="14"/>
          <w:sz w:val="20"/>
          <w:szCs w:val="20"/>
        </w:rPr>
        <w:t xml:space="preserve"> </w:t>
      </w:r>
      <w:r w:rsidRPr="00F428DA">
        <w:rPr>
          <w:sz w:val="20"/>
          <w:szCs w:val="20"/>
        </w:rPr>
        <w:t>Credit</w:t>
      </w:r>
      <w:r w:rsidRPr="00F428DA">
        <w:rPr>
          <w:spacing w:val="33"/>
          <w:sz w:val="20"/>
          <w:szCs w:val="20"/>
        </w:rPr>
        <w:t xml:space="preserve"> </w:t>
      </w:r>
      <w:r w:rsidRPr="00F428DA">
        <w:rPr>
          <w:spacing w:val="-1"/>
          <w:sz w:val="20"/>
          <w:szCs w:val="20"/>
        </w:rPr>
        <w:t>referenced</w:t>
      </w:r>
      <w:r w:rsidRPr="00F428DA">
        <w:rPr>
          <w:spacing w:val="5"/>
          <w:sz w:val="20"/>
          <w:szCs w:val="20"/>
        </w:rPr>
        <w:t xml:space="preserve"> </w:t>
      </w:r>
      <w:r w:rsidRPr="00F428DA">
        <w:rPr>
          <w:spacing w:val="-2"/>
          <w:sz w:val="20"/>
          <w:szCs w:val="20"/>
        </w:rPr>
        <w:t>above</w:t>
      </w:r>
      <w:r w:rsidRPr="00F428DA">
        <w:rPr>
          <w:spacing w:val="-1"/>
          <w:sz w:val="20"/>
          <w:szCs w:val="20"/>
        </w:rPr>
        <w:t xml:space="preserve"> </w:t>
      </w:r>
      <w:r w:rsidRPr="00F428DA">
        <w:rPr>
          <w:spacing w:val="-3"/>
          <w:sz w:val="20"/>
          <w:szCs w:val="20"/>
        </w:rPr>
        <w:t>to</w:t>
      </w:r>
      <w:r w:rsidRPr="00F428DA">
        <w:rPr>
          <w:spacing w:val="45"/>
          <w:w w:val="107"/>
          <w:sz w:val="20"/>
          <w:szCs w:val="20"/>
        </w:rPr>
        <w:t xml:space="preserve"> </w:t>
      </w:r>
      <w:r w:rsidRPr="00F428DA">
        <w:rPr>
          <w:sz w:val="20"/>
          <w:szCs w:val="20"/>
        </w:rPr>
        <w:t>the</w:t>
      </w:r>
      <w:r w:rsidRPr="00F428DA">
        <w:rPr>
          <w:spacing w:val="31"/>
          <w:sz w:val="20"/>
          <w:szCs w:val="20"/>
        </w:rPr>
        <w:t xml:space="preserve"> </w:t>
      </w:r>
      <w:r w:rsidRPr="00F428DA">
        <w:rPr>
          <w:sz w:val="20"/>
          <w:szCs w:val="20"/>
        </w:rPr>
        <w:t>Transfe</w:t>
      </w:r>
      <w:r w:rsidRPr="00F428DA">
        <w:rPr>
          <w:spacing w:val="-1"/>
          <w:sz w:val="20"/>
          <w:szCs w:val="20"/>
        </w:rPr>
        <w:t>ree,</w:t>
      </w:r>
      <w:r w:rsidRPr="00F428DA">
        <w:rPr>
          <w:spacing w:val="14"/>
          <w:sz w:val="20"/>
          <w:szCs w:val="20"/>
        </w:rPr>
        <w:t xml:space="preserve"> </w:t>
      </w:r>
      <w:r w:rsidRPr="00F428DA">
        <w:rPr>
          <w:spacing w:val="-3"/>
          <w:sz w:val="20"/>
          <w:szCs w:val="20"/>
        </w:rPr>
        <w:t>named</w:t>
      </w:r>
      <w:r w:rsidRPr="00F428DA">
        <w:rPr>
          <w:spacing w:val="23"/>
          <w:sz w:val="20"/>
          <w:szCs w:val="20"/>
        </w:rPr>
        <w:t xml:space="preserve"> </w:t>
      </w:r>
      <w:r w:rsidRPr="00F428DA">
        <w:rPr>
          <w:spacing w:val="-4"/>
          <w:sz w:val="20"/>
          <w:szCs w:val="20"/>
        </w:rPr>
        <w:t>below:</w:t>
      </w:r>
    </w:p>
    <w:p w14:paraId="019EE257" w14:textId="77777777" w:rsidR="00E842CF" w:rsidRPr="00F428DA" w:rsidRDefault="00E842CF" w:rsidP="00E842CF">
      <w:pPr>
        <w:rPr>
          <w:rFonts w:ascii="Arial" w:eastAsia="Arial" w:hAnsi="Arial" w:cs="Arial"/>
          <w:sz w:val="20"/>
          <w:szCs w:val="20"/>
        </w:rPr>
      </w:pPr>
    </w:p>
    <w:p w14:paraId="475DE338" w14:textId="77777777" w:rsidR="00E842CF" w:rsidRPr="00F428DA" w:rsidRDefault="00E842CF" w:rsidP="00E842CF">
      <w:pPr>
        <w:spacing w:before="9"/>
        <w:rPr>
          <w:rFonts w:ascii="Arial" w:eastAsia="Arial" w:hAnsi="Arial" w:cs="Arial"/>
          <w:sz w:val="16"/>
          <w:szCs w:val="16"/>
        </w:rPr>
      </w:pPr>
    </w:p>
    <w:p w14:paraId="5517B2BA" w14:textId="77777777" w:rsidR="0013595B" w:rsidRPr="00F428DA" w:rsidRDefault="0013595B" w:rsidP="0013595B">
      <w:pPr>
        <w:pStyle w:val="BodyText"/>
        <w:ind w:left="613" w:firstLine="14"/>
        <w:rPr>
          <w:sz w:val="20"/>
        </w:rPr>
      </w:pPr>
      <w:r w:rsidRPr="00F428DA">
        <w:rPr>
          <w:sz w:val="20"/>
        </w:rPr>
        <w:t>Name of Transferee</w:t>
      </w:r>
      <w:r w:rsidRPr="00F428DA">
        <w:rPr>
          <w:sz w:val="20"/>
          <w:szCs w:val="20"/>
        </w:rPr>
        <w:t>_________________________</w:t>
      </w:r>
    </w:p>
    <w:p w14:paraId="09306E0E" w14:textId="77777777" w:rsidR="0013595B" w:rsidRPr="00F428DA" w:rsidRDefault="0013595B" w:rsidP="0013595B">
      <w:pPr>
        <w:rPr>
          <w:sz w:val="20"/>
        </w:rPr>
      </w:pPr>
    </w:p>
    <w:p w14:paraId="21FAB274" w14:textId="77777777" w:rsidR="0013595B" w:rsidRPr="00F428DA" w:rsidRDefault="0013595B" w:rsidP="0013595B">
      <w:pPr>
        <w:rPr>
          <w:sz w:val="20"/>
        </w:rPr>
      </w:pPr>
    </w:p>
    <w:p w14:paraId="299CDBCB" w14:textId="77777777" w:rsidR="0013595B" w:rsidRPr="00F428DA" w:rsidRDefault="0013595B" w:rsidP="0013595B">
      <w:pPr>
        <w:spacing w:before="4"/>
        <w:rPr>
          <w:sz w:val="20"/>
        </w:rPr>
      </w:pPr>
    </w:p>
    <w:p w14:paraId="01A8B173" w14:textId="77777777" w:rsidR="0013595B" w:rsidRPr="00F428DA" w:rsidRDefault="0013595B" w:rsidP="0013595B">
      <w:pPr>
        <w:pStyle w:val="BodyText"/>
        <w:ind w:left="613"/>
        <w:rPr>
          <w:sz w:val="20"/>
        </w:rPr>
      </w:pPr>
      <w:r w:rsidRPr="00F428DA">
        <w:rPr>
          <w:sz w:val="20"/>
        </w:rPr>
        <w:t>Address</w:t>
      </w:r>
      <w:r w:rsidRPr="00F428DA">
        <w:rPr>
          <w:sz w:val="20"/>
          <w:szCs w:val="20"/>
        </w:rPr>
        <w:t xml:space="preserve">   __________________________________</w:t>
      </w:r>
    </w:p>
    <w:p w14:paraId="3FAC2CD1" w14:textId="77777777" w:rsidR="0013595B" w:rsidRPr="00F428DA" w:rsidRDefault="0013595B" w:rsidP="0013595B">
      <w:pPr>
        <w:pStyle w:val="BodyText"/>
        <w:ind w:left="613"/>
        <w:rPr>
          <w:sz w:val="20"/>
          <w:szCs w:val="20"/>
        </w:rPr>
      </w:pPr>
    </w:p>
    <w:p w14:paraId="4B4035ED" w14:textId="77777777" w:rsidR="0013595B" w:rsidRPr="00F428DA" w:rsidRDefault="0013595B" w:rsidP="0013595B">
      <w:pPr>
        <w:pStyle w:val="BodyText"/>
        <w:ind w:left="613"/>
        <w:rPr>
          <w:sz w:val="20"/>
          <w:szCs w:val="20"/>
        </w:rPr>
      </w:pPr>
      <w:r w:rsidRPr="00F428DA">
        <w:rPr>
          <w:sz w:val="20"/>
          <w:szCs w:val="20"/>
        </w:rPr>
        <w:tab/>
      </w:r>
      <w:r w:rsidRPr="00F428DA">
        <w:rPr>
          <w:sz w:val="20"/>
          <w:szCs w:val="20"/>
        </w:rPr>
        <w:tab/>
        <w:t>__________________________________</w:t>
      </w:r>
    </w:p>
    <w:p w14:paraId="35E969C7" w14:textId="77777777" w:rsidR="00E842CF" w:rsidRPr="00F428DA" w:rsidRDefault="00E842CF" w:rsidP="00E842CF">
      <w:pPr>
        <w:spacing w:before="11"/>
        <w:rPr>
          <w:rFonts w:ascii="Arial" w:eastAsia="Arial" w:hAnsi="Arial" w:cs="Arial"/>
          <w:sz w:val="20"/>
          <w:szCs w:val="20"/>
        </w:rPr>
      </w:pPr>
    </w:p>
    <w:p w14:paraId="568BB75B" w14:textId="77777777" w:rsidR="00E842CF" w:rsidRPr="00F428DA" w:rsidRDefault="00E842CF" w:rsidP="000D0689">
      <w:pPr>
        <w:pStyle w:val="BodyText"/>
        <w:spacing w:line="249" w:lineRule="auto"/>
        <w:ind w:left="613" w:right="134" w:firstLine="7"/>
        <w:rPr>
          <w:color w:val="363636"/>
          <w:w w:val="105"/>
        </w:rPr>
      </w:pPr>
    </w:p>
    <w:p w14:paraId="49060383" w14:textId="77777777" w:rsidR="00E842CF" w:rsidRPr="00F428DA" w:rsidRDefault="00E842CF" w:rsidP="000D0689">
      <w:pPr>
        <w:pStyle w:val="BodyText"/>
        <w:spacing w:line="249" w:lineRule="auto"/>
        <w:ind w:left="613" w:right="134" w:firstLine="7"/>
        <w:rPr>
          <w:sz w:val="20"/>
          <w:szCs w:val="20"/>
        </w:rPr>
      </w:pPr>
      <w:r w:rsidRPr="00F428DA">
        <w:rPr>
          <w:w w:val="105"/>
          <w:sz w:val="20"/>
          <w:szCs w:val="20"/>
        </w:rPr>
        <w:t>By</w:t>
      </w:r>
      <w:r w:rsidRPr="00F428DA">
        <w:rPr>
          <w:spacing w:val="-12"/>
          <w:w w:val="105"/>
          <w:sz w:val="20"/>
          <w:szCs w:val="20"/>
        </w:rPr>
        <w:t xml:space="preserve"> </w:t>
      </w:r>
      <w:r w:rsidRPr="00F428DA">
        <w:rPr>
          <w:w w:val="105"/>
          <w:sz w:val="20"/>
          <w:szCs w:val="20"/>
        </w:rPr>
        <w:t>this</w:t>
      </w:r>
      <w:r w:rsidRPr="00F428DA">
        <w:rPr>
          <w:spacing w:val="-6"/>
          <w:w w:val="105"/>
          <w:sz w:val="20"/>
          <w:szCs w:val="20"/>
        </w:rPr>
        <w:t xml:space="preserve"> </w:t>
      </w:r>
      <w:r w:rsidRPr="00F428DA">
        <w:rPr>
          <w:w w:val="105"/>
          <w:sz w:val="20"/>
          <w:szCs w:val="20"/>
        </w:rPr>
        <w:t>transfer</w:t>
      </w:r>
      <w:r w:rsidRPr="00F428DA">
        <w:rPr>
          <w:spacing w:val="9"/>
          <w:w w:val="105"/>
          <w:sz w:val="20"/>
          <w:szCs w:val="20"/>
        </w:rPr>
        <w:t xml:space="preserve"> </w:t>
      </w:r>
      <w:r w:rsidRPr="00F428DA">
        <w:rPr>
          <w:spacing w:val="2"/>
          <w:w w:val="105"/>
          <w:sz w:val="20"/>
          <w:szCs w:val="20"/>
        </w:rPr>
        <w:t>a</w:t>
      </w:r>
      <w:r w:rsidRPr="00F428DA">
        <w:rPr>
          <w:spacing w:val="1"/>
          <w:w w:val="105"/>
          <w:sz w:val="20"/>
          <w:szCs w:val="20"/>
        </w:rPr>
        <w:t>ll</w:t>
      </w:r>
      <w:r w:rsidRPr="00F428DA">
        <w:rPr>
          <w:spacing w:val="-20"/>
          <w:w w:val="105"/>
          <w:sz w:val="20"/>
          <w:szCs w:val="20"/>
        </w:rPr>
        <w:t xml:space="preserve"> </w:t>
      </w:r>
      <w:r w:rsidRPr="00F428DA">
        <w:rPr>
          <w:w w:val="105"/>
          <w:sz w:val="20"/>
          <w:szCs w:val="20"/>
        </w:rPr>
        <w:t>our rights</w:t>
      </w:r>
      <w:r w:rsidRPr="00F428DA">
        <w:rPr>
          <w:spacing w:val="-13"/>
          <w:w w:val="105"/>
          <w:sz w:val="20"/>
          <w:szCs w:val="20"/>
        </w:rPr>
        <w:t xml:space="preserve"> </w:t>
      </w:r>
      <w:r w:rsidRPr="00F428DA">
        <w:rPr>
          <w:w w:val="105"/>
          <w:sz w:val="20"/>
          <w:szCs w:val="20"/>
        </w:rPr>
        <w:t>as</w:t>
      </w:r>
      <w:r w:rsidRPr="00F428DA">
        <w:rPr>
          <w:spacing w:val="-10"/>
          <w:w w:val="105"/>
          <w:sz w:val="20"/>
          <w:szCs w:val="20"/>
        </w:rPr>
        <w:t xml:space="preserve"> </w:t>
      </w:r>
      <w:r w:rsidRPr="00F428DA">
        <w:rPr>
          <w:spacing w:val="-1"/>
          <w:w w:val="105"/>
          <w:sz w:val="20"/>
          <w:szCs w:val="20"/>
        </w:rPr>
        <w:t>the</w:t>
      </w:r>
      <w:r w:rsidRPr="00F428DA">
        <w:rPr>
          <w:spacing w:val="-16"/>
          <w:w w:val="105"/>
          <w:sz w:val="20"/>
          <w:szCs w:val="20"/>
        </w:rPr>
        <w:t xml:space="preserve"> </w:t>
      </w:r>
      <w:r w:rsidRPr="00F428DA">
        <w:rPr>
          <w:w w:val="105"/>
          <w:sz w:val="20"/>
          <w:szCs w:val="20"/>
        </w:rPr>
        <w:t>transfero</w:t>
      </w:r>
      <w:r w:rsidRPr="00F428DA">
        <w:rPr>
          <w:spacing w:val="23"/>
          <w:w w:val="105"/>
          <w:sz w:val="20"/>
          <w:szCs w:val="20"/>
        </w:rPr>
        <w:t>r,</w:t>
      </w:r>
      <w:r w:rsidRPr="00F428DA">
        <w:rPr>
          <w:spacing w:val="-24"/>
          <w:w w:val="105"/>
          <w:sz w:val="20"/>
          <w:szCs w:val="20"/>
        </w:rPr>
        <w:t xml:space="preserve"> </w:t>
      </w:r>
      <w:r w:rsidRPr="00F428DA">
        <w:rPr>
          <w:spacing w:val="-18"/>
          <w:w w:val="105"/>
          <w:sz w:val="20"/>
          <w:szCs w:val="20"/>
        </w:rPr>
        <w:t>i</w:t>
      </w:r>
      <w:r w:rsidRPr="00F428DA">
        <w:rPr>
          <w:w w:val="105"/>
          <w:sz w:val="20"/>
          <w:szCs w:val="20"/>
        </w:rPr>
        <w:t>ncluding</w:t>
      </w:r>
      <w:r w:rsidRPr="00F428DA">
        <w:rPr>
          <w:spacing w:val="-6"/>
          <w:w w:val="105"/>
          <w:sz w:val="20"/>
          <w:szCs w:val="20"/>
        </w:rPr>
        <w:t xml:space="preserve"> </w:t>
      </w:r>
      <w:r w:rsidRPr="00F428DA">
        <w:rPr>
          <w:w w:val="105"/>
          <w:sz w:val="20"/>
          <w:szCs w:val="20"/>
        </w:rPr>
        <w:t>all</w:t>
      </w:r>
      <w:r w:rsidRPr="00F428DA">
        <w:rPr>
          <w:spacing w:val="-6"/>
          <w:w w:val="105"/>
          <w:sz w:val="20"/>
          <w:szCs w:val="20"/>
        </w:rPr>
        <w:t xml:space="preserve"> r</w:t>
      </w:r>
      <w:r w:rsidRPr="00F428DA">
        <w:rPr>
          <w:spacing w:val="-5"/>
          <w:w w:val="105"/>
          <w:sz w:val="20"/>
          <w:szCs w:val="20"/>
        </w:rPr>
        <w:t>i</w:t>
      </w:r>
      <w:r w:rsidRPr="00F428DA">
        <w:rPr>
          <w:spacing w:val="-6"/>
          <w:w w:val="105"/>
          <w:sz w:val="20"/>
          <w:szCs w:val="20"/>
        </w:rPr>
        <w:t>ghts</w:t>
      </w:r>
      <w:r w:rsidRPr="00F428DA">
        <w:rPr>
          <w:spacing w:val="-2"/>
          <w:w w:val="105"/>
          <w:sz w:val="20"/>
          <w:szCs w:val="20"/>
        </w:rPr>
        <w:t xml:space="preserve"> </w:t>
      </w:r>
      <w:r w:rsidRPr="00F428DA">
        <w:rPr>
          <w:w w:val="105"/>
          <w:sz w:val="20"/>
          <w:szCs w:val="20"/>
        </w:rPr>
        <w:t>to</w:t>
      </w:r>
      <w:r w:rsidRPr="00F428DA">
        <w:rPr>
          <w:spacing w:val="7"/>
          <w:w w:val="105"/>
          <w:sz w:val="20"/>
          <w:szCs w:val="20"/>
        </w:rPr>
        <w:t xml:space="preserve"> </w:t>
      </w:r>
      <w:r w:rsidRPr="00F428DA">
        <w:rPr>
          <w:spacing w:val="-7"/>
          <w:w w:val="105"/>
          <w:sz w:val="20"/>
          <w:szCs w:val="20"/>
        </w:rPr>
        <w:t>make</w:t>
      </w:r>
      <w:r w:rsidRPr="00F428DA">
        <w:rPr>
          <w:spacing w:val="-10"/>
          <w:w w:val="105"/>
          <w:sz w:val="20"/>
          <w:szCs w:val="20"/>
        </w:rPr>
        <w:t xml:space="preserve"> </w:t>
      </w:r>
      <w:r w:rsidRPr="00F428DA">
        <w:rPr>
          <w:w w:val="105"/>
          <w:sz w:val="20"/>
          <w:szCs w:val="20"/>
        </w:rPr>
        <w:t>drawings</w:t>
      </w:r>
      <w:r w:rsidRPr="00F428DA">
        <w:rPr>
          <w:spacing w:val="1"/>
          <w:w w:val="105"/>
          <w:sz w:val="20"/>
          <w:szCs w:val="20"/>
        </w:rPr>
        <w:t xml:space="preserve"> </w:t>
      </w:r>
      <w:r w:rsidRPr="00F428DA">
        <w:rPr>
          <w:w w:val="105"/>
          <w:sz w:val="20"/>
          <w:szCs w:val="20"/>
        </w:rPr>
        <w:t>under</w:t>
      </w:r>
      <w:r w:rsidRPr="00F428DA">
        <w:rPr>
          <w:spacing w:val="-1"/>
          <w:w w:val="105"/>
          <w:sz w:val="20"/>
          <w:szCs w:val="20"/>
        </w:rPr>
        <w:t xml:space="preserve"> </w:t>
      </w:r>
      <w:r w:rsidRPr="00F428DA">
        <w:rPr>
          <w:w w:val="105"/>
          <w:sz w:val="20"/>
          <w:szCs w:val="20"/>
        </w:rPr>
        <w:t>the</w:t>
      </w:r>
      <w:r w:rsidRPr="00F428DA">
        <w:rPr>
          <w:spacing w:val="-2"/>
          <w:w w:val="105"/>
          <w:sz w:val="20"/>
          <w:szCs w:val="20"/>
        </w:rPr>
        <w:t xml:space="preserve"> </w:t>
      </w:r>
      <w:r w:rsidRPr="00F428DA">
        <w:rPr>
          <w:spacing w:val="-3"/>
          <w:w w:val="105"/>
          <w:sz w:val="20"/>
          <w:szCs w:val="20"/>
        </w:rPr>
        <w:t>L</w:t>
      </w:r>
      <w:r w:rsidRPr="00F428DA">
        <w:rPr>
          <w:spacing w:val="-4"/>
          <w:w w:val="105"/>
          <w:sz w:val="20"/>
          <w:szCs w:val="20"/>
        </w:rPr>
        <w:t>ett</w:t>
      </w:r>
      <w:r w:rsidRPr="00F428DA">
        <w:rPr>
          <w:spacing w:val="-3"/>
          <w:w w:val="105"/>
          <w:sz w:val="20"/>
          <w:szCs w:val="20"/>
        </w:rPr>
        <w:t>er</w:t>
      </w:r>
      <w:r w:rsidRPr="00F428DA">
        <w:rPr>
          <w:spacing w:val="-11"/>
          <w:w w:val="105"/>
          <w:sz w:val="20"/>
          <w:szCs w:val="20"/>
        </w:rPr>
        <w:t xml:space="preserve"> </w:t>
      </w:r>
      <w:r w:rsidRPr="00F428DA">
        <w:rPr>
          <w:w w:val="105"/>
          <w:sz w:val="20"/>
          <w:szCs w:val="20"/>
        </w:rPr>
        <w:t>of</w:t>
      </w:r>
      <w:r w:rsidRPr="00F428DA">
        <w:rPr>
          <w:spacing w:val="39"/>
          <w:w w:val="101"/>
          <w:sz w:val="20"/>
          <w:szCs w:val="20"/>
        </w:rPr>
        <w:t xml:space="preserve"> </w:t>
      </w:r>
      <w:r w:rsidRPr="00F428DA">
        <w:rPr>
          <w:w w:val="105"/>
          <w:sz w:val="20"/>
          <w:szCs w:val="20"/>
        </w:rPr>
        <w:t>Credi</w:t>
      </w:r>
      <w:r w:rsidRPr="00F428DA">
        <w:rPr>
          <w:spacing w:val="13"/>
          <w:w w:val="105"/>
          <w:sz w:val="20"/>
          <w:szCs w:val="20"/>
        </w:rPr>
        <w:t>t</w:t>
      </w:r>
      <w:r w:rsidRPr="00F428DA">
        <w:rPr>
          <w:w w:val="105"/>
          <w:sz w:val="20"/>
          <w:szCs w:val="20"/>
        </w:rPr>
        <w:t>,</w:t>
      </w:r>
      <w:r w:rsidRPr="00F428DA">
        <w:rPr>
          <w:spacing w:val="-11"/>
          <w:w w:val="105"/>
          <w:sz w:val="20"/>
          <w:szCs w:val="20"/>
        </w:rPr>
        <w:t xml:space="preserve"> </w:t>
      </w:r>
      <w:r w:rsidRPr="00F428DA">
        <w:rPr>
          <w:w w:val="105"/>
          <w:sz w:val="20"/>
          <w:szCs w:val="20"/>
        </w:rPr>
        <w:t>go</w:t>
      </w:r>
      <w:r w:rsidRPr="00F428DA">
        <w:rPr>
          <w:spacing w:val="-2"/>
          <w:w w:val="105"/>
          <w:sz w:val="20"/>
          <w:szCs w:val="20"/>
        </w:rPr>
        <w:t xml:space="preserve"> </w:t>
      </w:r>
      <w:r w:rsidRPr="00F428DA">
        <w:rPr>
          <w:spacing w:val="-5"/>
          <w:w w:val="105"/>
          <w:sz w:val="20"/>
          <w:szCs w:val="20"/>
        </w:rPr>
        <w:t>t</w:t>
      </w:r>
      <w:r w:rsidRPr="00F428DA">
        <w:rPr>
          <w:w w:val="105"/>
          <w:sz w:val="20"/>
          <w:szCs w:val="20"/>
        </w:rPr>
        <w:t>o</w:t>
      </w:r>
      <w:r w:rsidRPr="00F428DA">
        <w:rPr>
          <w:spacing w:val="-12"/>
          <w:w w:val="105"/>
          <w:sz w:val="20"/>
          <w:szCs w:val="20"/>
        </w:rPr>
        <w:t xml:space="preserve"> </w:t>
      </w:r>
      <w:r w:rsidRPr="00F428DA">
        <w:rPr>
          <w:w w:val="105"/>
          <w:sz w:val="20"/>
          <w:szCs w:val="20"/>
        </w:rPr>
        <w:t>the</w:t>
      </w:r>
      <w:r w:rsidRPr="00F428DA">
        <w:rPr>
          <w:spacing w:val="-7"/>
          <w:w w:val="105"/>
          <w:sz w:val="20"/>
          <w:szCs w:val="20"/>
        </w:rPr>
        <w:t xml:space="preserve"> </w:t>
      </w:r>
      <w:r w:rsidRPr="00F428DA">
        <w:rPr>
          <w:w w:val="105"/>
          <w:sz w:val="20"/>
          <w:szCs w:val="20"/>
        </w:rPr>
        <w:t>transfere</w:t>
      </w:r>
      <w:r w:rsidRPr="00F428DA">
        <w:rPr>
          <w:spacing w:val="23"/>
          <w:w w:val="105"/>
          <w:sz w:val="20"/>
          <w:szCs w:val="20"/>
        </w:rPr>
        <w:t>e</w:t>
      </w:r>
      <w:r w:rsidRPr="00F428DA">
        <w:rPr>
          <w:w w:val="105"/>
          <w:sz w:val="20"/>
          <w:szCs w:val="20"/>
        </w:rPr>
        <w:t>.</w:t>
      </w:r>
      <w:r w:rsidRPr="00F428DA">
        <w:rPr>
          <w:spacing w:val="22"/>
          <w:w w:val="105"/>
          <w:sz w:val="20"/>
          <w:szCs w:val="20"/>
        </w:rPr>
        <w:t xml:space="preserve"> </w:t>
      </w:r>
      <w:r w:rsidRPr="00F428DA">
        <w:rPr>
          <w:spacing w:val="8"/>
          <w:w w:val="105"/>
          <w:sz w:val="20"/>
          <w:szCs w:val="20"/>
        </w:rPr>
        <w:t>T</w:t>
      </w:r>
      <w:r w:rsidRPr="00F428DA">
        <w:rPr>
          <w:spacing w:val="-11"/>
          <w:w w:val="105"/>
          <w:sz w:val="20"/>
          <w:szCs w:val="20"/>
        </w:rPr>
        <w:t>h</w:t>
      </w:r>
      <w:r w:rsidRPr="00F428DA">
        <w:rPr>
          <w:w w:val="105"/>
          <w:sz w:val="20"/>
          <w:szCs w:val="20"/>
        </w:rPr>
        <w:t>e</w:t>
      </w:r>
      <w:r w:rsidRPr="00F428DA">
        <w:rPr>
          <w:spacing w:val="-13"/>
          <w:w w:val="105"/>
          <w:sz w:val="20"/>
          <w:szCs w:val="20"/>
        </w:rPr>
        <w:t xml:space="preserve"> </w:t>
      </w:r>
      <w:r w:rsidRPr="00F428DA">
        <w:rPr>
          <w:spacing w:val="1"/>
          <w:w w:val="105"/>
          <w:sz w:val="20"/>
          <w:szCs w:val="20"/>
        </w:rPr>
        <w:t>t</w:t>
      </w:r>
      <w:r w:rsidRPr="00F428DA">
        <w:rPr>
          <w:w w:val="105"/>
          <w:sz w:val="20"/>
          <w:szCs w:val="20"/>
        </w:rPr>
        <w:t>ransferee</w:t>
      </w:r>
      <w:r w:rsidRPr="00F428DA">
        <w:rPr>
          <w:spacing w:val="5"/>
          <w:w w:val="105"/>
          <w:sz w:val="20"/>
          <w:szCs w:val="20"/>
        </w:rPr>
        <w:t xml:space="preserve"> </w:t>
      </w:r>
      <w:r w:rsidRPr="00F428DA">
        <w:rPr>
          <w:w w:val="105"/>
          <w:sz w:val="20"/>
          <w:szCs w:val="20"/>
        </w:rPr>
        <w:t>shall</w:t>
      </w:r>
      <w:r w:rsidRPr="00F428DA">
        <w:rPr>
          <w:spacing w:val="4"/>
          <w:w w:val="105"/>
          <w:sz w:val="20"/>
          <w:szCs w:val="20"/>
        </w:rPr>
        <w:t xml:space="preserve"> </w:t>
      </w:r>
      <w:r w:rsidRPr="00F428DA">
        <w:rPr>
          <w:w w:val="105"/>
          <w:sz w:val="20"/>
          <w:szCs w:val="20"/>
        </w:rPr>
        <w:t>have</w:t>
      </w:r>
      <w:r w:rsidRPr="00F428DA">
        <w:rPr>
          <w:spacing w:val="-5"/>
          <w:w w:val="105"/>
          <w:sz w:val="20"/>
          <w:szCs w:val="20"/>
        </w:rPr>
        <w:t xml:space="preserve"> </w:t>
      </w:r>
      <w:r w:rsidRPr="00F428DA">
        <w:rPr>
          <w:w w:val="105"/>
          <w:sz w:val="20"/>
          <w:szCs w:val="20"/>
        </w:rPr>
        <w:t>sole</w:t>
      </w:r>
      <w:r w:rsidRPr="00F428DA">
        <w:rPr>
          <w:spacing w:val="7"/>
          <w:w w:val="105"/>
          <w:sz w:val="20"/>
          <w:szCs w:val="20"/>
        </w:rPr>
        <w:t xml:space="preserve"> </w:t>
      </w:r>
      <w:r w:rsidRPr="00F428DA">
        <w:rPr>
          <w:spacing w:val="-10"/>
          <w:w w:val="105"/>
          <w:sz w:val="20"/>
          <w:szCs w:val="20"/>
        </w:rPr>
        <w:t>r</w:t>
      </w:r>
      <w:r w:rsidRPr="00F428DA">
        <w:rPr>
          <w:spacing w:val="-18"/>
          <w:w w:val="105"/>
          <w:sz w:val="20"/>
          <w:szCs w:val="20"/>
        </w:rPr>
        <w:t>i</w:t>
      </w:r>
      <w:r w:rsidRPr="00F428DA">
        <w:rPr>
          <w:w w:val="105"/>
          <w:sz w:val="20"/>
          <w:szCs w:val="20"/>
        </w:rPr>
        <w:t>ghts</w:t>
      </w:r>
      <w:r w:rsidRPr="00F428DA">
        <w:rPr>
          <w:spacing w:val="-7"/>
          <w:w w:val="105"/>
          <w:sz w:val="20"/>
          <w:szCs w:val="20"/>
        </w:rPr>
        <w:t xml:space="preserve"> </w:t>
      </w:r>
      <w:r w:rsidRPr="00F428DA">
        <w:rPr>
          <w:w w:val="105"/>
          <w:sz w:val="20"/>
          <w:szCs w:val="20"/>
        </w:rPr>
        <w:t>as</w:t>
      </w:r>
      <w:r w:rsidRPr="00F428DA">
        <w:rPr>
          <w:spacing w:val="5"/>
          <w:w w:val="105"/>
          <w:sz w:val="20"/>
          <w:szCs w:val="20"/>
        </w:rPr>
        <w:t xml:space="preserve"> </w:t>
      </w:r>
      <w:r w:rsidRPr="00F428DA">
        <w:rPr>
          <w:w w:val="105"/>
          <w:sz w:val="20"/>
          <w:szCs w:val="20"/>
        </w:rPr>
        <w:t>b</w:t>
      </w:r>
      <w:r w:rsidRPr="00F428DA">
        <w:rPr>
          <w:spacing w:val="-12"/>
          <w:w w:val="105"/>
          <w:sz w:val="20"/>
          <w:szCs w:val="20"/>
        </w:rPr>
        <w:t>en</w:t>
      </w:r>
      <w:r w:rsidRPr="00F428DA">
        <w:rPr>
          <w:spacing w:val="-16"/>
          <w:w w:val="105"/>
          <w:sz w:val="20"/>
          <w:szCs w:val="20"/>
        </w:rPr>
        <w:t>e</w:t>
      </w:r>
      <w:r w:rsidRPr="00F428DA">
        <w:rPr>
          <w:w w:val="105"/>
          <w:sz w:val="20"/>
          <w:szCs w:val="20"/>
        </w:rPr>
        <w:t>f</w:t>
      </w:r>
      <w:r w:rsidRPr="00F428DA">
        <w:rPr>
          <w:spacing w:val="-8"/>
          <w:w w:val="105"/>
          <w:sz w:val="20"/>
          <w:szCs w:val="20"/>
        </w:rPr>
        <w:t>i</w:t>
      </w:r>
      <w:r w:rsidRPr="00F428DA">
        <w:rPr>
          <w:spacing w:val="-2"/>
          <w:w w:val="105"/>
          <w:sz w:val="20"/>
          <w:szCs w:val="20"/>
        </w:rPr>
        <w:t>c</w:t>
      </w:r>
      <w:r w:rsidRPr="00F428DA">
        <w:rPr>
          <w:spacing w:val="-18"/>
          <w:w w:val="105"/>
          <w:sz w:val="20"/>
          <w:szCs w:val="20"/>
        </w:rPr>
        <w:t>i</w:t>
      </w:r>
      <w:r w:rsidRPr="00F428DA">
        <w:rPr>
          <w:w w:val="105"/>
          <w:sz w:val="20"/>
          <w:szCs w:val="20"/>
        </w:rPr>
        <w:t>ar</w:t>
      </w:r>
      <w:r w:rsidRPr="00F428DA">
        <w:rPr>
          <w:spacing w:val="10"/>
          <w:w w:val="105"/>
          <w:sz w:val="20"/>
          <w:szCs w:val="20"/>
        </w:rPr>
        <w:t>y</w:t>
      </w:r>
      <w:r w:rsidRPr="00F428DA">
        <w:rPr>
          <w:w w:val="105"/>
          <w:sz w:val="20"/>
          <w:szCs w:val="20"/>
        </w:rPr>
        <w:t>,</w:t>
      </w:r>
      <w:r w:rsidRPr="00F428DA">
        <w:rPr>
          <w:spacing w:val="-18"/>
          <w:w w:val="105"/>
          <w:sz w:val="20"/>
          <w:szCs w:val="20"/>
        </w:rPr>
        <w:t xml:space="preserve"> </w:t>
      </w:r>
      <w:r w:rsidRPr="00F428DA">
        <w:rPr>
          <w:w w:val="105"/>
          <w:sz w:val="20"/>
          <w:szCs w:val="20"/>
        </w:rPr>
        <w:t>w</w:t>
      </w:r>
      <w:r w:rsidRPr="00F428DA">
        <w:rPr>
          <w:spacing w:val="5"/>
          <w:w w:val="105"/>
          <w:sz w:val="20"/>
          <w:szCs w:val="20"/>
        </w:rPr>
        <w:t>h</w:t>
      </w:r>
      <w:r w:rsidRPr="00F428DA">
        <w:rPr>
          <w:w w:val="105"/>
          <w:sz w:val="20"/>
          <w:szCs w:val="20"/>
        </w:rPr>
        <w:t>eth</w:t>
      </w:r>
      <w:r w:rsidRPr="00F428DA">
        <w:rPr>
          <w:spacing w:val="6"/>
          <w:w w:val="105"/>
          <w:sz w:val="20"/>
          <w:szCs w:val="20"/>
        </w:rPr>
        <w:t>e</w:t>
      </w:r>
      <w:r w:rsidRPr="00F428DA">
        <w:rPr>
          <w:w w:val="105"/>
          <w:sz w:val="20"/>
          <w:szCs w:val="20"/>
        </w:rPr>
        <w:t>r</w:t>
      </w:r>
      <w:r w:rsidRPr="00F428DA">
        <w:rPr>
          <w:spacing w:val="-16"/>
          <w:w w:val="105"/>
          <w:sz w:val="20"/>
          <w:szCs w:val="20"/>
        </w:rPr>
        <w:t xml:space="preserve"> </w:t>
      </w:r>
      <w:r w:rsidRPr="00F428DA">
        <w:rPr>
          <w:w w:val="105"/>
          <w:sz w:val="20"/>
          <w:szCs w:val="20"/>
        </w:rPr>
        <w:t>ex</w:t>
      </w:r>
      <w:r w:rsidRPr="00F428DA">
        <w:rPr>
          <w:spacing w:val="-2"/>
          <w:w w:val="105"/>
          <w:sz w:val="20"/>
          <w:szCs w:val="20"/>
        </w:rPr>
        <w:t>i</w:t>
      </w:r>
      <w:r w:rsidRPr="00F428DA">
        <w:rPr>
          <w:w w:val="105"/>
          <w:sz w:val="20"/>
          <w:szCs w:val="20"/>
        </w:rPr>
        <w:t>s</w:t>
      </w:r>
      <w:r w:rsidRPr="00F428DA">
        <w:rPr>
          <w:spacing w:val="9"/>
          <w:w w:val="105"/>
          <w:sz w:val="20"/>
          <w:szCs w:val="20"/>
        </w:rPr>
        <w:t>t</w:t>
      </w:r>
      <w:r w:rsidRPr="00F428DA">
        <w:rPr>
          <w:spacing w:val="-10"/>
          <w:w w:val="105"/>
          <w:sz w:val="20"/>
          <w:szCs w:val="20"/>
        </w:rPr>
        <w:t>i</w:t>
      </w:r>
      <w:r w:rsidRPr="00F428DA">
        <w:rPr>
          <w:spacing w:val="-11"/>
          <w:w w:val="105"/>
          <w:sz w:val="20"/>
          <w:szCs w:val="20"/>
        </w:rPr>
        <w:t>n</w:t>
      </w:r>
      <w:r w:rsidRPr="00F428DA">
        <w:rPr>
          <w:w w:val="105"/>
          <w:sz w:val="20"/>
          <w:szCs w:val="20"/>
        </w:rPr>
        <w:t>g</w:t>
      </w:r>
      <w:r w:rsidRPr="00F428DA">
        <w:rPr>
          <w:spacing w:val="5"/>
          <w:w w:val="105"/>
          <w:sz w:val="20"/>
          <w:szCs w:val="20"/>
        </w:rPr>
        <w:t xml:space="preserve"> </w:t>
      </w:r>
      <w:r w:rsidRPr="00F428DA">
        <w:rPr>
          <w:spacing w:val="-11"/>
          <w:w w:val="105"/>
          <w:sz w:val="20"/>
          <w:szCs w:val="20"/>
        </w:rPr>
        <w:t>n</w:t>
      </w:r>
      <w:r w:rsidRPr="00F428DA">
        <w:rPr>
          <w:w w:val="105"/>
          <w:sz w:val="20"/>
          <w:szCs w:val="20"/>
        </w:rPr>
        <w:t>ow</w:t>
      </w:r>
      <w:r w:rsidRPr="00F428DA">
        <w:rPr>
          <w:spacing w:val="-3"/>
          <w:w w:val="105"/>
          <w:sz w:val="20"/>
          <w:szCs w:val="20"/>
        </w:rPr>
        <w:t xml:space="preserve"> </w:t>
      </w:r>
      <w:r w:rsidRPr="00F428DA">
        <w:rPr>
          <w:w w:val="105"/>
          <w:sz w:val="20"/>
          <w:szCs w:val="20"/>
        </w:rPr>
        <w:t>or</w:t>
      </w:r>
      <w:r w:rsidRPr="00F428DA">
        <w:rPr>
          <w:w w:val="118"/>
          <w:sz w:val="20"/>
          <w:szCs w:val="20"/>
        </w:rPr>
        <w:t xml:space="preserve"> </w:t>
      </w:r>
      <w:r w:rsidRPr="00F428DA">
        <w:rPr>
          <w:spacing w:val="-18"/>
          <w:w w:val="105"/>
          <w:sz w:val="20"/>
          <w:szCs w:val="20"/>
        </w:rPr>
        <w:t>i</w:t>
      </w:r>
      <w:r w:rsidRPr="00F428DA">
        <w:rPr>
          <w:w w:val="105"/>
          <w:sz w:val="20"/>
          <w:szCs w:val="20"/>
        </w:rPr>
        <w:t>n</w:t>
      </w:r>
      <w:r w:rsidRPr="00F428DA">
        <w:rPr>
          <w:spacing w:val="-6"/>
          <w:w w:val="105"/>
          <w:sz w:val="20"/>
          <w:szCs w:val="20"/>
        </w:rPr>
        <w:t xml:space="preserve"> </w:t>
      </w:r>
      <w:r w:rsidRPr="00F428DA">
        <w:rPr>
          <w:w w:val="105"/>
          <w:sz w:val="20"/>
          <w:szCs w:val="20"/>
        </w:rPr>
        <w:t>the</w:t>
      </w:r>
      <w:r w:rsidRPr="00F428DA">
        <w:rPr>
          <w:spacing w:val="7"/>
          <w:w w:val="105"/>
          <w:sz w:val="20"/>
          <w:szCs w:val="20"/>
        </w:rPr>
        <w:t xml:space="preserve"> </w:t>
      </w:r>
      <w:r w:rsidRPr="00F428DA">
        <w:rPr>
          <w:w w:val="105"/>
          <w:sz w:val="20"/>
          <w:szCs w:val="20"/>
        </w:rPr>
        <w:t>fu</w:t>
      </w:r>
      <w:r w:rsidRPr="00F428DA">
        <w:rPr>
          <w:spacing w:val="9"/>
          <w:w w:val="105"/>
          <w:sz w:val="20"/>
          <w:szCs w:val="20"/>
        </w:rPr>
        <w:t>t</w:t>
      </w:r>
      <w:r w:rsidRPr="00F428DA">
        <w:rPr>
          <w:spacing w:val="-14"/>
          <w:w w:val="105"/>
          <w:sz w:val="20"/>
          <w:szCs w:val="20"/>
        </w:rPr>
        <w:t>u</w:t>
      </w:r>
      <w:r w:rsidRPr="00F428DA">
        <w:rPr>
          <w:w w:val="105"/>
          <w:sz w:val="20"/>
          <w:szCs w:val="20"/>
        </w:rPr>
        <w:t>r</w:t>
      </w:r>
      <w:r w:rsidRPr="00F428DA">
        <w:rPr>
          <w:spacing w:val="-7"/>
          <w:w w:val="105"/>
          <w:sz w:val="20"/>
          <w:szCs w:val="20"/>
        </w:rPr>
        <w:t>e</w:t>
      </w:r>
      <w:r w:rsidRPr="00F428DA">
        <w:rPr>
          <w:w w:val="105"/>
          <w:sz w:val="20"/>
          <w:szCs w:val="20"/>
        </w:rPr>
        <w:t>,</w:t>
      </w:r>
      <w:r w:rsidRPr="00F428DA">
        <w:rPr>
          <w:spacing w:val="-20"/>
          <w:w w:val="105"/>
          <w:sz w:val="20"/>
          <w:szCs w:val="20"/>
        </w:rPr>
        <w:t xml:space="preserve"> </w:t>
      </w:r>
      <w:r w:rsidRPr="00F428DA">
        <w:rPr>
          <w:w w:val="105"/>
          <w:sz w:val="20"/>
          <w:szCs w:val="20"/>
        </w:rPr>
        <w:t>i</w:t>
      </w:r>
      <w:r w:rsidRPr="00F428DA">
        <w:rPr>
          <w:spacing w:val="-11"/>
          <w:w w:val="105"/>
          <w:sz w:val="20"/>
          <w:szCs w:val="20"/>
        </w:rPr>
        <w:t>n</w:t>
      </w:r>
      <w:r w:rsidRPr="00F428DA">
        <w:rPr>
          <w:spacing w:val="7"/>
          <w:w w:val="105"/>
          <w:sz w:val="20"/>
          <w:szCs w:val="20"/>
        </w:rPr>
        <w:t>c</w:t>
      </w:r>
      <w:r w:rsidRPr="00F428DA">
        <w:rPr>
          <w:spacing w:val="-18"/>
          <w:w w:val="105"/>
          <w:sz w:val="20"/>
          <w:szCs w:val="20"/>
        </w:rPr>
        <w:t>l</w:t>
      </w:r>
      <w:r w:rsidRPr="00F428DA">
        <w:rPr>
          <w:w w:val="105"/>
          <w:sz w:val="20"/>
          <w:szCs w:val="20"/>
        </w:rPr>
        <w:t>u</w:t>
      </w:r>
      <w:r w:rsidRPr="00F428DA">
        <w:rPr>
          <w:spacing w:val="-2"/>
          <w:w w:val="105"/>
          <w:sz w:val="20"/>
          <w:szCs w:val="20"/>
        </w:rPr>
        <w:t>d</w:t>
      </w:r>
      <w:r w:rsidRPr="00F428DA">
        <w:rPr>
          <w:spacing w:val="-23"/>
          <w:w w:val="105"/>
          <w:sz w:val="20"/>
          <w:szCs w:val="20"/>
        </w:rPr>
        <w:t>i</w:t>
      </w:r>
      <w:r w:rsidRPr="00F428DA">
        <w:rPr>
          <w:w w:val="105"/>
          <w:sz w:val="20"/>
          <w:szCs w:val="20"/>
        </w:rPr>
        <w:t>ng</w:t>
      </w:r>
      <w:r w:rsidRPr="00F428DA">
        <w:rPr>
          <w:spacing w:val="-3"/>
          <w:w w:val="105"/>
          <w:sz w:val="20"/>
          <w:szCs w:val="20"/>
        </w:rPr>
        <w:t xml:space="preserve"> </w:t>
      </w:r>
      <w:r w:rsidRPr="00F428DA">
        <w:rPr>
          <w:spacing w:val="-7"/>
          <w:w w:val="105"/>
          <w:sz w:val="20"/>
          <w:szCs w:val="20"/>
        </w:rPr>
        <w:t>s</w:t>
      </w:r>
      <w:r w:rsidRPr="00F428DA">
        <w:rPr>
          <w:w w:val="105"/>
          <w:sz w:val="20"/>
          <w:szCs w:val="20"/>
        </w:rPr>
        <w:t>o</w:t>
      </w:r>
      <w:r w:rsidRPr="00F428DA">
        <w:rPr>
          <w:spacing w:val="-23"/>
          <w:w w:val="105"/>
          <w:sz w:val="20"/>
          <w:szCs w:val="20"/>
        </w:rPr>
        <w:t>l</w:t>
      </w:r>
      <w:r w:rsidRPr="00F428DA">
        <w:rPr>
          <w:w w:val="105"/>
          <w:sz w:val="20"/>
          <w:szCs w:val="20"/>
        </w:rPr>
        <w:t>e</w:t>
      </w:r>
      <w:r w:rsidRPr="00F428DA">
        <w:rPr>
          <w:spacing w:val="14"/>
          <w:w w:val="105"/>
          <w:sz w:val="20"/>
          <w:szCs w:val="20"/>
        </w:rPr>
        <w:t xml:space="preserve"> </w:t>
      </w:r>
      <w:r w:rsidRPr="00F428DA">
        <w:rPr>
          <w:w w:val="105"/>
          <w:sz w:val="20"/>
          <w:szCs w:val="20"/>
        </w:rPr>
        <w:t>r</w:t>
      </w:r>
      <w:r w:rsidRPr="00F428DA">
        <w:rPr>
          <w:spacing w:val="-11"/>
          <w:w w:val="105"/>
          <w:sz w:val="20"/>
          <w:szCs w:val="20"/>
        </w:rPr>
        <w:t>i</w:t>
      </w:r>
      <w:r w:rsidRPr="00F428DA">
        <w:rPr>
          <w:w w:val="105"/>
          <w:sz w:val="20"/>
          <w:szCs w:val="20"/>
        </w:rPr>
        <w:t>ghts</w:t>
      </w:r>
      <w:r w:rsidRPr="00F428DA">
        <w:rPr>
          <w:spacing w:val="-3"/>
          <w:w w:val="105"/>
          <w:sz w:val="20"/>
          <w:szCs w:val="20"/>
        </w:rPr>
        <w:t xml:space="preserve"> </w:t>
      </w:r>
      <w:r w:rsidRPr="00F428DA">
        <w:rPr>
          <w:w w:val="105"/>
          <w:sz w:val="20"/>
          <w:szCs w:val="20"/>
        </w:rPr>
        <w:t>to</w:t>
      </w:r>
      <w:r w:rsidRPr="00F428DA">
        <w:rPr>
          <w:spacing w:val="6"/>
          <w:w w:val="105"/>
          <w:sz w:val="20"/>
          <w:szCs w:val="20"/>
        </w:rPr>
        <w:t xml:space="preserve"> </w:t>
      </w:r>
      <w:r w:rsidRPr="00F428DA">
        <w:rPr>
          <w:w w:val="105"/>
          <w:sz w:val="20"/>
          <w:szCs w:val="20"/>
        </w:rPr>
        <w:t>agree to</w:t>
      </w:r>
      <w:r w:rsidRPr="00F428DA">
        <w:rPr>
          <w:spacing w:val="6"/>
          <w:w w:val="105"/>
          <w:sz w:val="20"/>
          <w:szCs w:val="20"/>
        </w:rPr>
        <w:t xml:space="preserve"> </w:t>
      </w:r>
      <w:r w:rsidRPr="00F428DA">
        <w:rPr>
          <w:w w:val="105"/>
          <w:sz w:val="20"/>
          <w:szCs w:val="20"/>
        </w:rPr>
        <w:t>any</w:t>
      </w:r>
      <w:r w:rsidRPr="00F428DA">
        <w:rPr>
          <w:spacing w:val="13"/>
          <w:w w:val="105"/>
          <w:sz w:val="20"/>
          <w:szCs w:val="20"/>
        </w:rPr>
        <w:t xml:space="preserve"> </w:t>
      </w:r>
      <w:r w:rsidRPr="00F428DA">
        <w:rPr>
          <w:w w:val="105"/>
          <w:sz w:val="20"/>
          <w:szCs w:val="20"/>
        </w:rPr>
        <w:t>amendments,</w:t>
      </w:r>
      <w:r w:rsidRPr="00F428DA">
        <w:rPr>
          <w:spacing w:val="1"/>
          <w:w w:val="105"/>
          <w:sz w:val="20"/>
          <w:szCs w:val="20"/>
        </w:rPr>
        <w:t xml:space="preserve"> </w:t>
      </w:r>
      <w:r w:rsidRPr="00F428DA">
        <w:rPr>
          <w:w w:val="105"/>
          <w:sz w:val="20"/>
          <w:szCs w:val="20"/>
        </w:rPr>
        <w:t>i</w:t>
      </w:r>
      <w:r w:rsidRPr="00F428DA">
        <w:rPr>
          <w:spacing w:val="-12"/>
          <w:w w:val="105"/>
          <w:sz w:val="20"/>
          <w:szCs w:val="20"/>
        </w:rPr>
        <w:t>n</w:t>
      </w:r>
      <w:r w:rsidRPr="00F428DA">
        <w:rPr>
          <w:spacing w:val="-2"/>
          <w:w w:val="105"/>
          <w:sz w:val="20"/>
          <w:szCs w:val="20"/>
        </w:rPr>
        <w:t>c</w:t>
      </w:r>
      <w:r w:rsidRPr="00F428DA">
        <w:rPr>
          <w:spacing w:val="-18"/>
          <w:w w:val="105"/>
          <w:sz w:val="20"/>
          <w:szCs w:val="20"/>
        </w:rPr>
        <w:t>l</w:t>
      </w:r>
      <w:r w:rsidRPr="00F428DA">
        <w:rPr>
          <w:w w:val="105"/>
          <w:sz w:val="20"/>
          <w:szCs w:val="20"/>
        </w:rPr>
        <w:t>u</w:t>
      </w:r>
      <w:r w:rsidRPr="00F428DA">
        <w:rPr>
          <w:spacing w:val="-2"/>
          <w:w w:val="105"/>
          <w:sz w:val="20"/>
          <w:szCs w:val="20"/>
        </w:rPr>
        <w:t>d</w:t>
      </w:r>
      <w:r w:rsidRPr="00F428DA">
        <w:rPr>
          <w:spacing w:val="-18"/>
          <w:w w:val="105"/>
          <w:sz w:val="20"/>
          <w:szCs w:val="20"/>
        </w:rPr>
        <w:t>i</w:t>
      </w:r>
      <w:r w:rsidRPr="00F428DA">
        <w:rPr>
          <w:w w:val="105"/>
          <w:sz w:val="20"/>
          <w:szCs w:val="20"/>
        </w:rPr>
        <w:t>ng</w:t>
      </w:r>
      <w:r w:rsidRPr="00F428DA">
        <w:rPr>
          <w:spacing w:val="4"/>
          <w:w w:val="105"/>
          <w:sz w:val="20"/>
          <w:szCs w:val="20"/>
        </w:rPr>
        <w:t xml:space="preserve"> </w:t>
      </w:r>
      <w:r w:rsidRPr="00F428DA">
        <w:rPr>
          <w:spacing w:val="-10"/>
          <w:w w:val="105"/>
          <w:sz w:val="20"/>
          <w:szCs w:val="20"/>
        </w:rPr>
        <w:t>i</w:t>
      </w:r>
      <w:r w:rsidRPr="00F428DA">
        <w:rPr>
          <w:w w:val="105"/>
          <w:sz w:val="20"/>
          <w:szCs w:val="20"/>
        </w:rPr>
        <w:t>ncre</w:t>
      </w:r>
      <w:r w:rsidRPr="00F428DA">
        <w:rPr>
          <w:spacing w:val="2"/>
          <w:w w:val="105"/>
          <w:sz w:val="20"/>
          <w:szCs w:val="20"/>
        </w:rPr>
        <w:t>a</w:t>
      </w:r>
      <w:r w:rsidRPr="00F428DA">
        <w:rPr>
          <w:spacing w:val="-6"/>
          <w:w w:val="105"/>
          <w:sz w:val="20"/>
          <w:szCs w:val="20"/>
        </w:rPr>
        <w:t>s</w:t>
      </w:r>
      <w:r w:rsidRPr="00F428DA">
        <w:rPr>
          <w:w w:val="105"/>
          <w:sz w:val="20"/>
          <w:szCs w:val="20"/>
        </w:rPr>
        <w:t>es</w:t>
      </w:r>
      <w:r w:rsidRPr="00F428DA">
        <w:rPr>
          <w:spacing w:val="-5"/>
          <w:w w:val="105"/>
          <w:sz w:val="20"/>
          <w:szCs w:val="20"/>
        </w:rPr>
        <w:t xml:space="preserve"> </w:t>
      </w:r>
      <w:r w:rsidRPr="00F428DA">
        <w:rPr>
          <w:w w:val="105"/>
          <w:sz w:val="20"/>
          <w:szCs w:val="20"/>
        </w:rPr>
        <w:t>or</w:t>
      </w:r>
      <w:r w:rsidRPr="00F428DA">
        <w:rPr>
          <w:spacing w:val="6"/>
          <w:w w:val="105"/>
          <w:sz w:val="20"/>
          <w:szCs w:val="20"/>
        </w:rPr>
        <w:t xml:space="preserve"> </w:t>
      </w:r>
      <w:r w:rsidRPr="00F428DA">
        <w:rPr>
          <w:spacing w:val="-8"/>
          <w:w w:val="105"/>
          <w:sz w:val="20"/>
          <w:szCs w:val="20"/>
        </w:rPr>
        <w:t>e</w:t>
      </w:r>
      <w:r w:rsidRPr="00F428DA">
        <w:rPr>
          <w:w w:val="105"/>
          <w:sz w:val="20"/>
          <w:szCs w:val="20"/>
        </w:rPr>
        <w:t>x</w:t>
      </w:r>
      <w:r w:rsidRPr="00F428DA">
        <w:rPr>
          <w:spacing w:val="-2"/>
          <w:w w:val="105"/>
          <w:sz w:val="20"/>
          <w:szCs w:val="20"/>
        </w:rPr>
        <w:t>t</w:t>
      </w:r>
      <w:r w:rsidRPr="00F428DA">
        <w:rPr>
          <w:spacing w:val="-1"/>
          <w:w w:val="105"/>
          <w:sz w:val="20"/>
          <w:szCs w:val="20"/>
        </w:rPr>
        <w:t>e</w:t>
      </w:r>
      <w:r w:rsidRPr="00F428DA">
        <w:rPr>
          <w:spacing w:val="-12"/>
          <w:w w:val="105"/>
          <w:sz w:val="20"/>
          <w:szCs w:val="20"/>
        </w:rPr>
        <w:t>n</w:t>
      </w:r>
      <w:r w:rsidRPr="00F428DA">
        <w:rPr>
          <w:spacing w:val="2"/>
          <w:w w:val="105"/>
          <w:sz w:val="20"/>
          <w:szCs w:val="20"/>
        </w:rPr>
        <w:t>s</w:t>
      </w:r>
      <w:r w:rsidRPr="00F428DA">
        <w:rPr>
          <w:spacing w:val="-23"/>
          <w:w w:val="105"/>
          <w:sz w:val="20"/>
          <w:szCs w:val="20"/>
        </w:rPr>
        <w:t>i</w:t>
      </w:r>
      <w:r w:rsidRPr="00F428DA">
        <w:rPr>
          <w:spacing w:val="7"/>
          <w:w w:val="105"/>
          <w:sz w:val="20"/>
          <w:szCs w:val="20"/>
        </w:rPr>
        <w:t>o</w:t>
      </w:r>
      <w:r w:rsidRPr="00F428DA">
        <w:rPr>
          <w:spacing w:val="-11"/>
          <w:w w:val="105"/>
          <w:sz w:val="20"/>
          <w:szCs w:val="20"/>
        </w:rPr>
        <w:t>n</w:t>
      </w:r>
      <w:r w:rsidRPr="00F428DA">
        <w:rPr>
          <w:w w:val="105"/>
          <w:sz w:val="20"/>
          <w:szCs w:val="20"/>
        </w:rPr>
        <w:t>s</w:t>
      </w:r>
      <w:r w:rsidRPr="00F428DA">
        <w:rPr>
          <w:spacing w:val="-8"/>
          <w:w w:val="105"/>
          <w:sz w:val="20"/>
          <w:szCs w:val="20"/>
        </w:rPr>
        <w:t xml:space="preserve"> </w:t>
      </w:r>
      <w:r w:rsidRPr="00F428DA">
        <w:rPr>
          <w:w w:val="105"/>
          <w:sz w:val="20"/>
          <w:szCs w:val="20"/>
        </w:rPr>
        <w:t>or</w:t>
      </w:r>
      <w:r w:rsidRPr="00F428DA">
        <w:rPr>
          <w:spacing w:val="-3"/>
          <w:w w:val="105"/>
          <w:sz w:val="20"/>
          <w:szCs w:val="20"/>
        </w:rPr>
        <w:t xml:space="preserve"> </w:t>
      </w:r>
      <w:r w:rsidRPr="00F428DA">
        <w:rPr>
          <w:w w:val="105"/>
          <w:sz w:val="20"/>
          <w:szCs w:val="20"/>
        </w:rPr>
        <w:t>o</w:t>
      </w:r>
      <w:r w:rsidRPr="00F428DA">
        <w:rPr>
          <w:spacing w:val="8"/>
          <w:w w:val="105"/>
          <w:sz w:val="20"/>
          <w:szCs w:val="20"/>
        </w:rPr>
        <w:t>t</w:t>
      </w:r>
      <w:r w:rsidRPr="00F428DA">
        <w:rPr>
          <w:w w:val="105"/>
          <w:sz w:val="20"/>
          <w:szCs w:val="20"/>
        </w:rPr>
        <w:t>her</w:t>
      </w:r>
      <w:r w:rsidRPr="00F428DA">
        <w:rPr>
          <w:w w:val="101"/>
          <w:sz w:val="20"/>
          <w:szCs w:val="20"/>
        </w:rPr>
        <w:t xml:space="preserve"> </w:t>
      </w:r>
      <w:r w:rsidRPr="00F428DA">
        <w:rPr>
          <w:w w:val="105"/>
          <w:sz w:val="20"/>
          <w:szCs w:val="20"/>
        </w:rPr>
        <w:t>change</w:t>
      </w:r>
      <w:r w:rsidRPr="00F428DA">
        <w:rPr>
          <w:spacing w:val="12"/>
          <w:w w:val="105"/>
          <w:sz w:val="20"/>
          <w:szCs w:val="20"/>
        </w:rPr>
        <w:t>s</w:t>
      </w:r>
      <w:r w:rsidRPr="00F428DA">
        <w:rPr>
          <w:w w:val="105"/>
          <w:sz w:val="20"/>
          <w:szCs w:val="20"/>
        </w:rPr>
        <w:t>.</w:t>
      </w:r>
      <w:r w:rsidRPr="00F428DA">
        <w:rPr>
          <w:spacing w:val="15"/>
          <w:w w:val="105"/>
          <w:sz w:val="20"/>
          <w:szCs w:val="20"/>
        </w:rPr>
        <w:t xml:space="preserve"> </w:t>
      </w:r>
      <w:r w:rsidRPr="00F428DA">
        <w:rPr>
          <w:spacing w:val="17"/>
          <w:w w:val="105"/>
          <w:sz w:val="20"/>
          <w:szCs w:val="20"/>
        </w:rPr>
        <w:t>A</w:t>
      </w:r>
      <w:r w:rsidRPr="00F428DA">
        <w:rPr>
          <w:w w:val="105"/>
          <w:sz w:val="20"/>
          <w:szCs w:val="20"/>
        </w:rPr>
        <w:t>ll</w:t>
      </w:r>
      <w:r w:rsidRPr="00F428DA">
        <w:rPr>
          <w:spacing w:val="-21"/>
          <w:w w:val="105"/>
          <w:sz w:val="20"/>
          <w:szCs w:val="20"/>
        </w:rPr>
        <w:t xml:space="preserve"> </w:t>
      </w:r>
      <w:r w:rsidRPr="00F428DA">
        <w:rPr>
          <w:w w:val="105"/>
          <w:sz w:val="20"/>
          <w:szCs w:val="20"/>
        </w:rPr>
        <w:t>amendm</w:t>
      </w:r>
      <w:r w:rsidRPr="00F428DA">
        <w:rPr>
          <w:spacing w:val="19"/>
          <w:w w:val="105"/>
          <w:sz w:val="20"/>
          <w:szCs w:val="20"/>
        </w:rPr>
        <w:t>e</w:t>
      </w:r>
      <w:r w:rsidRPr="00F428DA">
        <w:rPr>
          <w:spacing w:val="-11"/>
          <w:w w:val="105"/>
          <w:sz w:val="20"/>
          <w:szCs w:val="20"/>
        </w:rPr>
        <w:t>n</w:t>
      </w:r>
      <w:r w:rsidRPr="00F428DA">
        <w:rPr>
          <w:w w:val="105"/>
          <w:sz w:val="20"/>
          <w:szCs w:val="20"/>
        </w:rPr>
        <w:t>ts</w:t>
      </w:r>
      <w:r w:rsidRPr="00F428DA">
        <w:rPr>
          <w:spacing w:val="-14"/>
          <w:w w:val="105"/>
          <w:sz w:val="20"/>
          <w:szCs w:val="20"/>
        </w:rPr>
        <w:t xml:space="preserve"> </w:t>
      </w:r>
      <w:r w:rsidRPr="00F428DA">
        <w:rPr>
          <w:spacing w:val="14"/>
          <w:w w:val="105"/>
          <w:sz w:val="20"/>
          <w:szCs w:val="20"/>
        </w:rPr>
        <w:t>w</w:t>
      </w:r>
      <w:r w:rsidRPr="00F428DA">
        <w:rPr>
          <w:spacing w:val="-18"/>
          <w:w w:val="105"/>
          <w:sz w:val="20"/>
          <w:szCs w:val="20"/>
        </w:rPr>
        <w:t>i</w:t>
      </w:r>
      <w:r w:rsidRPr="00F428DA">
        <w:rPr>
          <w:w w:val="105"/>
          <w:sz w:val="20"/>
          <w:szCs w:val="20"/>
        </w:rPr>
        <w:t>ll</w:t>
      </w:r>
      <w:r w:rsidRPr="00F428DA">
        <w:rPr>
          <w:spacing w:val="-14"/>
          <w:w w:val="105"/>
          <w:sz w:val="20"/>
          <w:szCs w:val="20"/>
        </w:rPr>
        <w:t xml:space="preserve"> </w:t>
      </w:r>
      <w:r w:rsidRPr="00F428DA">
        <w:rPr>
          <w:spacing w:val="-13"/>
          <w:w w:val="105"/>
          <w:sz w:val="20"/>
          <w:szCs w:val="20"/>
        </w:rPr>
        <w:t>b</w:t>
      </w:r>
      <w:r w:rsidRPr="00F428DA">
        <w:rPr>
          <w:w w:val="105"/>
          <w:sz w:val="20"/>
          <w:szCs w:val="20"/>
        </w:rPr>
        <w:t>e</w:t>
      </w:r>
      <w:r w:rsidRPr="00F428DA">
        <w:rPr>
          <w:spacing w:val="-8"/>
          <w:w w:val="105"/>
          <w:sz w:val="20"/>
          <w:szCs w:val="20"/>
        </w:rPr>
        <w:t xml:space="preserve"> </w:t>
      </w:r>
      <w:r w:rsidRPr="00F428DA">
        <w:rPr>
          <w:w w:val="105"/>
          <w:sz w:val="20"/>
          <w:szCs w:val="20"/>
        </w:rPr>
        <w:t xml:space="preserve">sent </w:t>
      </w:r>
      <w:r w:rsidRPr="00F428DA">
        <w:rPr>
          <w:spacing w:val="-7"/>
          <w:w w:val="105"/>
          <w:sz w:val="20"/>
          <w:szCs w:val="20"/>
        </w:rPr>
        <w:t>d</w:t>
      </w:r>
      <w:r w:rsidRPr="00F428DA">
        <w:rPr>
          <w:spacing w:val="-18"/>
          <w:w w:val="105"/>
          <w:sz w:val="20"/>
          <w:szCs w:val="20"/>
        </w:rPr>
        <w:t>i</w:t>
      </w:r>
      <w:r w:rsidRPr="00F428DA">
        <w:rPr>
          <w:w w:val="105"/>
          <w:sz w:val="20"/>
          <w:szCs w:val="20"/>
        </w:rPr>
        <w:t>rectly</w:t>
      </w:r>
      <w:r w:rsidRPr="00F428DA">
        <w:rPr>
          <w:spacing w:val="-3"/>
          <w:w w:val="105"/>
          <w:sz w:val="20"/>
          <w:szCs w:val="20"/>
        </w:rPr>
        <w:t xml:space="preserve"> </w:t>
      </w:r>
      <w:r w:rsidRPr="00F428DA">
        <w:rPr>
          <w:spacing w:val="-5"/>
          <w:w w:val="105"/>
          <w:sz w:val="20"/>
          <w:szCs w:val="20"/>
        </w:rPr>
        <w:t>t</w:t>
      </w:r>
      <w:r w:rsidRPr="00F428DA">
        <w:rPr>
          <w:w w:val="105"/>
          <w:sz w:val="20"/>
          <w:szCs w:val="20"/>
        </w:rPr>
        <w:t>o</w:t>
      </w:r>
      <w:r w:rsidRPr="00F428DA">
        <w:rPr>
          <w:spacing w:val="-12"/>
          <w:w w:val="105"/>
          <w:sz w:val="20"/>
          <w:szCs w:val="20"/>
        </w:rPr>
        <w:t xml:space="preserve"> </w:t>
      </w:r>
      <w:r w:rsidRPr="00F428DA">
        <w:rPr>
          <w:w w:val="105"/>
          <w:sz w:val="20"/>
          <w:szCs w:val="20"/>
        </w:rPr>
        <w:t>the</w:t>
      </w:r>
      <w:r w:rsidRPr="00F428DA">
        <w:rPr>
          <w:spacing w:val="-8"/>
          <w:w w:val="105"/>
          <w:sz w:val="20"/>
          <w:szCs w:val="20"/>
        </w:rPr>
        <w:t xml:space="preserve"> </w:t>
      </w:r>
      <w:r w:rsidRPr="00F428DA">
        <w:rPr>
          <w:w w:val="105"/>
          <w:sz w:val="20"/>
          <w:szCs w:val="20"/>
        </w:rPr>
        <w:t>transferee</w:t>
      </w:r>
      <w:r w:rsidRPr="00F428DA">
        <w:rPr>
          <w:spacing w:val="8"/>
          <w:w w:val="105"/>
          <w:sz w:val="20"/>
          <w:szCs w:val="20"/>
        </w:rPr>
        <w:t xml:space="preserve"> </w:t>
      </w:r>
      <w:r w:rsidRPr="00F428DA">
        <w:rPr>
          <w:w w:val="105"/>
          <w:sz w:val="20"/>
          <w:szCs w:val="20"/>
        </w:rPr>
        <w:t>w</w:t>
      </w:r>
      <w:r w:rsidRPr="00F428DA">
        <w:rPr>
          <w:spacing w:val="-12"/>
          <w:w w:val="105"/>
          <w:sz w:val="20"/>
          <w:szCs w:val="20"/>
        </w:rPr>
        <w:t>i</w:t>
      </w:r>
      <w:r w:rsidRPr="00F428DA">
        <w:rPr>
          <w:spacing w:val="9"/>
          <w:w w:val="105"/>
          <w:sz w:val="20"/>
          <w:szCs w:val="20"/>
        </w:rPr>
        <w:t>t</w:t>
      </w:r>
      <w:r w:rsidRPr="00F428DA">
        <w:rPr>
          <w:w w:val="105"/>
          <w:sz w:val="20"/>
          <w:szCs w:val="20"/>
        </w:rPr>
        <w:t>h</w:t>
      </w:r>
      <w:r w:rsidRPr="00F428DA">
        <w:rPr>
          <w:spacing w:val="-4"/>
          <w:w w:val="105"/>
          <w:sz w:val="20"/>
          <w:szCs w:val="20"/>
        </w:rPr>
        <w:t>o</w:t>
      </w:r>
      <w:r w:rsidRPr="00F428DA">
        <w:rPr>
          <w:w w:val="105"/>
          <w:sz w:val="20"/>
          <w:szCs w:val="20"/>
        </w:rPr>
        <w:t>ut</w:t>
      </w:r>
      <w:r w:rsidRPr="00F428DA">
        <w:rPr>
          <w:spacing w:val="-11"/>
          <w:w w:val="105"/>
          <w:sz w:val="20"/>
          <w:szCs w:val="20"/>
        </w:rPr>
        <w:t xml:space="preserve"> </w:t>
      </w:r>
      <w:r w:rsidRPr="00F428DA">
        <w:rPr>
          <w:spacing w:val="3"/>
          <w:w w:val="105"/>
          <w:sz w:val="20"/>
          <w:szCs w:val="20"/>
        </w:rPr>
        <w:t>t</w:t>
      </w:r>
      <w:r w:rsidRPr="00F428DA">
        <w:rPr>
          <w:w w:val="105"/>
          <w:sz w:val="20"/>
          <w:szCs w:val="20"/>
        </w:rPr>
        <w:t>he</w:t>
      </w:r>
      <w:r w:rsidRPr="00F428DA">
        <w:rPr>
          <w:spacing w:val="-3"/>
          <w:w w:val="105"/>
          <w:sz w:val="20"/>
          <w:szCs w:val="20"/>
        </w:rPr>
        <w:t xml:space="preserve"> </w:t>
      </w:r>
      <w:r w:rsidRPr="00F428DA">
        <w:rPr>
          <w:w w:val="105"/>
          <w:sz w:val="20"/>
          <w:szCs w:val="20"/>
        </w:rPr>
        <w:t>neces</w:t>
      </w:r>
      <w:r w:rsidRPr="00F428DA">
        <w:rPr>
          <w:spacing w:val="4"/>
          <w:w w:val="105"/>
          <w:sz w:val="20"/>
          <w:szCs w:val="20"/>
        </w:rPr>
        <w:t>s</w:t>
      </w:r>
      <w:r w:rsidRPr="00F428DA">
        <w:rPr>
          <w:spacing w:val="-21"/>
          <w:w w:val="105"/>
          <w:sz w:val="20"/>
          <w:szCs w:val="20"/>
        </w:rPr>
        <w:t>i</w:t>
      </w:r>
      <w:r w:rsidRPr="00F428DA">
        <w:rPr>
          <w:spacing w:val="-5"/>
          <w:w w:val="105"/>
          <w:sz w:val="20"/>
          <w:szCs w:val="20"/>
        </w:rPr>
        <w:t>t</w:t>
      </w:r>
      <w:r w:rsidRPr="00F428DA">
        <w:rPr>
          <w:w w:val="105"/>
          <w:sz w:val="20"/>
          <w:szCs w:val="20"/>
        </w:rPr>
        <w:t>y</w:t>
      </w:r>
      <w:r w:rsidRPr="00F428DA">
        <w:rPr>
          <w:spacing w:val="13"/>
          <w:w w:val="105"/>
          <w:sz w:val="20"/>
          <w:szCs w:val="20"/>
        </w:rPr>
        <w:t xml:space="preserve"> </w:t>
      </w:r>
      <w:r w:rsidRPr="00F428DA">
        <w:rPr>
          <w:w w:val="105"/>
          <w:sz w:val="20"/>
          <w:szCs w:val="20"/>
        </w:rPr>
        <w:t>of</w:t>
      </w:r>
      <w:r w:rsidRPr="00F428DA">
        <w:rPr>
          <w:spacing w:val="-3"/>
          <w:w w:val="105"/>
          <w:sz w:val="20"/>
          <w:szCs w:val="20"/>
        </w:rPr>
        <w:t xml:space="preserve"> </w:t>
      </w:r>
      <w:r w:rsidRPr="00F428DA">
        <w:rPr>
          <w:w w:val="105"/>
          <w:sz w:val="20"/>
          <w:szCs w:val="20"/>
        </w:rPr>
        <w:t>conse</w:t>
      </w:r>
      <w:r w:rsidRPr="00F428DA">
        <w:rPr>
          <w:spacing w:val="5"/>
          <w:w w:val="105"/>
          <w:sz w:val="20"/>
          <w:szCs w:val="20"/>
        </w:rPr>
        <w:t>n</w:t>
      </w:r>
      <w:r w:rsidRPr="00F428DA">
        <w:rPr>
          <w:w w:val="105"/>
          <w:sz w:val="20"/>
          <w:szCs w:val="20"/>
        </w:rPr>
        <w:t>t</w:t>
      </w:r>
      <w:r w:rsidRPr="00F428DA">
        <w:rPr>
          <w:spacing w:val="-4"/>
          <w:w w:val="105"/>
          <w:sz w:val="20"/>
          <w:szCs w:val="20"/>
        </w:rPr>
        <w:t xml:space="preserve"> </w:t>
      </w:r>
      <w:r w:rsidRPr="00F428DA">
        <w:rPr>
          <w:spacing w:val="-14"/>
          <w:w w:val="105"/>
          <w:sz w:val="20"/>
          <w:szCs w:val="20"/>
        </w:rPr>
        <w:t>b</w:t>
      </w:r>
      <w:r w:rsidRPr="00F428DA">
        <w:rPr>
          <w:w w:val="105"/>
          <w:sz w:val="20"/>
          <w:szCs w:val="20"/>
        </w:rPr>
        <w:t>y</w:t>
      </w:r>
      <w:r w:rsidRPr="00F428DA">
        <w:rPr>
          <w:spacing w:val="6"/>
          <w:w w:val="105"/>
          <w:sz w:val="20"/>
          <w:szCs w:val="20"/>
        </w:rPr>
        <w:t xml:space="preserve"> </w:t>
      </w:r>
      <w:r w:rsidRPr="00F428DA">
        <w:rPr>
          <w:w w:val="105"/>
          <w:sz w:val="20"/>
          <w:szCs w:val="20"/>
        </w:rPr>
        <w:t>or no</w:t>
      </w:r>
      <w:r w:rsidRPr="00F428DA">
        <w:rPr>
          <w:spacing w:val="-4"/>
          <w:w w:val="105"/>
          <w:sz w:val="20"/>
          <w:szCs w:val="20"/>
        </w:rPr>
        <w:t>t</w:t>
      </w:r>
      <w:r w:rsidRPr="00F428DA">
        <w:rPr>
          <w:spacing w:val="-23"/>
          <w:w w:val="105"/>
          <w:sz w:val="20"/>
          <w:szCs w:val="20"/>
        </w:rPr>
        <w:t>i</w:t>
      </w:r>
      <w:r w:rsidRPr="00F428DA">
        <w:rPr>
          <w:w w:val="105"/>
          <w:sz w:val="20"/>
          <w:szCs w:val="20"/>
        </w:rPr>
        <w:t>ce</w:t>
      </w:r>
      <w:r w:rsidRPr="00F428DA">
        <w:rPr>
          <w:spacing w:val="4"/>
          <w:w w:val="105"/>
          <w:sz w:val="20"/>
          <w:szCs w:val="20"/>
        </w:rPr>
        <w:t xml:space="preserve"> </w:t>
      </w:r>
      <w:r w:rsidRPr="00F428DA">
        <w:rPr>
          <w:w w:val="105"/>
          <w:sz w:val="20"/>
          <w:szCs w:val="20"/>
        </w:rPr>
        <w:t>to</w:t>
      </w:r>
      <w:r w:rsidRPr="00F428DA">
        <w:rPr>
          <w:spacing w:val="19"/>
          <w:w w:val="105"/>
          <w:sz w:val="20"/>
          <w:szCs w:val="20"/>
        </w:rPr>
        <w:t xml:space="preserve"> </w:t>
      </w:r>
      <w:r w:rsidRPr="00F428DA">
        <w:rPr>
          <w:w w:val="105"/>
          <w:sz w:val="20"/>
          <w:szCs w:val="20"/>
        </w:rPr>
        <w:t>u</w:t>
      </w:r>
      <w:r w:rsidRPr="00F428DA">
        <w:rPr>
          <w:spacing w:val="-4"/>
          <w:w w:val="105"/>
          <w:sz w:val="20"/>
          <w:szCs w:val="20"/>
        </w:rPr>
        <w:t>s</w:t>
      </w:r>
      <w:r w:rsidRPr="00F428DA">
        <w:rPr>
          <w:w w:val="105"/>
          <w:sz w:val="20"/>
          <w:szCs w:val="20"/>
        </w:rPr>
        <w:t>.</w:t>
      </w:r>
    </w:p>
    <w:p w14:paraId="06C1902F" w14:textId="77777777" w:rsidR="00E842CF" w:rsidRPr="00F428DA" w:rsidRDefault="00E842CF" w:rsidP="00E842CF">
      <w:pPr>
        <w:spacing w:before="2"/>
        <w:rPr>
          <w:rFonts w:ascii="Arial" w:eastAsia="Arial" w:hAnsi="Arial" w:cs="Arial"/>
          <w:sz w:val="20"/>
          <w:szCs w:val="20"/>
        </w:rPr>
      </w:pPr>
    </w:p>
    <w:p w14:paraId="4AC51B83" w14:textId="77777777" w:rsidR="00E842CF" w:rsidRPr="00F428DA" w:rsidRDefault="00E842CF" w:rsidP="000D0689">
      <w:pPr>
        <w:pStyle w:val="BodyText"/>
        <w:spacing w:line="242" w:lineRule="auto"/>
        <w:ind w:left="606" w:right="134" w:firstLine="7"/>
        <w:rPr>
          <w:sz w:val="20"/>
          <w:szCs w:val="20"/>
        </w:rPr>
      </w:pPr>
      <w:r w:rsidRPr="00F428DA">
        <w:rPr>
          <w:sz w:val="20"/>
          <w:szCs w:val="20"/>
        </w:rPr>
        <w:t>We</w:t>
      </w:r>
      <w:r w:rsidRPr="00F428DA">
        <w:rPr>
          <w:spacing w:val="14"/>
          <w:sz w:val="20"/>
          <w:szCs w:val="20"/>
        </w:rPr>
        <w:t xml:space="preserve"> </w:t>
      </w:r>
      <w:r w:rsidRPr="00F428DA">
        <w:rPr>
          <w:sz w:val="20"/>
          <w:szCs w:val="20"/>
        </w:rPr>
        <w:t>enclose</w:t>
      </w:r>
      <w:r w:rsidRPr="00F428DA">
        <w:rPr>
          <w:spacing w:val="20"/>
          <w:sz w:val="20"/>
          <w:szCs w:val="20"/>
        </w:rPr>
        <w:t xml:space="preserve"> </w:t>
      </w:r>
      <w:r w:rsidRPr="00F428DA">
        <w:rPr>
          <w:spacing w:val="8"/>
          <w:sz w:val="20"/>
          <w:szCs w:val="20"/>
        </w:rPr>
        <w:t>t</w:t>
      </w:r>
      <w:r w:rsidRPr="00F428DA">
        <w:rPr>
          <w:sz w:val="20"/>
          <w:szCs w:val="20"/>
        </w:rPr>
        <w:t>he</w:t>
      </w:r>
      <w:r w:rsidRPr="00F428DA">
        <w:rPr>
          <w:spacing w:val="-1"/>
          <w:sz w:val="20"/>
          <w:szCs w:val="20"/>
        </w:rPr>
        <w:t xml:space="preserve"> </w:t>
      </w:r>
      <w:r w:rsidRPr="00F428DA">
        <w:rPr>
          <w:sz w:val="20"/>
          <w:szCs w:val="20"/>
        </w:rPr>
        <w:t>o</w:t>
      </w:r>
      <w:r w:rsidRPr="00F428DA">
        <w:rPr>
          <w:spacing w:val="6"/>
          <w:sz w:val="20"/>
          <w:szCs w:val="20"/>
        </w:rPr>
        <w:t>r</w:t>
      </w:r>
      <w:r w:rsidRPr="00F428DA">
        <w:rPr>
          <w:spacing w:val="-15"/>
          <w:sz w:val="20"/>
          <w:szCs w:val="20"/>
        </w:rPr>
        <w:t>i</w:t>
      </w:r>
      <w:r w:rsidRPr="00F428DA">
        <w:rPr>
          <w:sz w:val="20"/>
          <w:szCs w:val="20"/>
        </w:rPr>
        <w:t>gi</w:t>
      </w:r>
      <w:r w:rsidRPr="00F428DA">
        <w:rPr>
          <w:spacing w:val="-2"/>
          <w:sz w:val="20"/>
          <w:szCs w:val="20"/>
        </w:rPr>
        <w:t>n</w:t>
      </w:r>
      <w:r w:rsidRPr="00F428DA">
        <w:rPr>
          <w:sz w:val="20"/>
          <w:szCs w:val="20"/>
        </w:rPr>
        <w:t>al</w:t>
      </w:r>
      <w:r w:rsidRPr="00F428DA">
        <w:rPr>
          <w:spacing w:val="7"/>
          <w:sz w:val="20"/>
          <w:szCs w:val="20"/>
        </w:rPr>
        <w:t xml:space="preserve"> letter</w:t>
      </w:r>
      <w:r w:rsidRPr="00F428DA">
        <w:rPr>
          <w:spacing w:val="24"/>
          <w:sz w:val="20"/>
          <w:szCs w:val="20"/>
        </w:rPr>
        <w:t xml:space="preserve"> </w:t>
      </w:r>
      <w:r w:rsidRPr="00F428DA">
        <w:rPr>
          <w:spacing w:val="-13"/>
          <w:sz w:val="20"/>
          <w:szCs w:val="20"/>
        </w:rPr>
        <w:t>o</w:t>
      </w:r>
      <w:r w:rsidRPr="00F428DA">
        <w:rPr>
          <w:sz w:val="20"/>
          <w:szCs w:val="20"/>
        </w:rPr>
        <w:t>f</w:t>
      </w:r>
      <w:r w:rsidRPr="00F428DA">
        <w:rPr>
          <w:spacing w:val="20"/>
          <w:sz w:val="20"/>
          <w:szCs w:val="20"/>
        </w:rPr>
        <w:t xml:space="preserve"> </w:t>
      </w:r>
      <w:r w:rsidRPr="00F428DA">
        <w:rPr>
          <w:spacing w:val="4"/>
          <w:sz w:val="20"/>
          <w:szCs w:val="20"/>
        </w:rPr>
        <w:t>c</w:t>
      </w:r>
      <w:r w:rsidRPr="00F428DA">
        <w:rPr>
          <w:sz w:val="20"/>
          <w:szCs w:val="20"/>
        </w:rPr>
        <w:t>redit</w:t>
      </w:r>
      <w:r w:rsidRPr="00F428DA">
        <w:rPr>
          <w:spacing w:val="11"/>
          <w:sz w:val="20"/>
          <w:szCs w:val="20"/>
        </w:rPr>
        <w:t xml:space="preserve"> </w:t>
      </w:r>
      <w:r w:rsidRPr="00F428DA">
        <w:rPr>
          <w:sz w:val="20"/>
          <w:szCs w:val="20"/>
        </w:rPr>
        <w:t>and</w:t>
      </w:r>
      <w:r w:rsidRPr="00F428DA">
        <w:rPr>
          <w:spacing w:val="21"/>
          <w:sz w:val="20"/>
          <w:szCs w:val="20"/>
        </w:rPr>
        <w:t xml:space="preserve"> </w:t>
      </w:r>
      <w:r w:rsidRPr="00F428DA">
        <w:rPr>
          <w:sz w:val="20"/>
          <w:szCs w:val="20"/>
        </w:rPr>
        <w:t>any</w:t>
      </w:r>
      <w:r w:rsidRPr="00F428DA">
        <w:rPr>
          <w:spacing w:val="29"/>
          <w:sz w:val="20"/>
          <w:szCs w:val="20"/>
        </w:rPr>
        <w:t xml:space="preserve"> </w:t>
      </w:r>
      <w:r w:rsidRPr="00F428DA">
        <w:rPr>
          <w:sz w:val="20"/>
          <w:szCs w:val="20"/>
        </w:rPr>
        <w:t xml:space="preserve">amendments. Please </w:t>
      </w:r>
      <w:r w:rsidRPr="00F428DA">
        <w:rPr>
          <w:spacing w:val="-18"/>
          <w:sz w:val="20"/>
          <w:szCs w:val="20"/>
        </w:rPr>
        <w:t>i</w:t>
      </w:r>
      <w:r w:rsidRPr="00F428DA">
        <w:rPr>
          <w:spacing w:val="-12"/>
          <w:sz w:val="20"/>
          <w:szCs w:val="20"/>
        </w:rPr>
        <w:t>n</w:t>
      </w:r>
      <w:r w:rsidRPr="00F428DA">
        <w:rPr>
          <w:sz w:val="20"/>
          <w:szCs w:val="20"/>
        </w:rPr>
        <w:t>dicate</w:t>
      </w:r>
      <w:r w:rsidRPr="00F428DA">
        <w:rPr>
          <w:spacing w:val="22"/>
          <w:sz w:val="20"/>
          <w:szCs w:val="20"/>
        </w:rPr>
        <w:t xml:space="preserve"> </w:t>
      </w:r>
      <w:r w:rsidRPr="00F428DA">
        <w:rPr>
          <w:spacing w:val="4"/>
          <w:sz w:val="20"/>
          <w:szCs w:val="20"/>
        </w:rPr>
        <w:t>y</w:t>
      </w:r>
      <w:r w:rsidRPr="00F428DA">
        <w:rPr>
          <w:spacing w:val="7"/>
          <w:sz w:val="20"/>
          <w:szCs w:val="20"/>
        </w:rPr>
        <w:t>o</w:t>
      </w:r>
      <w:r w:rsidRPr="00F428DA">
        <w:rPr>
          <w:spacing w:val="-5"/>
          <w:sz w:val="20"/>
          <w:szCs w:val="20"/>
        </w:rPr>
        <w:t>u</w:t>
      </w:r>
      <w:r w:rsidRPr="00F428DA">
        <w:rPr>
          <w:sz w:val="20"/>
          <w:szCs w:val="20"/>
        </w:rPr>
        <w:t>r</w:t>
      </w:r>
      <w:r w:rsidRPr="00F428DA">
        <w:rPr>
          <w:spacing w:val="19"/>
          <w:sz w:val="20"/>
          <w:szCs w:val="20"/>
        </w:rPr>
        <w:t xml:space="preserve"> </w:t>
      </w:r>
      <w:r w:rsidRPr="00F428DA">
        <w:rPr>
          <w:sz w:val="20"/>
          <w:szCs w:val="20"/>
        </w:rPr>
        <w:t>acceptance</w:t>
      </w:r>
      <w:r w:rsidRPr="00F428DA">
        <w:rPr>
          <w:spacing w:val="31"/>
          <w:sz w:val="20"/>
          <w:szCs w:val="20"/>
        </w:rPr>
        <w:t xml:space="preserve"> </w:t>
      </w:r>
      <w:r w:rsidRPr="00F428DA">
        <w:rPr>
          <w:sz w:val="20"/>
          <w:szCs w:val="20"/>
        </w:rPr>
        <w:t>of</w:t>
      </w:r>
      <w:r w:rsidRPr="00F428DA">
        <w:rPr>
          <w:spacing w:val="17"/>
          <w:sz w:val="20"/>
          <w:szCs w:val="20"/>
        </w:rPr>
        <w:t xml:space="preserve"> </w:t>
      </w:r>
      <w:r w:rsidRPr="00F428DA">
        <w:rPr>
          <w:sz w:val="20"/>
          <w:szCs w:val="20"/>
        </w:rPr>
        <w:t>our</w:t>
      </w:r>
      <w:r w:rsidRPr="00F428DA">
        <w:rPr>
          <w:w w:val="101"/>
          <w:sz w:val="20"/>
          <w:szCs w:val="20"/>
        </w:rPr>
        <w:t xml:space="preserve"> </w:t>
      </w:r>
      <w:r w:rsidRPr="00F428DA">
        <w:rPr>
          <w:sz w:val="20"/>
          <w:szCs w:val="20"/>
        </w:rPr>
        <w:t>reque</w:t>
      </w:r>
      <w:r w:rsidRPr="00F428DA">
        <w:rPr>
          <w:spacing w:val="-11"/>
          <w:sz w:val="20"/>
          <w:szCs w:val="20"/>
        </w:rPr>
        <w:t>s</w:t>
      </w:r>
      <w:r w:rsidRPr="00F428DA">
        <w:rPr>
          <w:sz w:val="20"/>
          <w:szCs w:val="20"/>
        </w:rPr>
        <w:t>t</w:t>
      </w:r>
      <w:r w:rsidRPr="00F428DA">
        <w:rPr>
          <w:spacing w:val="12"/>
          <w:sz w:val="20"/>
          <w:szCs w:val="20"/>
        </w:rPr>
        <w:t xml:space="preserve"> </w:t>
      </w:r>
      <w:r w:rsidRPr="00F428DA">
        <w:rPr>
          <w:sz w:val="20"/>
          <w:szCs w:val="20"/>
        </w:rPr>
        <w:t>for</w:t>
      </w:r>
      <w:r w:rsidRPr="00F428DA">
        <w:rPr>
          <w:spacing w:val="17"/>
          <w:sz w:val="20"/>
          <w:szCs w:val="20"/>
        </w:rPr>
        <w:t xml:space="preserve"> </w:t>
      </w:r>
      <w:r w:rsidRPr="00F428DA">
        <w:rPr>
          <w:sz w:val="20"/>
          <w:szCs w:val="20"/>
        </w:rPr>
        <w:t>the</w:t>
      </w:r>
      <w:r w:rsidRPr="00F428DA">
        <w:rPr>
          <w:spacing w:val="17"/>
          <w:sz w:val="20"/>
          <w:szCs w:val="20"/>
        </w:rPr>
        <w:t xml:space="preserve"> </w:t>
      </w:r>
      <w:r w:rsidRPr="00F428DA">
        <w:rPr>
          <w:sz w:val="20"/>
          <w:szCs w:val="20"/>
        </w:rPr>
        <w:t>transfer</w:t>
      </w:r>
      <w:r w:rsidRPr="00F428DA">
        <w:rPr>
          <w:spacing w:val="30"/>
          <w:sz w:val="20"/>
          <w:szCs w:val="20"/>
        </w:rPr>
        <w:t xml:space="preserve"> </w:t>
      </w:r>
      <w:r w:rsidRPr="00F428DA">
        <w:rPr>
          <w:sz w:val="20"/>
          <w:szCs w:val="20"/>
        </w:rPr>
        <w:t>by</w:t>
      </w:r>
      <w:r w:rsidRPr="00F428DA">
        <w:rPr>
          <w:spacing w:val="23"/>
          <w:sz w:val="20"/>
          <w:szCs w:val="20"/>
        </w:rPr>
        <w:t xml:space="preserve"> </w:t>
      </w:r>
      <w:r w:rsidRPr="00F428DA">
        <w:rPr>
          <w:sz w:val="20"/>
          <w:szCs w:val="20"/>
        </w:rPr>
        <w:t>en</w:t>
      </w:r>
      <w:r w:rsidRPr="00F428DA">
        <w:rPr>
          <w:spacing w:val="-1"/>
          <w:sz w:val="20"/>
          <w:szCs w:val="20"/>
        </w:rPr>
        <w:t>d</w:t>
      </w:r>
      <w:r w:rsidRPr="00F428DA">
        <w:rPr>
          <w:sz w:val="20"/>
          <w:szCs w:val="20"/>
        </w:rPr>
        <w:t>o</w:t>
      </w:r>
      <w:r w:rsidRPr="00F428DA">
        <w:rPr>
          <w:spacing w:val="-10"/>
          <w:sz w:val="20"/>
          <w:szCs w:val="20"/>
        </w:rPr>
        <w:t>r</w:t>
      </w:r>
      <w:r w:rsidRPr="00F428DA">
        <w:rPr>
          <w:sz w:val="20"/>
          <w:szCs w:val="20"/>
        </w:rPr>
        <w:t>s</w:t>
      </w:r>
      <w:r w:rsidRPr="00F428DA">
        <w:rPr>
          <w:spacing w:val="-4"/>
          <w:sz w:val="20"/>
          <w:szCs w:val="20"/>
        </w:rPr>
        <w:t>i</w:t>
      </w:r>
      <w:r w:rsidRPr="00F428DA">
        <w:rPr>
          <w:sz w:val="20"/>
          <w:szCs w:val="20"/>
        </w:rPr>
        <w:t>ng</w:t>
      </w:r>
      <w:r w:rsidRPr="00F428DA">
        <w:rPr>
          <w:spacing w:val="7"/>
          <w:sz w:val="20"/>
          <w:szCs w:val="20"/>
        </w:rPr>
        <w:t xml:space="preserve"> </w:t>
      </w:r>
      <w:r w:rsidRPr="00F428DA">
        <w:rPr>
          <w:spacing w:val="12"/>
          <w:sz w:val="20"/>
          <w:szCs w:val="20"/>
        </w:rPr>
        <w:t>t</w:t>
      </w:r>
      <w:r w:rsidRPr="00F428DA">
        <w:rPr>
          <w:spacing w:val="-11"/>
          <w:sz w:val="20"/>
          <w:szCs w:val="20"/>
        </w:rPr>
        <w:t>h</w:t>
      </w:r>
      <w:r w:rsidRPr="00F428DA">
        <w:rPr>
          <w:sz w:val="20"/>
          <w:szCs w:val="20"/>
        </w:rPr>
        <w:t>e</w:t>
      </w:r>
      <w:r w:rsidRPr="00F428DA">
        <w:rPr>
          <w:spacing w:val="16"/>
          <w:sz w:val="20"/>
          <w:szCs w:val="20"/>
        </w:rPr>
        <w:t xml:space="preserve"> letter </w:t>
      </w:r>
      <w:r w:rsidRPr="00F428DA">
        <w:rPr>
          <w:sz w:val="20"/>
          <w:szCs w:val="20"/>
        </w:rPr>
        <w:t>of</w:t>
      </w:r>
      <w:r w:rsidRPr="00F428DA">
        <w:rPr>
          <w:spacing w:val="6"/>
          <w:sz w:val="20"/>
          <w:szCs w:val="20"/>
        </w:rPr>
        <w:t xml:space="preserve"> </w:t>
      </w:r>
      <w:r w:rsidRPr="00F428DA">
        <w:rPr>
          <w:sz w:val="20"/>
          <w:szCs w:val="20"/>
        </w:rPr>
        <w:t>credit</w:t>
      </w:r>
      <w:r w:rsidRPr="00F428DA">
        <w:rPr>
          <w:spacing w:val="20"/>
          <w:sz w:val="20"/>
          <w:szCs w:val="20"/>
        </w:rPr>
        <w:t xml:space="preserve"> </w:t>
      </w:r>
      <w:r w:rsidRPr="00F428DA">
        <w:rPr>
          <w:sz w:val="20"/>
          <w:szCs w:val="20"/>
        </w:rPr>
        <w:t>and</w:t>
      </w:r>
      <w:r w:rsidRPr="00F428DA">
        <w:rPr>
          <w:spacing w:val="16"/>
          <w:sz w:val="20"/>
          <w:szCs w:val="20"/>
        </w:rPr>
        <w:t xml:space="preserve"> </w:t>
      </w:r>
      <w:r w:rsidRPr="00F428DA">
        <w:rPr>
          <w:sz w:val="20"/>
          <w:szCs w:val="20"/>
        </w:rPr>
        <w:t>sending it</w:t>
      </w:r>
      <w:r w:rsidRPr="00F428DA">
        <w:rPr>
          <w:spacing w:val="38"/>
          <w:sz w:val="20"/>
          <w:szCs w:val="20"/>
        </w:rPr>
        <w:t xml:space="preserve"> </w:t>
      </w:r>
      <w:r w:rsidRPr="00F428DA">
        <w:rPr>
          <w:sz w:val="20"/>
          <w:szCs w:val="20"/>
        </w:rPr>
        <w:t>to</w:t>
      </w:r>
      <w:r w:rsidRPr="00F428DA">
        <w:rPr>
          <w:spacing w:val="9"/>
          <w:sz w:val="20"/>
          <w:szCs w:val="20"/>
        </w:rPr>
        <w:t xml:space="preserve"> </w:t>
      </w:r>
      <w:r w:rsidRPr="00F428DA">
        <w:rPr>
          <w:sz w:val="20"/>
          <w:szCs w:val="20"/>
        </w:rPr>
        <w:t>the</w:t>
      </w:r>
      <w:r w:rsidRPr="00F428DA">
        <w:rPr>
          <w:spacing w:val="8"/>
          <w:sz w:val="20"/>
          <w:szCs w:val="20"/>
        </w:rPr>
        <w:t xml:space="preserve"> </w:t>
      </w:r>
      <w:r w:rsidRPr="00F428DA">
        <w:rPr>
          <w:sz w:val="20"/>
          <w:szCs w:val="20"/>
        </w:rPr>
        <w:t>tr</w:t>
      </w:r>
      <w:r w:rsidRPr="00F428DA">
        <w:rPr>
          <w:spacing w:val="14"/>
          <w:sz w:val="20"/>
          <w:szCs w:val="20"/>
        </w:rPr>
        <w:t>a</w:t>
      </w:r>
      <w:r w:rsidRPr="00F428DA">
        <w:rPr>
          <w:sz w:val="20"/>
          <w:szCs w:val="20"/>
        </w:rPr>
        <w:t>ns</w:t>
      </w:r>
      <w:r w:rsidRPr="00F428DA">
        <w:rPr>
          <w:spacing w:val="-1"/>
          <w:sz w:val="20"/>
          <w:szCs w:val="20"/>
        </w:rPr>
        <w:t>f</w:t>
      </w:r>
      <w:r w:rsidRPr="00F428DA">
        <w:rPr>
          <w:sz w:val="20"/>
          <w:szCs w:val="20"/>
        </w:rPr>
        <w:t>eree</w:t>
      </w:r>
      <w:r w:rsidRPr="00F428DA">
        <w:rPr>
          <w:spacing w:val="17"/>
          <w:sz w:val="20"/>
          <w:szCs w:val="20"/>
        </w:rPr>
        <w:t xml:space="preserve"> </w:t>
      </w:r>
      <w:r w:rsidRPr="00F428DA">
        <w:rPr>
          <w:sz w:val="20"/>
          <w:szCs w:val="20"/>
        </w:rPr>
        <w:t>w</w:t>
      </w:r>
      <w:r w:rsidRPr="00F428DA">
        <w:rPr>
          <w:spacing w:val="2"/>
          <w:sz w:val="20"/>
          <w:szCs w:val="20"/>
        </w:rPr>
        <w:t>i</w:t>
      </w:r>
      <w:r w:rsidRPr="00F428DA">
        <w:rPr>
          <w:sz w:val="20"/>
          <w:szCs w:val="20"/>
        </w:rPr>
        <w:t>th</w:t>
      </w:r>
      <w:r w:rsidRPr="00F428DA">
        <w:rPr>
          <w:spacing w:val="19"/>
          <w:sz w:val="20"/>
          <w:szCs w:val="20"/>
        </w:rPr>
        <w:t xml:space="preserve"> </w:t>
      </w:r>
      <w:r w:rsidRPr="00F428DA">
        <w:rPr>
          <w:spacing w:val="3"/>
          <w:sz w:val="20"/>
          <w:szCs w:val="20"/>
        </w:rPr>
        <w:t>y</w:t>
      </w:r>
      <w:r w:rsidRPr="00F428DA">
        <w:rPr>
          <w:sz w:val="20"/>
          <w:szCs w:val="20"/>
        </w:rPr>
        <w:t>o</w:t>
      </w:r>
      <w:r w:rsidRPr="00F428DA">
        <w:rPr>
          <w:spacing w:val="3"/>
          <w:sz w:val="20"/>
          <w:szCs w:val="20"/>
        </w:rPr>
        <w:t>u</w:t>
      </w:r>
      <w:r w:rsidRPr="00F428DA">
        <w:rPr>
          <w:sz w:val="20"/>
          <w:szCs w:val="20"/>
        </w:rPr>
        <w:t>r</w:t>
      </w:r>
      <w:r w:rsidRPr="00F428DA">
        <w:rPr>
          <w:w w:val="105"/>
          <w:sz w:val="20"/>
          <w:szCs w:val="20"/>
        </w:rPr>
        <w:t xml:space="preserve"> </w:t>
      </w:r>
      <w:r w:rsidRPr="00F428DA">
        <w:rPr>
          <w:spacing w:val="1"/>
          <w:sz w:val="20"/>
          <w:szCs w:val="20"/>
        </w:rPr>
        <w:t>customa</w:t>
      </w:r>
      <w:r w:rsidRPr="00F428DA">
        <w:rPr>
          <w:spacing w:val="2"/>
          <w:sz w:val="20"/>
          <w:szCs w:val="20"/>
        </w:rPr>
        <w:t>ry</w:t>
      </w:r>
      <w:r w:rsidRPr="00F428DA">
        <w:rPr>
          <w:spacing w:val="33"/>
          <w:sz w:val="20"/>
          <w:szCs w:val="20"/>
        </w:rPr>
        <w:t xml:space="preserve"> </w:t>
      </w:r>
      <w:r w:rsidRPr="00F428DA">
        <w:rPr>
          <w:spacing w:val="-1"/>
          <w:sz w:val="20"/>
          <w:szCs w:val="20"/>
        </w:rPr>
        <w:t xml:space="preserve">notice </w:t>
      </w:r>
      <w:r w:rsidRPr="00F428DA">
        <w:rPr>
          <w:sz w:val="20"/>
          <w:szCs w:val="20"/>
        </w:rPr>
        <w:t>of</w:t>
      </w:r>
      <w:r w:rsidRPr="00F428DA">
        <w:rPr>
          <w:spacing w:val="19"/>
          <w:sz w:val="20"/>
          <w:szCs w:val="20"/>
        </w:rPr>
        <w:t xml:space="preserve"> </w:t>
      </w:r>
      <w:r w:rsidRPr="00F428DA">
        <w:rPr>
          <w:sz w:val="20"/>
          <w:szCs w:val="20"/>
        </w:rPr>
        <w:t>transfer.</w:t>
      </w:r>
    </w:p>
    <w:p w14:paraId="06BD5286" w14:textId="77777777" w:rsidR="00E842CF" w:rsidRPr="00F428DA" w:rsidRDefault="00E842CF" w:rsidP="00E842CF">
      <w:pPr>
        <w:rPr>
          <w:rFonts w:ascii="Arial" w:eastAsia="Arial" w:hAnsi="Arial" w:cs="Arial"/>
          <w:sz w:val="20"/>
          <w:szCs w:val="20"/>
        </w:rPr>
      </w:pPr>
    </w:p>
    <w:p w14:paraId="2813A1AB" w14:textId="77777777" w:rsidR="00E842CF" w:rsidRPr="00F428DA" w:rsidRDefault="00E842CF" w:rsidP="00E842CF">
      <w:pPr>
        <w:rPr>
          <w:rFonts w:ascii="Arial" w:eastAsia="Arial" w:hAnsi="Arial" w:cs="Arial"/>
          <w:sz w:val="20"/>
          <w:szCs w:val="20"/>
        </w:rPr>
      </w:pPr>
    </w:p>
    <w:p w14:paraId="142DDF70" w14:textId="77777777" w:rsidR="00E842CF" w:rsidRPr="00F428DA" w:rsidRDefault="00E842CF" w:rsidP="00E842CF">
      <w:pPr>
        <w:rPr>
          <w:rFonts w:ascii="Arial" w:eastAsia="Arial" w:hAnsi="Arial" w:cs="Arial"/>
          <w:sz w:val="20"/>
          <w:szCs w:val="20"/>
        </w:rPr>
      </w:pPr>
      <w:r w:rsidRPr="00F428DA">
        <w:rPr>
          <w:rFonts w:ascii="Arial" w:eastAsia="Arial" w:hAnsi="Arial" w:cs="Arial"/>
          <w:sz w:val="20"/>
          <w:szCs w:val="20"/>
        </w:rPr>
        <w:br w:type="page"/>
      </w:r>
    </w:p>
    <w:p w14:paraId="6A6B305A" w14:textId="77777777" w:rsidR="00E842CF" w:rsidRPr="00F428DA" w:rsidRDefault="00E842CF" w:rsidP="00E842CF">
      <w:pPr>
        <w:rPr>
          <w:rFonts w:ascii="Arial" w:eastAsia="Arial" w:hAnsi="Arial" w:cs="Arial"/>
          <w:sz w:val="20"/>
          <w:szCs w:val="20"/>
        </w:rPr>
      </w:pPr>
      <w:r w:rsidRPr="00F428DA">
        <w:rPr>
          <w:noProof/>
        </w:rPr>
        <w:lastRenderedPageBreak/>
        <mc:AlternateContent>
          <mc:Choice Requires="wps">
            <w:drawing>
              <wp:anchor distT="0" distB="0" distL="114300" distR="114300" simplePos="0" relativeHeight="251659264" behindDoc="0" locked="0" layoutInCell="1" allowOverlap="1" wp14:anchorId="177F89B6" wp14:editId="12D2BFA5">
                <wp:simplePos x="0" y="0"/>
                <wp:positionH relativeFrom="page">
                  <wp:posOffset>836930</wp:posOffset>
                </wp:positionH>
                <wp:positionV relativeFrom="paragraph">
                  <wp:posOffset>127000</wp:posOffset>
                </wp:positionV>
                <wp:extent cx="2898775" cy="3734435"/>
                <wp:effectExtent l="0" t="0" r="1587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8D68E8" w14:paraId="354CF2C0"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4D47FD45" w14:textId="77777777" w:rsidR="008D68E8" w:rsidRDefault="008D68E8">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8D68E8" w:rsidRDefault="008D68E8">
                                  <w:pPr>
                                    <w:pStyle w:val="TableParagraph"/>
                                    <w:rPr>
                                      <w:rFonts w:eastAsia="Times New Roman"/>
                                      <w:sz w:val="16"/>
                                      <w:szCs w:val="16"/>
                                    </w:rPr>
                                  </w:pPr>
                                </w:p>
                                <w:p w14:paraId="7B94793B" w14:textId="77777777" w:rsidR="008D68E8" w:rsidRDefault="008D68E8">
                                  <w:pPr>
                                    <w:pStyle w:val="TableParagraph"/>
                                    <w:rPr>
                                      <w:rFonts w:eastAsia="Times New Roman"/>
                                      <w:sz w:val="16"/>
                                      <w:szCs w:val="16"/>
                                    </w:rPr>
                                  </w:pPr>
                                </w:p>
                                <w:p w14:paraId="09FBD70E" w14:textId="77777777" w:rsidR="008D68E8" w:rsidRDefault="008D68E8">
                                  <w:pPr>
                                    <w:pStyle w:val="TableParagraph"/>
                                    <w:rPr>
                                      <w:rFonts w:eastAsia="Times New Roman"/>
                                      <w:sz w:val="16"/>
                                      <w:szCs w:val="16"/>
                                    </w:rPr>
                                  </w:pPr>
                                </w:p>
                                <w:p w14:paraId="1D75E910" w14:textId="77777777" w:rsidR="008D68E8" w:rsidRDefault="008D68E8">
                                  <w:pPr>
                                    <w:pStyle w:val="TableParagraph"/>
                                    <w:spacing w:before="10"/>
                                    <w:rPr>
                                      <w:rFonts w:eastAsia="Times New Roman"/>
                                      <w:sz w:val="12"/>
                                      <w:szCs w:val="12"/>
                                    </w:rPr>
                                  </w:pPr>
                                </w:p>
                                <w:p w14:paraId="4F7ACE66" w14:textId="77777777" w:rsidR="008D68E8" w:rsidRDefault="008D68E8">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8D68E8" w14:paraId="556E4F72" w14:textId="77777777">
                              <w:trPr>
                                <w:trHeight w:hRule="exact" w:val="679"/>
                              </w:trPr>
                              <w:tc>
                                <w:tcPr>
                                  <w:tcW w:w="4211" w:type="dxa"/>
                                  <w:tcBorders>
                                    <w:top w:val="nil"/>
                                    <w:left w:val="single" w:sz="6" w:space="0" w:color="343434"/>
                                    <w:bottom w:val="nil"/>
                                    <w:right w:val="nil"/>
                                  </w:tcBorders>
                                  <w:hideMark/>
                                </w:tcPr>
                                <w:p w14:paraId="64098577" w14:textId="77777777" w:rsidR="008D68E8" w:rsidRDefault="008D68E8">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5C521EA4" w14:textId="77777777" w:rsidR="008D68E8" w:rsidRDefault="008D68E8"/>
                              </w:tc>
                            </w:tr>
                            <w:tr w:rsidR="008D68E8" w14:paraId="48E4D9F1" w14:textId="77777777">
                              <w:trPr>
                                <w:trHeight w:val="725"/>
                              </w:trPr>
                              <w:tc>
                                <w:tcPr>
                                  <w:tcW w:w="4211" w:type="dxa"/>
                                  <w:tcBorders>
                                    <w:top w:val="nil"/>
                                    <w:left w:val="single" w:sz="6" w:space="0" w:color="343434"/>
                                    <w:bottom w:val="single" w:sz="6" w:space="0" w:color="343434"/>
                                    <w:right w:val="nil"/>
                                  </w:tcBorders>
                                  <w:hideMark/>
                                </w:tcPr>
                                <w:p w14:paraId="03EAA867" w14:textId="77777777" w:rsidR="008D68E8" w:rsidRDefault="008D68E8">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5C4B1EAE" w14:textId="77777777" w:rsidR="008D68E8" w:rsidRDefault="008D68E8"/>
                              </w:tc>
                            </w:tr>
                          </w:tbl>
                          <w:p w14:paraId="0E89DF80" w14:textId="77777777" w:rsidR="008D68E8" w:rsidRDefault="008D68E8" w:rsidP="00E842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F89B6" id="_x0000_t202" coordsize="21600,21600" o:spt="202" path="m,l,21600r21600,l21600,xe">
                <v:stroke joinstyle="miter"/>
                <v:path gradientshapeok="t" o:connecttype="rect"/>
              </v:shapetype>
              <v:shape id="Text Box 2" o:spid="_x0000_s1026" type="#_x0000_t202" style="position:absolute;margin-left:65.9pt;margin-top:10pt;width:228.25pt;height:294.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8D68E8" w14:paraId="354CF2C0"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4D47FD45" w14:textId="77777777" w:rsidR="008D68E8" w:rsidRDefault="008D68E8">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8D68E8" w:rsidRDefault="008D68E8">
                            <w:pPr>
                              <w:pStyle w:val="TableParagraph"/>
                              <w:rPr>
                                <w:rFonts w:eastAsia="Times New Roman"/>
                                <w:sz w:val="16"/>
                                <w:szCs w:val="16"/>
                              </w:rPr>
                            </w:pPr>
                          </w:p>
                          <w:p w14:paraId="7B94793B" w14:textId="77777777" w:rsidR="008D68E8" w:rsidRDefault="008D68E8">
                            <w:pPr>
                              <w:pStyle w:val="TableParagraph"/>
                              <w:rPr>
                                <w:rFonts w:eastAsia="Times New Roman"/>
                                <w:sz w:val="16"/>
                                <w:szCs w:val="16"/>
                              </w:rPr>
                            </w:pPr>
                          </w:p>
                          <w:p w14:paraId="09FBD70E" w14:textId="77777777" w:rsidR="008D68E8" w:rsidRDefault="008D68E8">
                            <w:pPr>
                              <w:pStyle w:val="TableParagraph"/>
                              <w:rPr>
                                <w:rFonts w:eastAsia="Times New Roman"/>
                                <w:sz w:val="16"/>
                                <w:szCs w:val="16"/>
                              </w:rPr>
                            </w:pPr>
                          </w:p>
                          <w:p w14:paraId="1D75E910" w14:textId="77777777" w:rsidR="008D68E8" w:rsidRDefault="008D68E8">
                            <w:pPr>
                              <w:pStyle w:val="TableParagraph"/>
                              <w:spacing w:before="10"/>
                              <w:rPr>
                                <w:rFonts w:eastAsia="Times New Roman"/>
                                <w:sz w:val="12"/>
                                <w:szCs w:val="12"/>
                              </w:rPr>
                            </w:pPr>
                          </w:p>
                          <w:p w14:paraId="4F7ACE66" w14:textId="77777777" w:rsidR="008D68E8" w:rsidRDefault="008D68E8">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8D68E8" w14:paraId="556E4F72" w14:textId="77777777">
                        <w:trPr>
                          <w:trHeight w:hRule="exact" w:val="679"/>
                        </w:trPr>
                        <w:tc>
                          <w:tcPr>
                            <w:tcW w:w="4211" w:type="dxa"/>
                            <w:tcBorders>
                              <w:top w:val="nil"/>
                              <w:left w:val="single" w:sz="6" w:space="0" w:color="343434"/>
                              <w:bottom w:val="nil"/>
                              <w:right w:val="nil"/>
                            </w:tcBorders>
                            <w:hideMark/>
                          </w:tcPr>
                          <w:p w14:paraId="64098577" w14:textId="77777777" w:rsidR="008D68E8" w:rsidRDefault="008D68E8">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5C521EA4" w14:textId="77777777" w:rsidR="008D68E8" w:rsidRDefault="008D68E8"/>
                        </w:tc>
                      </w:tr>
                      <w:tr w:rsidR="008D68E8" w14:paraId="48E4D9F1" w14:textId="77777777">
                        <w:trPr>
                          <w:trHeight w:val="725"/>
                        </w:trPr>
                        <w:tc>
                          <w:tcPr>
                            <w:tcW w:w="4211" w:type="dxa"/>
                            <w:tcBorders>
                              <w:top w:val="nil"/>
                              <w:left w:val="single" w:sz="6" w:space="0" w:color="343434"/>
                              <w:bottom w:val="single" w:sz="6" w:space="0" w:color="343434"/>
                              <w:right w:val="nil"/>
                            </w:tcBorders>
                            <w:hideMark/>
                          </w:tcPr>
                          <w:p w14:paraId="03EAA867" w14:textId="77777777" w:rsidR="008D68E8" w:rsidRDefault="008D68E8">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5C4B1EAE" w14:textId="77777777" w:rsidR="008D68E8" w:rsidRDefault="008D68E8"/>
                        </w:tc>
                      </w:tr>
                    </w:tbl>
                    <w:p w14:paraId="0E89DF80" w14:textId="77777777" w:rsidR="008D68E8" w:rsidRDefault="008D68E8" w:rsidP="00E842CF"/>
                  </w:txbxContent>
                </v:textbox>
                <w10:wrap anchorx="page"/>
              </v:shape>
            </w:pict>
          </mc:Fallback>
        </mc:AlternateContent>
      </w:r>
    </w:p>
    <w:p w14:paraId="2D2ADEBD" w14:textId="77777777" w:rsidR="00E842CF" w:rsidRPr="00F428DA" w:rsidRDefault="00E842CF" w:rsidP="00E842CF">
      <w:pPr>
        <w:rPr>
          <w:rFonts w:ascii="Arial" w:eastAsia="Arial" w:hAnsi="Arial" w:cs="Arial"/>
          <w:sz w:val="20"/>
          <w:szCs w:val="20"/>
        </w:rPr>
      </w:pPr>
    </w:p>
    <w:p w14:paraId="60AFBDAB" w14:textId="77777777" w:rsidR="00E842CF" w:rsidRPr="00F428DA" w:rsidRDefault="00E842CF" w:rsidP="00E842CF">
      <w:pPr>
        <w:rPr>
          <w:rFonts w:ascii="Arial" w:eastAsia="Arial" w:hAnsi="Arial" w:cs="Arial"/>
          <w:sz w:val="20"/>
          <w:szCs w:val="20"/>
        </w:rPr>
      </w:pPr>
    </w:p>
    <w:p w14:paraId="510C2E20" w14:textId="77777777" w:rsidR="00E842CF" w:rsidRPr="00F428DA" w:rsidRDefault="00E842CF" w:rsidP="00E842CF">
      <w:pPr>
        <w:rPr>
          <w:rFonts w:ascii="Arial" w:eastAsia="Arial" w:hAnsi="Arial" w:cs="Arial"/>
          <w:sz w:val="20"/>
          <w:szCs w:val="20"/>
        </w:rPr>
      </w:pPr>
    </w:p>
    <w:p w14:paraId="5B5255C5" w14:textId="77777777" w:rsidR="00E842CF" w:rsidRPr="00F428DA" w:rsidRDefault="00E842CF" w:rsidP="00E842CF">
      <w:pPr>
        <w:rPr>
          <w:rFonts w:ascii="Arial" w:eastAsia="Arial" w:hAnsi="Arial" w:cs="Arial"/>
          <w:sz w:val="20"/>
          <w:szCs w:val="20"/>
        </w:rPr>
      </w:pPr>
    </w:p>
    <w:p w14:paraId="00B13FBC" w14:textId="77777777" w:rsidR="00E842CF" w:rsidRPr="00F428DA" w:rsidRDefault="00E842CF" w:rsidP="00E842CF">
      <w:pPr>
        <w:rPr>
          <w:rFonts w:ascii="Arial" w:eastAsia="Arial" w:hAnsi="Arial" w:cs="Arial"/>
          <w:sz w:val="20"/>
          <w:szCs w:val="20"/>
        </w:rPr>
      </w:pPr>
    </w:p>
    <w:p w14:paraId="2AE6C89E" w14:textId="77777777" w:rsidR="00E842CF" w:rsidRPr="00F428DA" w:rsidRDefault="00E842CF" w:rsidP="00E842CF">
      <w:pPr>
        <w:spacing w:before="7"/>
        <w:rPr>
          <w:rFonts w:ascii="Arial" w:eastAsia="Arial" w:hAnsi="Arial" w:cs="Arial"/>
          <w:sz w:val="15"/>
          <w:szCs w:val="15"/>
        </w:rPr>
      </w:pPr>
    </w:p>
    <w:p w14:paraId="72AB2D83" w14:textId="77927158" w:rsidR="00E842CF" w:rsidRPr="00F428DA" w:rsidRDefault="00E842CF" w:rsidP="00E842CF">
      <w:pPr>
        <w:pStyle w:val="BodyText"/>
        <w:spacing w:line="216" w:lineRule="exact"/>
        <w:ind w:left="5075"/>
      </w:pPr>
      <w:r w:rsidRPr="00F428DA">
        <w:rPr>
          <w:color w:val="363636"/>
        </w:rPr>
        <w:t>NAME</w:t>
      </w:r>
      <w:r w:rsidRPr="00F428DA">
        <w:rPr>
          <w:color w:val="363636"/>
          <w:spacing w:val="-11"/>
        </w:rPr>
        <w:t xml:space="preserve"> </w:t>
      </w:r>
      <w:r w:rsidRPr="00F428DA">
        <w:rPr>
          <w:color w:val="363636"/>
        </w:rPr>
        <w:t>OF</w:t>
      </w:r>
      <w:r w:rsidRPr="00F428DA">
        <w:rPr>
          <w:color w:val="363636"/>
          <w:spacing w:val="-20"/>
        </w:rPr>
        <w:t xml:space="preserve"> </w:t>
      </w:r>
      <w:r w:rsidRPr="00F428DA">
        <w:rPr>
          <w:color w:val="363636"/>
        </w:rPr>
        <w:t>TRANSFEROR</w:t>
      </w:r>
      <w:r w:rsidR="0013595B" w:rsidRPr="00F428DA">
        <w:rPr>
          <w:color w:val="363636"/>
        </w:rPr>
        <w:t>_______________________</w:t>
      </w:r>
    </w:p>
    <w:p w14:paraId="2BFDF74F" w14:textId="77777777" w:rsidR="00E842CF" w:rsidRPr="00F428DA" w:rsidRDefault="00E842CF" w:rsidP="00E842CF">
      <w:pPr>
        <w:rPr>
          <w:rFonts w:ascii="Arial" w:eastAsia="Arial" w:hAnsi="Arial" w:cs="Arial"/>
          <w:sz w:val="20"/>
          <w:szCs w:val="20"/>
        </w:rPr>
      </w:pPr>
    </w:p>
    <w:p w14:paraId="4905658B" w14:textId="77777777" w:rsidR="00E842CF" w:rsidRPr="00F428DA" w:rsidRDefault="00E842CF" w:rsidP="00E842CF">
      <w:pPr>
        <w:rPr>
          <w:rFonts w:ascii="Arial" w:eastAsia="Arial" w:hAnsi="Arial" w:cs="Arial"/>
          <w:sz w:val="20"/>
          <w:szCs w:val="20"/>
        </w:rPr>
      </w:pPr>
    </w:p>
    <w:p w14:paraId="6F156926" w14:textId="77777777" w:rsidR="00E842CF" w:rsidRPr="00F428DA" w:rsidRDefault="00E842CF" w:rsidP="00E842CF">
      <w:pPr>
        <w:rPr>
          <w:rFonts w:ascii="Arial" w:eastAsia="Arial" w:hAnsi="Arial" w:cs="Arial"/>
          <w:sz w:val="20"/>
          <w:szCs w:val="20"/>
        </w:rPr>
      </w:pPr>
    </w:p>
    <w:p w14:paraId="236FC6F9" w14:textId="77777777" w:rsidR="00E842CF" w:rsidRPr="00F428DA" w:rsidRDefault="00E842CF" w:rsidP="00E842CF">
      <w:pPr>
        <w:spacing w:before="1"/>
        <w:rPr>
          <w:rFonts w:ascii="Arial" w:eastAsia="Arial" w:hAnsi="Arial" w:cs="Arial"/>
          <w:sz w:val="17"/>
          <w:szCs w:val="17"/>
        </w:rPr>
      </w:pPr>
    </w:p>
    <w:p w14:paraId="12311527" w14:textId="37A67CA8" w:rsidR="00E842CF" w:rsidRPr="00F428DA" w:rsidRDefault="00E842CF" w:rsidP="00E842CF">
      <w:pPr>
        <w:pStyle w:val="BodyText"/>
        <w:spacing w:line="212" w:lineRule="exact"/>
        <w:ind w:left="5047" w:firstLine="21"/>
      </w:pPr>
      <w:r w:rsidRPr="00F428DA">
        <w:rPr>
          <w:color w:val="363636"/>
          <w:w w:val="105"/>
        </w:rPr>
        <w:t>NAME</w:t>
      </w:r>
      <w:r w:rsidRPr="00F428DA">
        <w:rPr>
          <w:color w:val="363636"/>
          <w:spacing w:val="-23"/>
          <w:w w:val="105"/>
        </w:rPr>
        <w:t xml:space="preserve"> </w:t>
      </w:r>
      <w:r w:rsidRPr="00F428DA">
        <w:rPr>
          <w:color w:val="363636"/>
          <w:w w:val="105"/>
        </w:rPr>
        <w:t>OF</w:t>
      </w:r>
      <w:r w:rsidRPr="00F428DA">
        <w:rPr>
          <w:color w:val="363636"/>
          <w:spacing w:val="-30"/>
          <w:w w:val="105"/>
        </w:rPr>
        <w:t xml:space="preserve"> </w:t>
      </w:r>
      <w:r w:rsidRPr="00F428DA">
        <w:rPr>
          <w:color w:val="363636"/>
          <w:w w:val="105"/>
        </w:rPr>
        <w:t>A</w:t>
      </w:r>
      <w:r w:rsidRPr="00F428DA">
        <w:rPr>
          <w:color w:val="363636"/>
          <w:spacing w:val="3"/>
          <w:w w:val="105"/>
        </w:rPr>
        <w:t>U</w:t>
      </w:r>
      <w:r w:rsidRPr="00F428DA">
        <w:rPr>
          <w:color w:val="4F4F4F"/>
          <w:spacing w:val="8"/>
          <w:w w:val="105"/>
        </w:rPr>
        <w:t>T</w:t>
      </w:r>
      <w:r w:rsidRPr="00F428DA">
        <w:rPr>
          <w:color w:val="363636"/>
          <w:w w:val="105"/>
        </w:rPr>
        <w:t>HO</w:t>
      </w:r>
      <w:r w:rsidRPr="00F428DA">
        <w:rPr>
          <w:color w:val="363636"/>
          <w:spacing w:val="4"/>
          <w:w w:val="105"/>
        </w:rPr>
        <w:t>R</w:t>
      </w:r>
      <w:r w:rsidRPr="00F428DA">
        <w:rPr>
          <w:color w:val="4F4F4F"/>
          <w:spacing w:val="-27"/>
          <w:w w:val="105"/>
        </w:rPr>
        <w:t>I</w:t>
      </w:r>
      <w:r w:rsidRPr="00F428DA">
        <w:rPr>
          <w:color w:val="363636"/>
          <w:w w:val="105"/>
        </w:rPr>
        <w:t>ZED</w:t>
      </w:r>
      <w:r w:rsidRPr="00F428DA">
        <w:rPr>
          <w:color w:val="363636"/>
          <w:spacing w:val="-16"/>
          <w:w w:val="105"/>
        </w:rPr>
        <w:t xml:space="preserve"> </w:t>
      </w:r>
      <w:r w:rsidRPr="00F428DA">
        <w:rPr>
          <w:color w:val="363636"/>
          <w:spacing w:val="-4"/>
          <w:w w:val="105"/>
        </w:rPr>
        <w:t>S</w:t>
      </w:r>
      <w:r w:rsidRPr="00F428DA">
        <w:rPr>
          <w:color w:val="4F4F4F"/>
          <w:spacing w:val="-27"/>
          <w:w w:val="105"/>
        </w:rPr>
        <w:t>I</w:t>
      </w:r>
      <w:r w:rsidRPr="00F428DA">
        <w:rPr>
          <w:color w:val="4F4F4F"/>
          <w:spacing w:val="-1"/>
          <w:w w:val="105"/>
        </w:rPr>
        <w:t>G</w:t>
      </w:r>
      <w:r w:rsidRPr="00F428DA">
        <w:rPr>
          <w:color w:val="363636"/>
          <w:w w:val="105"/>
        </w:rPr>
        <w:t>NER</w:t>
      </w:r>
      <w:r w:rsidRPr="00F428DA">
        <w:rPr>
          <w:color w:val="363636"/>
          <w:spacing w:val="-22"/>
          <w:w w:val="105"/>
        </w:rPr>
        <w:t xml:space="preserve"> </w:t>
      </w:r>
      <w:r w:rsidRPr="00F428DA">
        <w:rPr>
          <w:color w:val="4F4F4F"/>
          <w:w w:val="105"/>
        </w:rPr>
        <w:t>A</w:t>
      </w:r>
      <w:r w:rsidRPr="00F428DA">
        <w:rPr>
          <w:color w:val="4F4F4F"/>
          <w:spacing w:val="11"/>
          <w:w w:val="105"/>
        </w:rPr>
        <w:t>N</w:t>
      </w:r>
      <w:r w:rsidRPr="00F428DA">
        <w:rPr>
          <w:color w:val="363636"/>
          <w:w w:val="105"/>
        </w:rPr>
        <w:t>D</w:t>
      </w:r>
      <w:r w:rsidRPr="00F428DA">
        <w:rPr>
          <w:color w:val="363636"/>
          <w:spacing w:val="-39"/>
          <w:w w:val="105"/>
        </w:rPr>
        <w:t xml:space="preserve"> </w:t>
      </w:r>
      <w:r w:rsidRPr="00F428DA">
        <w:rPr>
          <w:color w:val="363636"/>
          <w:spacing w:val="6"/>
          <w:w w:val="105"/>
        </w:rPr>
        <w:t>T</w:t>
      </w:r>
      <w:r w:rsidRPr="00F428DA">
        <w:rPr>
          <w:color w:val="4F4F4F"/>
          <w:spacing w:val="-24"/>
          <w:w w:val="105"/>
        </w:rPr>
        <w:t>I</w:t>
      </w:r>
      <w:r w:rsidRPr="00F428DA">
        <w:rPr>
          <w:color w:val="363636"/>
          <w:w w:val="105"/>
        </w:rPr>
        <w:t>T</w:t>
      </w:r>
      <w:r w:rsidRPr="00F428DA">
        <w:rPr>
          <w:color w:val="6B6B69"/>
          <w:spacing w:val="-7"/>
          <w:w w:val="105"/>
        </w:rPr>
        <w:t>L</w:t>
      </w:r>
      <w:r w:rsidRPr="00F428DA">
        <w:rPr>
          <w:color w:val="242424"/>
          <w:w w:val="105"/>
        </w:rPr>
        <w:t>E</w:t>
      </w:r>
      <w:r w:rsidR="0013595B" w:rsidRPr="00F428DA">
        <w:rPr>
          <w:color w:val="242424"/>
          <w:w w:val="105"/>
        </w:rPr>
        <w:t>__________________________</w:t>
      </w:r>
    </w:p>
    <w:p w14:paraId="000532B8" w14:textId="77777777" w:rsidR="00E842CF" w:rsidRPr="00F428DA" w:rsidRDefault="00E842CF" w:rsidP="00E842CF">
      <w:pPr>
        <w:rPr>
          <w:rFonts w:ascii="Arial" w:eastAsia="Arial" w:hAnsi="Arial" w:cs="Arial"/>
          <w:sz w:val="20"/>
          <w:szCs w:val="20"/>
        </w:rPr>
      </w:pPr>
    </w:p>
    <w:p w14:paraId="62775D23" w14:textId="77777777" w:rsidR="00E842CF" w:rsidRPr="00F428DA" w:rsidRDefault="00E842CF" w:rsidP="00E842CF">
      <w:pPr>
        <w:rPr>
          <w:rFonts w:ascii="Arial" w:eastAsia="Arial" w:hAnsi="Arial" w:cs="Arial"/>
          <w:sz w:val="20"/>
          <w:szCs w:val="20"/>
        </w:rPr>
      </w:pPr>
    </w:p>
    <w:p w14:paraId="183CEC93" w14:textId="77777777" w:rsidR="00E842CF" w:rsidRPr="00F428DA" w:rsidRDefault="00E842CF" w:rsidP="00E842CF">
      <w:pPr>
        <w:rPr>
          <w:rFonts w:ascii="Arial" w:eastAsia="Arial" w:hAnsi="Arial" w:cs="Arial"/>
          <w:sz w:val="20"/>
          <w:szCs w:val="20"/>
        </w:rPr>
      </w:pPr>
    </w:p>
    <w:p w14:paraId="744C711B" w14:textId="77777777" w:rsidR="00E842CF" w:rsidRPr="00F428DA" w:rsidRDefault="00E842CF" w:rsidP="00E842CF">
      <w:pPr>
        <w:spacing w:before="1"/>
        <w:rPr>
          <w:rFonts w:ascii="Arial" w:eastAsia="Arial" w:hAnsi="Arial" w:cs="Arial"/>
          <w:sz w:val="17"/>
          <w:szCs w:val="17"/>
        </w:rPr>
      </w:pPr>
    </w:p>
    <w:p w14:paraId="339C115F" w14:textId="0109FCA9" w:rsidR="00E842CF" w:rsidRPr="00F428DA" w:rsidRDefault="00E842CF" w:rsidP="00E842CF">
      <w:pPr>
        <w:pStyle w:val="BodyText"/>
        <w:spacing w:before="1"/>
        <w:ind w:left="5047"/>
      </w:pPr>
      <w:r w:rsidRPr="00F428DA">
        <w:rPr>
          <w:noProof/>
        </w:rPr>
        <mc:AlternateContent>
          <mc:Choice Requires="wpg">
            <w:drawing>
              <wp:anchor distT="0" distB="0" distL="114300" distR="114300" simplePos="0" relativeHeight="251660288" behindDoc="0" locked="0" layoutInCell="1" allowOverlap="1" wp14:anchorId="3EA61768" wp14:editId="04DCD7F6">
                <wp:simplePos x="0" y="0"/>
                <wp:positionH relativeFrom="page">
                  <wp:posOffset>836930</wp:posOffset>
                </wp:positionH>
                <wp:positionV relativeFrom="paragraph">
                  <wp:posOffset>88900</wp:posOffset>
                </wp:positionV>
                <wp:extent cx="2642870" cy="1270"/>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2642870" cy="1270"/>
                          <a:chOff x="0" y="0"/>
                          <a:chExt cx="4162" cy="2"/>
                        </a:xfrm>
                      </wpg:grpSpPr>
                      <wps:wsp>
                        <wps:cNvPr id="55" name="Freeform 48"/>
                        <wps:cNvSpPr>
                          <a:spLocks/>
                        </wps:cNvSpPr>
                        <wps:spPr bwMode="auto">
                          <a:xfrm>
                            <a:off x="0" y="0"/>
                            <a:ext cx="4162" cy="2"/>
                          </a:xfrm>
                          <a:custGeom>
                            <a:avLst/>
                            <a:gdLst>
                              <a:gd name="T0" fmla="+- 0 1318 1318"/>
                              <a:gd name="T1" fmla="*/ T0 w 4162"/>
                              <a:gd name="T2" fmla="+- 0 5479 1318"/>
                              <a:gd name="T3" fmla="*/ T2 w 4162"/>
                            </a:gdLst>
                            <a:ahLst/>
                            <a:cxnLst>
                              <a:cxn ang="0">
                                <a:pos x="T1" y="0"/>
                              </a:cxn>
                              <a:cxn ang="0">
                                <a:pos x="T3" y="0"/>
                              </a:cxn>
                            </a:cxnLst>
                            <a:rect l="0" t="0" r="r" b="b"/>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75BD97" id="Group 1" o:spid="_x0000_s1026" style="position:absolute;margin-left:65.9pt;margin-top:7pt;width:208.1pt;height:.1pt;z-index:251660288;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" path="m,l4161,e" filled="f" strokecolor="#3b3b3b" strokeweight=".379mm">
                  <v:path arrowok="t" o:connecttype="custom" o:connectlocs="0,0;4161,0" o:connectangles="0,0"/>
                </v:shape>
                <w10:wrap anchorx="page"/>
              </v:group>
            </w:pict>
          </mc:Fallback>
        </mc:AlternateContent>
      </w:r>
      <w:r w:rsidRPr="00F428DA">
        <w:rPr>
          <w:color w:val="363636"/>
          <w:spacing w:val="1"/>
        </w:rPr>
        <w:t>AUTHORI</w:t>
      </w:r>
      <w:r w:rsidRPr="00F428DA">
        <w:rPr>
          <w:color w:val="363636"/>
        </w:rPr>
        <w:t>ZED</w:t>
      </w:r>
      <w:r w:rsidRPr="00F428DA">
        <w:rPr>
          <w:color w:val="363636"/>
          <w:spacing w:val="8"/>
        </w:rPr>
        <w:t xml:space="preserve"> </w:t>
      </w:r>
      <w:r w:rsidRPr="00F428DA">
        <w:rPr>
          <w:color w:val="363636"/>
          <w:spacing w:val="-1"/>
        </w:rPr>
        <w:t>SIGNATURE</w:t>
      </w:r>
      <w:r w:rsidR="0013595B" w:rsidRPr="00F428DA">
        <w:rPr>
          <w:color w:val="363636"/>
          <w:spacing w:val="-1"/>
        </w:rPr>
        <w:t>____________________________</w:t>
      </w:r>
    </w:p>
    <w:p w14:paraId="05532708" w14:textId="77777777" w:rsidR="00E842CF" w:rsidRPr="00F428DA" w:rsidRDefault="00E842CF" w:rsidP="00E842CF">
      <w:pPr>
        <w:rPr>
          <w:rFonts w:ascii="Arial" w:eastAsia="Arial" w:hAnsi="Arial" w:cs="Arial"/>
          <w:sz w:val="20"/>
          <w:szCs w:val="20"/>
        </w:rPr>
      </w:pPr>
    </w:p>
    <w:p w14:paraId="620D1640" w14:textId="77777777" w:rsidR="00E842CF" w:rsidRPr="00F428DA" w:rsidRDefault="00E842CF" w:rsidP="00E842CF">
      <w:pPr>
        <w:rPr>
          <w:rFonts w:ascii="Arial" w:eastAsia="Arial" w:hAnsi="Arial" w:cs="Arial"/>
          <w:sz w:val="20"/>
          <w:szCs w:val="20"/>
        </w:rPr>
      </w:pPr>
    </w:p>
    <w:p w14:paraId="2B1B85DE" w14:textId="77777777" w:rsidR="00E842CF" w:rsidRPr="00F428DA" w:rsidRDefault="00E842CF" w:rsidP="00E842CF">
      <w:pPr>
        <w:rPr>
          <w:rFonts w:ascii="Arial" w:eastAsia="Arial" w:hAnsi="Arial" w:cs="Arial"/>
          <w:sz w:val="20"/>
          <w:szCs w:val="20"/>
        </w:rPr>
      </w:pPr>
    </w:p>
    <w:p w14:paraId="59EB6FB6" w14:textId="77777777" w:rsidR="00E842CF" w:rsidRPr="00F428DA" w:rsidRDefault="00E842CF" w:rsidP="00E842CF">
      <w:pPr>
        <w:rPr>
          <w:rFonts w:ascii="Arial" w:eastAsia="Arial" w:hAnsi="Arial" w:cs="Arial"/>
          <w:sz w:val="20"/>
          <w:szCs w:val="20"/>
        </w:rPr>
      </w:pPr>
    </w:p>
    <w:p w14:paraId="38297FB2" w14:textId="77777777" w:rsidR="00E842CF" w:rsidRPr="00F428DA" w:rsidRDefault="00E842CF" w:rsidP="00E842CF">
      <w:pPr>
        <w:rPr>
          <w:rFonts w:ascii="Arial" w:eastAsia="Arial" w:hAnsi="Arial" w:cs="Arial"/>
          <w:sz w:val="20"/>
          <w:szCs w:val="20"/>
        </w:rPr>
      </w:pPr>
    </w:p>
    <w:p w14:paraId="2B149CB1" w14:textId="77777777" w:rsidR="00E842CF" w:rsidRPr="00F428DA" w:rsidRDefault="00E842CF" w:rsidP="00E842CF">
      <w:pPr>
        <w:rPr>
          <w:rFonts w:ascii="Arial" w:eastAsia="Arial" w:hAnsi="Arial" w:cs="Arial"/>
          <w:sz w:val="20"/>
          <w:szCs w:val="20"/>
        </w:rPr>
      </w:pPr>
    </w:p>
    <w:p w14:paraId="50CC01A6" w14:textId="77777777" w:rsidR="00E842CF" w:rsidRPr="00F428DA" w:rsidRDefault="00E842CF" w:rsidP="00E842CF">
      <w:pPr>
        <w:rPr>
          <w:rFonts w:ascii="Arial" w:eastAsia="Arial" w:hAnsi="Arial" w:cs="Arial"/>
          <w:sz w:val="20"/>
          <w:szCs w:val="20"/>
        </w:rPr>
      </w:pPr>
    </w:p>
    <w:bookmarkEnd w:id="895"/>
    <w:p w14:paraId="3D6824DB" w14:textId="77777777" w:rsidR="00E842CF" w:rsidRPr="00F428DA" w:rsidRDefault="00E842CF" w:rsidP="00E842CF">
      <w:pPr>
        <w:spacing w:after="240"/>
      </w:pPr>
    </w:p>
    <w:p w14:paraId="5F5AC072" w14:textId="77777777" w:rsidR="00E842CF" w:rsidRPr="00F428DA" w:rsidRDefault="00E842CF" w:rsidP="00E842CF">
      <w:pPr>
        <w:rPr>
          <w:sz w:val="3"/>
        </w:rPr>
      </w:pPr>
    </w:p>
    <w:p w14:paraId="3795BBEB" w14:textId="77777777" w:rsidR="00E842CF" w:rsidRPr="00F428DA" w:rsidRDefault="00E842CF" w:rsidP="00E842CF">
      <w:pPr>
        <w:rPr>
          <w:sz w:val="3"/>
        </w:rPr>
      </w:pPr>
    </w:p>
    <w:p w14:paraId="0656EC6F" w14:textId="77777777" w:rsidR="00E842CF" w:rsidRPr="00F428DA" w:rsidRDefault="00E842CF" w:rsidP="00E842CF">
      <w:pPr>
        <w:rPr>
          <w:sz w:val="3"/>
        </w:rPr>
      </w:pPr>
    </w:p>
    <w:p w14:paraId="4FB90B6E" w14:textId="77777777" w:rsidR="00E842CF" w:rsidRPr="00F428DA" w:rsidRDefault="00E842CF" w:rsidP="00E842CF">
      <w:pPr>
        <w:rPr>
          <w:sz w:val="3"/>
        </w:rPr>
      </w:pPr>
    </w:p>
    <w:p w14:paraId="2A531B5F" w14:textId="64270D2B" w:rsidR="00E842CF" w:rsidRPr="00F428DA" w:rsidRDefault="00E842CF" w:rsidP="00CC0759">
      <w:pPr>
        <w:jc w:val="center"/>
        <w:rPr>
          <w:i/>
          <w:spacing w:val="-1"/>
        </w:rPr>
      </w:pPr>
      <w:r w:rsidRPr="00F428DA">
        <w:rPr>
          <w:sz w:val="3"/>
        </w:rPr>
        <w:br w:type="page"/>
      </w:r>
    </w:p>
    <w:p w14:paraId="514DCFB2" w14:textId="457EBB1B" w:rsidR="00E842CF" w:rsidRPr="00F428DA" w:rsidRDefault="00E842CF" w:rsidP="00E842CF">
      <w:pPr>
        <w:rPr>
          <w:rFonts w:eastAsia="Times New Roman"/>
          <w:b/>
          <w:bCs/>
          <w:spacing w:val="-1"/>
        </w:rPr>
      </w:pPr>
    </w:p>
    <w:p w14:paraId="3125C4BE" w14:textId="77777777" w:rsidR="00E842CF" w:rsidRPr="00F428DA" w:rsidRDefault="00E842CF" w:rsidP="00E842CF">
      <w:pPr>
        <w:pStyle w:val="Heading2"/>
        <w:numPr>
          <w:ilvl w:val="0"/>
          <w:numId w:val="0"/>
        </w:numPr>
        <w:spacing w:before="146" w:line="465" w:lineRule="auto"/>
        <w:jc w:val="center"/>
        <w:rPr>
          <w:spacing w:val="-1"/>
          <w:sz w:val="28"/>
        </w:rPr>
      </w:pPr>
      <w:bookmarkStart w:id="899" w:name="_Toc42120153"/>
      <w:bookmarkStart w:id="900" w:name="_Toc42245482"/>
      <w:bookmarkStart w:id="901" w:name="_Toc42217383"/>
      <w:bookmarkStart w:id="902" w:name="_Toc64563096"/>
      <w:bookmarkStart w:id="903" w:name="_Toc72426851"/>
      <w:bookmarkStart w:id="904" w:name="_Toc73723370"/>
      <w:bookmarkStart w:id="905" w:name="_Toc85470834"/>
      <w:bookmarkStart w:id="906" w:name="_Toc88157857"/>
      <w:bookmarkStart w:id="907" w:name="_Toc183537553"/>
      <w:r w:rsidRPr="00F428DA">
        <w:rPr>
          <w:spacing w:val="-1"/>
          <w:sz w:val="28"/>
          <w:szCs w:val="28"/>
        </w:rPr>
        <w:t xml:space="preserve">EXHIBIT F     </w:t>
      </w:r>
      <w:r w:rsidRPr="00F428DA">
        <w:rPr>
          <w:spacing w:val="-1"/>
          <w:sz w:val="28"/>
          <w:szCs w:val="28"/>
        </w:rPr>
        <w:br/>
        <w:t>Examples</w:t>
      </w:r>
      <w:bookmarkEnd w:id="899"/>
      <w:bookmarkEnd w:id="900"/>
      <w:bookmarkEnd w:id="901"/>
      <w:bookmarkEnd w:id="902"/>
      <w:bookmarkEnd w:id="903"/>
      <w:bookmarkEnd w:id="904"/>
      <w:bookmarkEnd w:id="905"/>
      <w:bookmarkEnd w:id="906"/>
      <w:bookmarkEnd w:id="907"/>
    </w:p>
    <w:p w14:paraId="4FE87BC2" w14:textId="5C2DD4BF" w:rsidR="00E842CF" w:rsidRPr="00F428DA" w:rsidRDefault="00E842CF" w:rsidP="00F70DBE">
      <w:pPr>
        <w:pStyle w:val="BodyText"/>
        <w:ind w:left="0"/>
        <w:jc w:val="center"/>
        <w:rPr>
          <w:b/>
          <w:sz w:val="28"/>
        </w:rPr>
      </w:pPr>
      <w:bookmarkStart w:id="908" w:name="_Hlk70416808"/>
      <w:r w:rsidRPr="00F428DA">
        <w:rPr>
          <w:b/>
          <w:sz w:val="28"/>
        </w:rPr>
        <w:t>Exhibit F-1</w:t>
      </w:r>
      <w:r w:rsidR="008E11E0" w:rsidRPr="00F428DA">
        <w:br/>
      </w:r>
      <w:bookmarkStart w:id="909" w:name="_Toc42217384"/>
      <w:r w:rsidRPr="00F428DA">
        <w:rPr>
          <w:b/>
          <w:sz w:val="28"/>
        </w:rPr>
        <w:t>Delivery Schedule Example</w:t>
      </w:r>
      <w:bookmarkEnd w:id="908"/>
      <w:bookmarkEnd w:id="909"/>
    </w:p>
    <w:p w14:paraId="65479AF8" w14:textId="07111867" w:rsidR="00573748" w:rsidRPr="00F428DA" w:rsidRDefault="00573748" w:rsidP="00F70DBE">
      <w:pPr>
        <w:pStyle w:val="BodyText"/>
        <w:ind w:left="0"/>
        <w:jc w:val="center"/>
        <w:rPr>
          <w:b/>
          <w:sz w:val="28"/>
        </w:rPr>
      </w:pPr>
      <w:r w:rsidRPr="00F428DA">
        <w:rPr>
          <w:b/>
          <w:i/>
          <w:sz w:val="28"/>
        </w:rPr>
        <w:t>(All Prices and Quantities are Illustrative only)</w:t>
      </w:r>
    </w:p>
    <w:p w14:paraId="24E0A189" w14:textId="77777777" w:rsidR="00E842CF" w:rsidRPr="00F428DA" w:rsidRDefault="00E842CF" w:rsidP="000D0689">
      <w:pPr>
        <w:pStyle w:val="BodyText"/>
        <w:ind w:left="0"/>
        <w:jc w:val="center"/>
        <w:rPr>
          <w:rStyle w:val="BodyTextChar"/>
          <w:sz w:val="28"/>
        </w:rPr>
      </w:pPr>
    </w:p>
    <w:tbl>
      <w:tblPr>
        <w:tblW w:w="6210" w:type="dxa"/>
        <w:tblLook w:val="04A0" w:firstRow="1" w:lastRow="0" w:firstColumn="1" w:lastColumn="0" w:noHBand="0" w:noVBand="1"/>
      </w:tblPr>
      <w:tblGrid>
        <w:gridCol w:w="3420"/>
        <w:gridCol w:w="2790"/>
      </w:tblGrid>
      <w:tr w:rsidR="00E842CF" w:rsidRPr="00F428DA" w14:paraId="69688D02" w14:textId="77777777" w:rsidTr="005D23B3">
        <w:trPr>
          <w:trHeight w:val="290"/>
        </w:trPr>
        <w:tc>
          <w:tcPr>
            <w:tcW w:w="3420" w:type="dxa"/>
            <w:shd w:val="clear" w:color="auto" w:fill="auto"/>
            <w:noWrap/>
            <w:vAlign w:val="bottom"/>
            <w:hideMark/>
          </w:tcPr>
          <w:p w14:paraId="58A1D95D" w14:textId="77777777" w:rsidR="00E842CF" w:rsidRPr="00F428DA" w:rsidRDefault="00E842CF" w:rsidP="00F00469">
            <w:pPr>
              <w:widowControl/>
              <w:rPr>
                <w:rFonts w:eastAsia="Times New Roman" w:cs="Times New Roman"/>
                <w:color w:val="000000"/>
              </w:rPr>
            </w:pPr>
            <w:r w:rsidRPr="00F428DA">
              <w:rPr>
                <w:rFonts w:eastAsia="Times New Roman" w:cs="Times New Roman"/>
                <w:color w:val="000000"/>
              </w:rPr>
              <w:t>Date of Energization</w:t>
            </w:r>
          </w:p>
        </w:tc>
        <w:tc>
          <w:tcPr>
            <w:tcW w:w="2790" w:type="dxa"/>
            <w:shd w:val="clear" w:color="auto" w:fill="auto"/>
            <w:noWrap/>
            <w:vAlign w:val="bottom"/>
            <w:hideMark/>
          </w:tcPr>
          <w:p w14:paraId="541CA165" w14:textId="4D7F4358" w:rsidR="00E842CF" w:rsidRPr="00F428DA" w:rsidRDefault="00E842CF" w:rsidP="00F00469">
            <w:pPr>
              <w:widowControl/>
              <w:jc w:val="center"/>
              <w:rPr>
                <w:rFonts w:eastAsia="Times New Roman" w:cs="Times New Roman"/>
                <w:color w:val="000000"/>
              </w:rPr>
            </w:pPr>
            <w:r w:rsidRPr="00F428DA">
              <w:rPr>
                <w:rFonts w:eastAsia="Times New Roman" w:cs="Times New Roman"/>
                <w:color w:val="000000"/>
              </w:rPr>
              <w:t>February 1, 202</w:t>
            </w:r>
            <w:r w:rsidR="004A35A1" w:rsidRPr="00F428DA">
              <w:rPr>
                <w:rFonts w:eastAsia="Times New Roman" w:cs="Times New Roman"/>
                <w:color w:val="000000"/>
              </w:rPr>
              <w:t>2</w:t>
            </w:r>
          </w:p>
        </w:tc>
      </w:tr>
      <w:tr w:rsidR="00E842CF" w:rsidRPr="00F428DA" w14:paraId="68C3500C" w14:textId="77777777" w:rsidTr="005D23B3">
        <w:trPr>
          <w:trHeight w:val="290"/>
        </w:trPr>
        <w:tc>
          <w:tcPr>
            <w:tcW w:w="3420" w:type="dxa"/>
            <w:shd w:val="clear" w:color="auto" w:fill="auto"/>
            <w:noWrap/>
            <w:vAlign w:val="bottom"/>
            <w:hideMark/>
          </w:tcPr>
          <w:p w14:paraId="6AF68673" w14:textId="77777777" w:rsidR="00E842CF" w:rsidRPr="00F428DA" w:rsidRDefault="00E842CF" w:rsidP="00F00469">
            <w:pPr>
              <w:widowControl/>
              <w:rPr>
                <w:rFonts w:eastAsia="Times New Roman" w:cs="Times New Roman"/>
                <w:color w:val="000000"/>
              </w:rPr>
            </w:pPr>
            <w:r w:rsidRPr="00F428DA">
              <w:rPr>
                <w:rFonts w:eastAsia="Times New Roman" w:cs="Times New Roman"/>
                <w:color w:val="000000"/>
              </w:rPr>
              <w:t>Contract Nameplate Capacity</w:t>
            </w:r>
          </w:p>
        </w:tc>
        <w:tc>
          <w:tcPr>
            <w:tcW w:w="2790" w:type="dxa"/>
            <w:shd w:val="clear" w:color="auto" w:fill="auto"/>
            <w:noWrap/>
            <w:vAlign w:val="bottom"/>
            <w:hideMark/>
          </w:tcPr>
          <w:p w14:paraId="0E90EC3B" w14:textId="77777777" w:rsidR="00E842CF" w:rsidRPr="00F428DA" w:rsidRDefault="00E842CF" w:rsidP="00F00469">
            <w:pPr>
              <w:widowControl/>
              <w:jc w:val="center"/>
              <w:rPr>
                <w:rFonts w:eastAsia="Times New Roman" w:cs="Times New Roman"/>
                <w:color w:val="000000"/>
              </w:rPr>
            </w:pPr>
            <w:r w:rsidRPr="00F428DA">
              <w:rPr>
                <w:rFonts w:eastAsia="Times New Roman" w:cs="Times New Roman"/>
                <w:color w:val="000000"/>
              </w:rPr>
              <w:t>1.000 MW</w:t>
            </w:r>
          </w:p>
        </w:tc>
      </w:tr>
      <w:tr w:rsidR="00E842CF" w:rsidRPr="00F428DA" w14:paraId="61CCDEE3" w14:textId="77777777" w:rsidTr="005D23B3">
        <w:trPr>
          <w:trHeight w:val="290"/>
        </w:trPr>
        <w:tc>
          <w:tcPr>
            <w:tcW w:w="3420" w:type="dxa"/>
            <w:shd w:val="clear" w:color="auto" w:fill="auto"/>
            <w:noWrap/>
            <w:vAlign w:val="bottom"/>
            <w:hideMark/>
          </w:tcPr>
          <w:p w14:paraId="27E2DA8A" w14:textId="77777777" w:rsidR="00E842CF" w:rsidRPr="00F428DA" w:rsidRDefault="00E842CF" w:rsidP="00F00469">
            <w:pPr>
              <w:widowControl/>
              <w:rPr>
                <w:rFonts w:eastAsia="Times New Roman" w:cs="Times New Roman"/>
                <w:color w:val="000000"/>
              </w:rPr>
            </w:pPr>
            <w:r w:rsidRPr="00F428DA">
              <w:rPr>
                <w:rFonts w:eastAsia="Times New Roman" w:cs="Times New Roman"/>
                <w:color w:val="000000"/>
              </w:rPr>
              <w:t>System Type</w:t>
            </w:r>
          </w:p>
        </w:tc>
        <w:tc>
          <w:tcPr>
            <w:tcW w:w="2790" w:type="dxa"/>
            <w:shd w:val="clear" w:color="auto" w:fill="auto"/>
            <w:noWrap/>
            <w:vAlign w:val="bottom"/>
            <w:hideMark/>
          </w:tcPr>
          <w:p w14:paraId="44E6B57A" w14:textId="77777777" w:rsidR="00E842CF" w:rsidRPr="00F428DA" w:rsidRDefault="00E842CF" w:rsidP="00F00469">
            <w:pPr>
              <w:widowControl/>
              <w:jc w:val="center"/>
              <w:rPr>
                <w:rFonts w:eastAsia="Times New Roman" w:cs="Times New Roman"/>
                <w:color w:val="000000"/>
              </w:rPr>
            </w:pPr>
            <w:r w:rsidRPr="00F428DA">
              <w:rPr>
                <w:rFonts w:eastAsia="Times New Roman" w:cs="Times New Roman"/>
                <w:color w:val="000000"/>
              </w:rPr>
              <w:t>Fixed-mount System</w:t>
            </w:r>
          </w:p>
        </w:tc>
      </w:tr>
      <w:tr w:rsidR="00C677A6" w:rsidRPr="00F428DA" w14:paraId="3C0CF92A" w14:textId="77777777" w:rsidTr="00381454">
        <w:trPr>
          <w:trHeight w:val="290"/>
        </w:trPr>
        <w:tc>
          <w:tcPr>
            <w:tcW w:w="3420" w:type="dxa"/>
            <w:shd w:val="clear" w:color="auto" w:fill="auto"/>
            <w:noWrap/>
            <w:vAlign w:val="bottom"/>
          </w:tcPr>
          <w:p w14:paraId="10838932" w14:textId="5F27177A" w:rsidR="00C677A6" w:rsidRPr="00F428DA" w:rsidRDefault="00C677A6" w:rsidP="00F00469">
            <w:pPr>
              <w:widowControl/>
              <w:rPr>
                <w:rFonts w:eastAsia="Times New Roman" w:cs="Times New Roman"/>
                <w:color w:val="000000"/>
              </w:rPr>
            </w:pPr>
            <w:r w:rsidRPr="00F428DA">
              <w:rPr>
                <w:rFonts w:eastAsia="Times New Roman" w:cs="Times New Roman"/>
                <w:color w:val="000000"/>
              </w:rPr>
              <w:t xml:space="preserve">Year-1 </w:t>
            </w:r>
            <w:r w:rsidR="002B5E09" w:rsidRPr="00F428DA">
              <w:rPr>
                <w:rFonts w:eastAsia="Times New Roman" w:cs="Times New Roman"/>
                <w:color w:val="000000"/>
              </w:rPr>
              <w:t xml:space="preserve">Contract </w:t>
            </w:r>
            <w:r w:rsidRPr="00F428DA">
              <w:rPr>
                <w:rFonts w:eastAsia="Times New Roman" w:cs="Times New Roman"/>
                <w:color w:val="000000"/>
              </w:rPr>
              <w:t>Capacity Factor</w:t>
            </w:r>
          </w:p>
        </w:tc>
        <w:tc>
          <w:tcPr>
            <w:tcW w:w="2790" w:type="dxa"/>
            <w:shd w:val="clear" w:color="auto" w:fill="auto"/>
            <w:noWrap/>
            <w:vAlign w:val="bottom"/>
          </w:tcPr>
          <w:p w14:paraId="2132FC7D" w14:textId="26A977AD" w:rsidR="00C677A6" w:rsidRPr="00F428DA" w:rsidRDefault="00C677A6" w:rsidP="00F00469">
            <w:pPr>
              <w:widowControl/>
              <w:jc w:val="center"/>
              <w:rPr>
                <w:rFonts w:eastAsia="Times New Roman" w:cs="Times New Roman"/>
                <w:color w:val="000000"/>
              </w:rPr>
            </w:pPr>
            <w:r w:rsidRPr="00F428DA">
              <w:rPr>
                <w:rFonts w:eastAsia="Times New Roman" w:cs="Times New Roman"/>
                <w:color w:val="000000"/>
              </w:rPr>
              <w:t>17.00</w:t>
            </w:r>
            <w:r w:rsidR="00E3789F">
              <w:rPr>
                <w:rFonts w:eastAsia="Times New Roman" w:cs="Times New Roman"/>
                <w:color w:val="000000"/>
              </w:rPr>
              <w:t>3</w:t>
            </w:r>
            <w:r w:rsidR="00202BA3">
              <w:rPr>
                <w:rFonts w:eastAsia="Times New Roman" w:cs="Times New Roman"/>
                <w:color w:val="000000"/>
              </w:rPr>
              <w:t>879</w:t>
            </w:r>
            <w:r w:rsidRPr="00F428DA">
              <w:rPr>
                <w:rFonts w:eastAsia="Times New Roman" w:cs="Times New Roman"/>
                <w:color w:val="000000"/>
              </w:rPr>
              <w:t>%</w:t>
            </w:r>
          </w:p>
        </w:tc>
      </w:tr>
      <w:tr w:rsidR="00E842CF" w:rsidRPr="00F428DA" w14:paraId="7A14BE71" w14:textId="77777777" w:rsidTr="005D23B3">
        <w:trPr>
          <w:trHeight w:val="290"/>
        </w:trPr>
        <w:tc>
          <w:tcPr>
            <w:tcW w:w="3420" w:type="dxa"/>
            <w:shd w:val="clear" w:color="auto" w:fill="auto"/>
            <w:noWrap/>
            <w:vAlign w:val="bottom"/>
            <w:hideMark/>
          </w:tcPr>
          <w:p w14:paraId="3FCF4E23" w14:textId="77777777" w:rsidR="00E842CF" w:rsidRPr="00F428DA" w:rsidRDefault="00E842CF" w:rsidP="00F00469">
            <w:pPr>
              <w:widowControl/>
              <w:rPr>
                <w:rFonts w:eastAsia="Times New Roman" w:cs="Times New Roman"/>
                <w:color w:val="000000"/>
              </w:rPr>
            </w:pPr>
            <w:r w:rsidRPr="00F428DA">
              <w:rPr>
                <w:rFonts w:eastAsia="Times New Roman" w:cs="Times New Roman"/>
                <w:color w:val="000000"/>
              </w:rPr>
              <w:t>Annual Degradation Factor</w:t>
            </w:r>
          </w:p>
        </w:tc>
        <w:tc>
          <w:tcPr>
            <w:tcW w:w="2790" w:type="dxa"/>
            <w:shd w:val="clear" w:color="auto" w:fill="auto"/>
            <w:noWrap/>
            <w:vAlign w:val="bottom"/>
            <w:hideMark/>
          </w:tcPr>
          <w:p w14:paraId="0EF5784C" w14:textId="77777777" w:rsidR="00E842CF" w:rsidRPr="00F428DA" w:rsidRDefault="00E842CF" w:rsidP="00F00469">
            <w:pPr>
              <w:widowControl/>
              <w:jc w:val="center"/>
              <w:rPr>
                <w:rFonts w:eastAsia="Times New Roman" w:cs="Times New Roman"/>
                <w:color w:val="000000"/>
              </w:rPr>
            </w:pPr>
            <w:r w:rsidRPr="00F428DA">
              <w:rPr>
                <w:rFonts w:eastAsia="Times New Roman" w:cs="Times New Roman"/>
                <w:color w:val="000000"/>
              </w:rPr>
              <w:t>0.5%</w:t>
            </w:r>
          </w:p>
        </w:tc>
      </w:tr>
      <w:tr w:rsidR="00933D5F" w:rsidRPr="00F428DA" w14:paraId="0DCA7083" w14:textId="77777777" w:rsidTr="005D23B3">
        <w:trPr>
          <w:trHeight w:val="290"/>
        </w:trPr>
        <w:tc>
          <w:tcPr>
            <w:tcW w:w="3420" w:type="dxa"/>
            <w:shd w:val="clear" w:color="auto" w:fill="auto"/>
            <w:noWrap/>
            <w:vAlign w:val="bottom"/>
          </w:tcPr>
          <w:p w14:paraId="29A18DF8" w14:textId="1F268715" w:rsidR="00933D5F" w:rsidRPr="00F428DA" w:rsidRDefault="00933D5F" w:rsidP="00F00469">
            <w:pPr>
              <w:widowControl/>
              <w:rPr>
                <w:rFonts w:eastAsia="Times New Roman" w:cs="Times New Roman"/>
                <w:color w:val="000000"/>
              </w:rPr>
            </w:pPr>
            <w:r w:rsidRPr="00F428DA">
              <w:rPr>
                <w:rFonts w:eastAsia="Times New Roman" w:cs="Times New Roman"/>
                <w:color w:val="000000"/>
              </w:rPr>
              <w:t>Maximum Allowable Payment</w:t>
            </w:r>
          </w:p>
        </w:tc>
        <w:tc>
          <w:tcPr>
            <w:tcW w:w="2790" w:type="dxa"/>
            <w:shd w:val="clear" w:color="auto" w:fill="auto"/>
            <w:noWrap/>
            <w:vAlign w:val="bottom"/>
          </w:tcPr>
          <w:p w14:paraId="35D0293A" w14:textId="0868C645" w:rsidR="00933D5F" w:rsidRPr="00F428DA" w:rsidRDefault="00171DE3" w:rsidP="00F00469">
            <w:pPr>
              <w:widowControl/>
              <w:jc w:val="center"/>
              <w:rPr>
                <w:rFonts w:eastAsia="Times New Roman" w:cs="Times New Roman"/>
                <w:color w:val="000000"/>
              </w:rPr>
            </w:pPr>
            <w:r w:rsidRPr="00F428DA">
              <w:rPr>
                <w:rFonts w:eastAsia="Times New Roman" w:cs="Times New Roman"/>
                <w:color w:val="000000"/>
              </w:rPr>
              <w:t>$1,420,850.00</w:t>
            </w:r>
          </w:p>
        </w:tc>
      </w:tr>
    </w:tbl>
    <w:p w14:paraId="587BFA31" w14:textId="169FB3FA" w:rsidR="00E842CF" w:rsidRPr="00F428DA" w:rsidRDefault="00E842CF" w:rsidP="00E842CF">
      <w:pPr>
        <w:ind w:left="2361" w:hanging="201"/>
        <w:jc w:val="both"/>
        <w:rPr>
          <w:rFonts w:cs="Times New Roman"/>
        </w:rPr>
      </w:pPr>
    </w:p>
    <w:p w14:paraId="07C8417C" w14:textId="77777777" w:rsidR="00F944CD" w:rsidRPr="00F428DA" w:rsidRDefault="00F944CD" w:rsidP="00E842CF">
      <w:pPr>
        <w:ind w:left="2361" w:hanging="201"/>
        <w:jc w:val="both"/>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2864"/>
        <w:gridCol w:w="2156"/>
        <w:gridCol w:w="2835"/>
      </w:tblGrid>
      <w:tr w:rsidR="00933D5F" w:rsidRPr="00F428DA" w14:paraId="555E2D58" w14:textId="150AF419" w:rsidTr="009B2C23">
        <w:trPr>
          <w:jc w:val="center"/>
        </w:trPr>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549432" w14:textId="77777777" w:rsidR="00933D5F" w:rsidRPr="00F428DA" w:rsidRDefault="00933D5F" w:rsidP="00A708F4">
            <w:pPr>
              <w:jc w:val="center"/>
              <w:rPr>
                <w:rFonts w:cs="Times New Roman"/>
              </w:rPr>
            </w:pPr>
            <w:bookmarkStart w:id="910" w:name="_Hlk61142347"/>
            <w:bookmarkStart w:id="911" w:name="_Hlk61142361"/>
            <w:r w:rsidRPr="00F428DA">
              <w:rPr>
                <w:rFonts w:cs="Times New Roman"/>
              </w:rPr>
              <w:t>Delivery Year</w:t>
            </w:r>
          </w:p>
        </w:tc>
        <w:tc>
          <w:tcPr>
            <w:tcW w:w="2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C6169D" w14:textId="77777777" w:rsidR="00933D5F" w:rsidRPr="00F428DA" w:rsidRDefault="00933D5F" w:rsidP="00A708F4">
            <w:pPr>
              <w:jc w:val="center"/>
              <w:rPr>
                <w:rFonts w:cs="Times New Roman"/>
              </w:rPr>
            </w:pPr>
            <w:r w:rsidRPr="00F428DA">
              <w:rPr>
                <w:rFonts w:cs="Times New Roman"/>
              </w:rPr>
              <w:t>Delivery Year Expected REC Quantity (RECs)</w:t>
            </w:r>
          </w:p>
        </w:tc>
        <w:tc>
          <w:tcPr>
            <w:tcW w:w="21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123A2D" w14:textId="77777777" w:rsidR="00933D5F" w:rsidRPr="00F428DA" w:rsidRDefault="00933D5F" w:rsidP="00A708F4">
            <w:pPr>
              <w:jc w:val="center"/>
              <w:rPr>
                <w:rFonts w:cs="Times New Roman"/>
              </w:rPr>
            </w:pPr>
            <w:r w:rsidRPr="00F428DA">
              <w:rPr>
                <w:rFonts w:cs="Times New Roman"/>
              </w:rPr>
              <w:t>Contract Price</w:t>
            </w:r>
          </w:p>
          <w:p w14:paraId="28A8BB79" w14:textId="7DDE478B" w:rsidR="00933D5F" w:rsidRPr="00F428DA" w:rsidRDefault="00933D5F" w:rsidP="00A708F4">
            <w:pPr>
              <w:jc w:val="center"/>
              <w:rPr>
                <w:rFonts w:cs="Times New Roman"/>
              </w:rPr>
            </w:pPr>
            <w:r w:rsidRPr="00F428DA">
              <w:rPr>
                <w:rFonts w:cs="Times New Roman"/>
              </w:rPr>
              <w:t>($/REC)</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40043E" w14:textId="77777777" w:rsidR="00933D5F" w:rsidRPr="00F428DA" w:rsidRDefault="00933D5F" w:rsidP="00A708F4">
            <w:pPr>
              <w:jc w:val="center"/>
              <w:rPr>
                <w:rFonts w:cs="Times New Roman"/>
              </w:rPr>
            </w:pPr>
            <w:r w:rsidRPr="00F428DA">
              <w:rPr>
                <w:rFonts w:cs="Times New Roman"/>
              </w:rPr>
              <w:t>Annual Allowable Payment</w:t>
            </w:r>
          </w:p>
          <w:p w14:paraId="6043198E" w14:textId="1EFDCEDA" w:rsidR="00933D5F" w:rsidRPr="00F428DA" w:rsidRDefault="00933D5F" w:rsidP="00A708F4">
            <w:pPr>
              <w:jc w:val="center"/>
              <w:rPr>
                <w:rFonts w:cs="Times New Roman"/>
              </w:rPr>
            </w:pPr>
            <w:r w:rsidRPr="00F428DA">
              <w:rPr>
                <w:rFonts w:cs="Times New Roman"/>
              </w:rPr>
              <w:t>($/Delivery Year)</w:t>
            </w:r>
          </w:p>
        </w:tc>
      </w:tr>
      <w:bookmarkEnd w:id="910"/>
      <w:tr w:rsidR="00202BA3" w:rsidRPr="00F428DA" w14:paraId="69B8FFF2" w14:textId="09383874"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18FE7E89" w14:textId="7A096EBF" w:rsidR="00202BA3" w:rsidRPr="00F428DA" w:rsidRDefault="00202BA3" w:rsidP="00202BA3">
            <w:pPr>
              <w:jc w:val="center"/>
              <w:rPr>
                <w:rFonts w:cs="Times New Roman"/>
              </w:rPr>
            </w:pPr>
            <w:r w:rsidRPr="00F428DA">
              <w:t>2021-2022</w:t>
            </w:r>
          </w:p>
        </w:tc>
        <w:tc>
          <w:tcPr>
            <w:tcW w:w="2864" w:type="dxa"/>
            <w:tcBorders>
              <w:top w:val="single" w:sz="4" w:space="0" w:color="auto"/>
              <w:left w:val="single" w:sz="4" w:space="0" w:color="auto"/>
              <w:bottom w:val="single" w:sz="4" w:space="0" w:color="auto"/>
              <w:right w:val="single" w:sz="4" w:space="0" w:color="auto"/>
            </w:tcBorders>
            <w:vAlign w:val="bottom"/>
            <w:hideMark/>
          </w:tcPr>
          <w:p w14:paraId="76490104" w14:textId="059927D3" w:rsidR="00202BA3" w:rsidRPr="00202BA3" w:rsidRDefault="00202BA3" w:rsidP="00202BA3">
            <w:pPr>
              <w:jc w:val="center"/>
              <w:rPr>
                <w:rFonts w:cs="Times New Roman"/>
              </w:rPr>
            </w:pPr>
            <w:r w:rsidRPr="005656C2">
              <w:rPr>
                <w:rFonts w:cs="Times New Roman"/>
                <w:color w:val="000000"/>
              </w:rPr>
              <w:t>1,489</w:t>
            </w:r>
          </w:p>
        </w:tc>
        <w:tc>
          <w:tcPr>
            <w:tcW w:w="2156" w:type="dxa"/>
            <w:tcBorders>
              <w:top w:val="single" w:sz="4" w:space="0" w:color="auto"/>
              <w:left w:val="single" w:sz="4" w:space="0" w:color="auto"/>
              <w:bottom w:val="single" w:sz="4" w:space="0" w:color="auto"/>
              <w:right w:val="single" w:sz="4" w:space="0" w:color="auto"/>
            </w:tcBorders>
          </w:tcPr>
          <w:p w14:paraId="0D6FDCE1" w14:textId="0AC6F8D6" w:rsidR="00202BA3" w:rsidRPr="00F428DA" w:rsidRDefault="00202BA3" w:rsidP="00202BA3">
            <w:pPr>
              <w:jc w:val="center"/>
              <w:rPr>
                <w:rFonts w:cs="Times New Roman"/>
                <w:color w:val="000000"/>
              </w:rPr>
            </w:pPr>
            <w:r w:rsidRPr="00F428DA">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4CDA61C7" w14:textId="5F9975C9" w:rsidR="00202BA3" w:rsidRPr="00F428DA" w:rsidRDefault="00202BA3" w:rsidP="00202BA3">
            <w:pPr>
              <w:jc w:val="center"/>
              <w:rPr>
                <w:rFonts w:cs="Times New Roman"/>
                <w:color w:val="000000"/>
              </w:rPr>
            </w:pPr>
            <w:r w:rsidRPr="001B04D4">
              <w:t xml:space="preserve"> $74,450.00 </w:t>
            </w:r>
          </w:p>
        </w:tc>
      </w:tr>
      <w:tr w:rsidR="00202BA3" w:rsidRPr="00F428DA" w14:paraId="1B329011" w14:textId="70E5EC80"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793FCCBD" w14:textId="56EA992F" w:rsidR="00202BA3" w:rsidRPr="00F428DA" w:rsidRDefault="00202BA3" w:rsidP="00202BA3">
            <w:pPr>
              <w:jc w:val="center"/>
              <w:rPr>
                <w:rFonts w:cs="Times New Roman"/>
              </w:rPr>
            </w:pPr>
            <w:r w:rsidRPr="00F428DA">
              <w:t>2022-2023</w:t>
            </w:r>
          </w:p>
        </w:tc>
        <w:tc>
          <w:tcPr>
            <w:tcW w:w="2864" w:type="dxa"/>
            <w:tcBorders>
              <w:top w:val="single" w:sz="4" w:space="0" w:color="auto"/>
              <w:left w:val="single" w:sz="4" w:space="0" w:color="auto"/>
              <w:bottom w:val="single" w:sz="4" w:space="0" w:color="auto"/>
              <w:right w:val="single" w:sz="4" w:space="0" w:color="auto"/>
            </w:tcBorders>
            <w:vAlign w:val="bottom"/>
            <w:hideMark/>
          </w:tcPr>
          <w:p w14:paraId="1F9E6918" w14:textId="08EAC161" w:rsidR="00202BA3" w:rsidRPr="00202BA3" w:rsidRDefault="00202BA3" w:rsidP="00202BA3">
            <w:pPr>
              <w:jc w:val="center"/>
              <w:rPr>
                <w:rFonts w:cs="Times New Roman"/>
              </w:rPr>
            </w:pPr>
            <w:r w:rsidRPr="005656C2">
              <w:rPr>
                <w:rFonts w:cs="Times New Roman"/>
                <w:color w:val="000000"/>
              </w:rPr>
              <w:t>1,482</w:t>
            </w:r>
          </w:p>
        </w:tc>
        <w:tc>
          <w:tcPr>
            <w:tcW w:w="2156" w:type="dxa"/>
            <w:tcBorders>
              <w:top w:val="single" w:sz="4" w:space="0" w:color="auto"/>
              <w:left w:val="single" w:sz="4" w:space="0" w:color="auto"/>
              <w:bottom w:val="single" w:sz="4" w:space="0" w:color="auto"/>
              <w:right w:val="single" w:sz="4" w:space="0" w:color="auto"/>
            </w:tcBorders>
          </w:tcPr>
          <w:p w14:paraId="23A3BB35" w14:textId="4A86E227" w:rsidR="00202BA3" w:rsidRPr="00F428DA" w:rsidRDefault="00202BA3" w:rsidP="00202BA3">
            <w:pPr>
              <w:jc w:val="center"/>
              <w:rPr>
                <w:rFonts w:cs="Times New Roman"/>
                <w:color w:val="000000"/>
              </w:rPr>
            </w:pPr>
            <w:r w:rsidRPr="00F428DA">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3FAEE934" w14:textId="31094B7B" w:rsidR="00202BA3" w:rsidRPr="00F428DA" w:rsidRDefault="00202BA3" w:rsidP="00202BA3">
            <w:pPr>
              <w:jc w:val="center"/>
              <w:rPr>
                <w:rFonts w:cs="Times New Roman"/>
                <w:color w:val="000000"/>
              </w:rPr>
            </w:pPr>
            <w:r w:rsidRPr="001B04D4">
              <w:t xml:space="preserve"> $74,100.00 </w:t>
            </w:r>
          </w:p>
        </w:tc>
      </w:tr>
      <w:tr w:rsidR="00202BA3" w:rsidRPr="00F428DA" w14:paraId="399F9531" w14:textId="34354FBA"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7DCDA78D" w14:textId="0054360F" w:rsidR="00202BA3" w:rsidRPr="00F428DA" w:rsidRDefault="00202BA3" w:rsidP="00202BA3">
            <w:pPr>
              <w:jc w:val="center"/>
              <w:rPr>
                <w:rFonts w:cs="Times New Roman"/>
              </w:rPr>
            </w:pPr>
            <w:r w:rsidRPr="00F428DA">
              <w:t>2023-2024</w:t>
            </w:r>
          </w:p>
        </w:tc>
        <w:tc>
          <w:tcPr>
            <w:tcW w:w="2864" w:type="dxa"/>
            <w:tcBorders>
              <w:top w:val="single" w:sz="4" w:space="0" w:color="auto"/>
              <w:left w:val="single" w:sz="4" w:space="0" w:color="auto"/>
              <w:bottom w:val="single" w:sz="4" w:space="0" w:color="auto"/>
              <w:right w:val="single" w:sz="4" w:space="0" w:color="auto"/>
            </w:tcBorders>
            <w:vAlign w:val="bottom"/>
            <w:hideMark/>
          </w:tcPr>
          <w:p w14:paraId="55A1C215" w14:textId="4CA17A1A" w:rsidR="00202BA3" w:rsidRPr="00202BA3" w:rsidRDefault="00202BA3" w:rsidP="00202BA3">
            <w:pPr>
              <w:jc w:val="center"/>
              <w:rPr>
                <w:rFonts w:cs="Times New Roman"/>
              </w:rPr>
            </w:pPr>
            <w:r w:rsidRPr="005656C2">
              <w:rPr>
                <w:rFonts w:cs="Times New Roman"/>
                <w:color w:val="000000"/>
              </w:rPr>
              <w:t>1,474</w:t>
            </w:r>
          </w:p>
        </w:tc>
        <w:tc>
          <w:tcPr>
            <w:tcW w:w="2156" w:type="dxa"/>
            <w:tcBorders>
              <w:top w:val="single" w:sz="4" w:space="0" w:color="auto"/>
              <w:left w:val="single" w:sz="4" w:space="0" w:color="auto"/>
              <w:bottom w:val="single" w:sz="4" w:space="0" w:color="auto"/>
              <w:right w:val="single" w:sz="4" w:space="0" w:color="auto"/>
            </w:tcBorders>
          </w:tcPr>
          <w:p w14:paraId="67DBCDB8" w14:textId="339ECBC9" w:rsidR="00202BA3" w:rsidRPr="00F428DA" w:rsidRDefault="00202BA3" w:rsidP="00202BA3">
            <w:pPr>
              <w:jc w:val="center"/>
              <w:rPr>
                <w:rFonts w:cs="Times New Roman"/>
                <w:color w:val="000000"/>
              </w:rPr>
            </w:pPr>
            <w:r w:rsidRPr="00F428DA">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7C405242" w14:textId="69D60C86" w:rsidR="00202BA3" w:rsidRPr="00F428DA" w:rsidRDefault="00202BA3" w:rsidP="00202BA3">
            <w:pPr>
              <w:jc w:val="center"/>
              <w:rPr>
                <w:rFonts w:cs="Times New Roman"/>
                <w:color w:val="000000"/>
              </w:rPr>
            </w:pPr>
            <w:r w:rsidRPr="001B04D4">
              <w:t xml:space="preserve"> $73,700.00 </w:t>
            </w:r>
          </w:p>
        </w:tc>
      </w:tr>
      <w:tr w:rsidR="00202BA3" w:rsidRPr="00F428DA" w14:paraId="0F6445F9" w14:textId="4AA096F3"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3A2B526A" w14:textId="39AA932D" w:rsidR="00202BA3" w:rsidRPr="00F428DA" w:rsidRDefault="00202BA3" w:rsidP="00202BA3">
            <w:pPr>
              <w:jc w:val="center"/>
              <w:rPr>
                <w:rFonts w:cs="Times New Roman"/>
              </w:rPr>
            </w:pPr>
            <w:r w:rsidRPr="00F428DA">
              <w:t>2024-2025</w:t>
            </w:r>
          </w:p>
        </w:tc>
        <w:tc>
          <w:tcPr>
            <w:tcW w:w="2864" w:type="dxa"/>
            <w:tcBorders>
              <w:top w:val="single" w:sz="4" w:space="0" w:color="auto"/>
              <w:left w:val="single" w:sz="4" w:space="0" w:color="auto"/>
              <w:bottom w:val="single" w:sz="4" w:space="0" w:color="auto"/>
              <w:right w:val="single" w:sz="4" w:space="0" w:color="auto"/>
            </w:tcBorders>
            <w:vAlign w:val="bottom"/>
            <w:hideMark/>
          </w:tcPr>
          <w:p w14:paraId="2B058FA4" w14:textId="53AB675D" w:rsidR="00202BA3" w:rsidRPr="00202BA3" w:rsidRDefault="00202BA3" w:rsidP="00202BA3">
            <w:pPr>
              <w:jc w:val="center"/>
              <w:rPr>
                <w:rFonts w:cs="Times New Roman"/>
              </w:rPr>
            </w:pPr>
            <w:r w:rsidRPr="005656C2">
              <w:rPr>
                <w:rFonts w:cs="Times New Roman"/>
                <w:color w:val="000000"/>
              </w:rPr>
              <w:t>1,467</w:t>
            </w:r>
          </w:p>
        </w:tc>
        <w:tc>
          <w:tcPr>
            <w:tcW w:w="2156" w:type="dxa"/>
            <w:tcBorders>
              <w:top w:val="single" w:sz="4" w:space="0" w:color="auto"/>
              <w:left w:val="single" w:sz="4" w:space="0" w:color="auto"/>
              <w:bottom w:val="single" w:sz="4" w:space="0" w:color="auto"/>
              <w:right w:val="single" w:sz="4" w:space="0" w:color="auto"/>
            </w:tcBorders>
          </w:tcPr>
          <w:p w14:paraId="3FFEA2E6" w14:textId="6DFC9AC9" w:rsidR="00202BA3" w:rsidRPr="00F428DA" w:rsidRDefault="00202BA3" w:rsidP="00202BA3">
            <w:pPr>
              <w:jc w:val="center"/>
              <w:rPr>
                <w:rFonts w:cs="Times New Roman"/>
                <w:color w:val="000000"/>
              </w:rPr>
            </w:pPr>
            <w:r w:rsidRPr="00F428DA">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0DCBD48D" w14:textId="71A95032" w:rsidR="00202BA3" w:rsidRPr="00F428DA" w:rsidRDefault="00202BA3" w:rsidP="00202BA3">
            <w:pPr>
              <w:jc w:val="center"/>
              <w:rPr>
                <w:rFonts w:cs="Times New Roman"/>
                <w:color w:val="000000"/>
              </w:rPr>
            </w:pPr>
            <w:r w:rsidRPr="001B04D4">
              <w:t xml:space="preserve"> $73,350.00 </w:t>
            </w:r>
          </w:p>
        </w:tc>
      </w:tr>
      <w:tr w:rsidR="00202BA3" w:rsidRPr="00F428DA" w14:paraId="7E6D1E1C" w14:textId="5FA5EAC1"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14DD0833" w14:textId="5FDCED63" w:rsidR="00202BA3" w:rsidRPr="00F428DA" w:rsidRDefault="00202BA3" w:rsidP="00202BA3">
            <w:pPr>
              <w:jc w:val="center"/>
              <w:rPr>
                <w:rFonts w:cs="Times New Roman"/>
              </w:rPr>
            </w:pPr>
            <w:r w:rsidRPr="00F428DA">
              <w:t>2025-2026</w:t>
            </w:r>
          </w:p>
        </w:tc>
        <w:tc>
          <w:tcPr>
            <w:tcW w:w="2864" w:type="dxa"/>
            <w:tcBorders>
              <w:top w:val="single" w:sz="4" w:space="0" w:color="auto"/>
              <w:left w:val="single" w:sz="4" w:space="0" w:color="auto"/>
              <w:bottom w:val="single" w:sz="4" w:space="0" w:color="auto"/>
              <w:right w:val="single" w:sz="4" w:space="0" w:color="auto"/>
            </w:tcBorders>
            <w:vAlign w:val="bottom"/>
            <w:hideMark/>
          </w:tcPr>
          <w:p w14:paraId="7E903C7A" w14:textId="07768035" w:rsidR="00202BA3" w:rsidRPr="00202BA3" w:rsidRDefault="00202BA3" w:rsidP="00202BA3">
            <w:pPr>
              <w:jc w:val="center"/>
              <w:rPr>
                <w:rFonts w:cs="Times New Roman"/>
              </w:rPr>
            </w:pPr>
            <w:r w:rsidRPr="005656C2">
              <w:rPr>
                <w:rFonts w:cs="Times New Roman"/>
                <w:color w:val="000000"/>
              </w:rPr>
              <w:t>1,459</w:t>
            </w:r>
          </w:p>
        </w:tc>
        <w:tc>
          <w:tcPr>
            <w:tcW w:w="2156" w:type="dxa"/>
            <w:tcBorders>
              <w:top w:val="single" w:sz="4" w:space="0" w:color="auto"/>
              <w:left w:val="single" w:sz="4" w:space="0" w:color="auto"/>
              <w:bottom w:val="single" w:sz="4" w:space="0" w:color="auto"/>
              <w:right w:val="single" w:sz="4" w:space="0" w:color="auto"/>
            </w:tcBorders>
          </w:tcPr>
          <w:p w14:paraId="1B7D9781" w14:textId="0ECAF6C7" w:rsidR="00202BA3" w:rsidRPr="00F428DA" w:rsidRDefault="00202BA3" w:rsidP="00202BA3">
            <w:pPr>
              <w:jc w:val="center"/>
              <w:rPr>
                <w:rFonts w:cs="Times New Roman"/>
                <w:color w:val="000000"/>
              </w:rPr>
            </w:pPr>
            <w:r w:rsidRPr="00F428DA">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7B2BDD87" w14:textId="68213669" w:rsidR="00202BA3" w:rsidRPr="00F428DA" w:rsidRDefault="00202BA3" w:rsidP="00202BA3">
            <w:pPr>
              <w:jc w:val="center"/>
              <w:rPr>
                <w:rFonts w:cs="Times New Roman"/>
                <w:color w:val="000000"/>
              </w:rPr>
            </w:pPr>
            <w:r w:rsidRPr="001B04D4">
              <w:t xml:space="preserve"> $72,950.00 </w:t>
            </w:r>
          </w:p>
        </w:tc>
      </w:tr>
      <w:tr w:rsidR="00202BA3" w:rsidRPr="00F428DA" w14:paraId="4D3AB5EF" w14:textId="5CDE8811"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3B2919E0" w14:textId="398BE0B5" w:rsidR="00202BA3" w:rsidRPr="00F428DA" w:rsidRDefault="00202BA3" w:rsidP="00202BA3">
            <w:pPr>
              <w:jc w:val="center"/>
              <w:rPr>
                <w:rFonts w:cs="Times New Roman"/>
              </w:rPr>
            </w:pPr>
            <w:r w:rsidRPr="00F428DA">
              <w:t>2026-2027</w:t>
            </w:r>
          </w:p>
        </w:tc>
        <w:tc>
          <w:tcPr>
            <w:tcW w:w="2864" w:type="dxa"/>
            <w:tcBorders>
              <w:top w:val="single" w:sz="4" w:space="0" w:color="auto"/>
              <w:left w:val="single" w:sz="4" w:space="0" w:color="auto"/>
              <w:bottom w:val="single" w:sz="4" w:space="0" w:color="auto"/>
              <w:right w:val="single" w:sz="4" w:space="0" w:color="auto"/>
            </w:tcBorders>
            <w:vAlign w:val="bottom"/>
            <w:hideMark/>
          </w:tcPr>
          <w:p w14:paraId="32D26A09" w14:textId="5D314D15" w:rsidR="00202BA3" w:rsidRPr="00202BA3" w:rsidRDefault="00202BA3" w:rsidP="00202BA3">
            <w:pPr>
              <w:jc w:val="center"/>
              <w:rPr>
                <w:rFonts w:cs="Times New Roman"/>
              </w:rPr>
            </w:pPr>
            <w:r w:rsidRPr="005656C2">
              <w:rPr>
                <w:rFonts w:cs="Times New Roman"/>
                <w:color w:val="000000"/>
              </w:rPr>
              <w:t>1,452</w:t>
            </w:r>
          </w:p>
        </w:tc>
        <w:tc>
          <w:tcPr>
            <w:tcW w:w="2156" w:type="dxa"/>
            <w:tcBorders>
              <w:top w:val="single" w:sz="4" w:space="0" w:color="auto"/>
              <w:left w:val="single" w:sz="4" w:space="0" w:color="auto"/>
              <w:bottom w:val="single" w:sz="4" w:space="0" w:color="auto"/>
              <w:right w:val="single" w:sz="4" w:space="0" w:color="auto"/>
            </w:tcBorders>
          </w:tcPr>
          <w:p w14:paraId="3075F616" w14:textId="1B69D72F" w:rsidR="00202BA3" w:rsidRPr="00F428DA" w:rsidRDefault="00202BA3" w:rsidP="00202BA3">
            <w:pPr>
              <w:jc w:val="center"/>
              <w:rPr>
                <w:rFonts w:cs="Times New Roman"/>
                <w:color w:val="000000"/>
              </w:rPr>
            </w:pPr>
            <w:r w:rsidRPr="00F428DA">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6016D01C" w14:textId="476710E5" w:rsidR="00202BA3" w:rsidRPr="00F428DA" w:rsidRDefault="00202BA3" w:rsidP="00202BA3">
            <w:pPr>
              <w:jc w:val="center"/>
              <w:rPr>
                <w:rFonts w:cs="Times New Roman"/>
                <w:color w:val="000000"/>
              </w:rPr>
            </w:pPr>
            <w:r w:rsidRPr="001B04D4">
              <w:t xml:space="preserve"> $72,600.00 </w:t>
            </w:r>
          </w:p>
        </w:tc>
      </w:tr>
      <w:tr w:rsidR="00202BA3" w:rsidRPr="00F428DA" w14:paraId="702C1760" w14:textId="663ABD80"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6062636B" w14:textId="46384F41" w:rsidR="00202BA3" w:rsidRPr="00F428DA" w:rsidRDefault="00202BA3" w:rsidP="00202BA3">
            <w:pPr>
              <w:jc w:val="center"/>
              <w:rPr>
                <w:rFonts w:cs="Times New Roman"/>
              </w:rPr>
            </w:pPr>
            <w:r w:rsidRPr="00F428DA">
              <w:t>2027-2028</w:t>
            </w:r>
          </w:p>
        </w:tc>
        <w:tc>
          <w:tcPr>
            <w:tcW w:w="2864" w:type="dxa"/>
            <w:tcBorders>
              <w:top w:val="single" w:sz="4" w:space="0" w:color="auto"/>
              <w:left w:val="single" w:sz="4" w:space="0" w:color="auto"/>
              <w:bottom w:val="single" w:sz="4" w:space="0" w:color="auto"/>
              <w:right w:val="single" w:sz="4" w:space="0" w:color="auto"/>
            </w:tcBorders>
            <w:vAlign w:val="bottom"/>
            <w:hideMark/>
          </w:tcPr>
          <w:p w14:paraId="398CF8A8" w14:textId="57FFFB1B" w:rsidR="00202BA3" w:rsidRPr="00202BA3" w:rsidRDefault="00202BA3" w:rsidP="00202BA3">
            <w:pPr>
              <w:jc w:val="center"/>
              <w:rPr>
                <w:rFonts w:cs="Times New Roman"/>
              </w:rPr>
            </w:pPr>
            <w:r w:rsidRPr="005656C2">
              <w:rPr>
                <w:rFonts w:cs="Times New Roman"/>
                <w:color w:val="000000"/>
              </w:rPr>
              <w:t>1,445</w:t>
            </w:r>
          </w:p>
        </w:tc>
        <w:tc>
          <w:tcPr>
            <w:tcW w:w="2156" w:type="dxa"/>
            <w:tcBorders>
              <w:top w:val="single" w:sz="4" w:space="0" w:color="auto"/>
              <w:left w:val="single" w:sz="4" w:space="0" w:color="auto"/>
              <w:bottom w:val="single" w:sz="4" w:space="0" w:color="auto"/>
              <w:right w:val="single" w:sz="4" w:space="0" w:color="auto"/>
            </w:tcBorders>
          </w:tcPr>
          <w:p w14:paraId="004BF082" w14:textId="4670E3F7" w:rsidR="00202BA3" w:rsidRPr="00F428DA" w:rsidRDefault="00202BA3" w:rsidP="00202BA3">
            <w:pPr>
              <w:jc w:val="center"/>
              <w:rPr>
                <w:rFonts w:cs="Times New Roman"/>
                <w:color w:val="000000"/>
              </w:rPr>
            </w:pPr>
            <w:r w:rsidRPr="00F428DA">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7684D6F3" w14:textId="12511374" w:rsidR="00202BA3" w:rsidRPr="00F428DA" w:rsidRDefault="00202BA3" w:rsidP="00202BA3">
            <w:pPr>
              <w:jc w:val="center"/>
              <w:rPr>
                <w:rFonts w:cs="Times New Roman"/>
                <w:color w:val="000000"/>
              </w:rPr>
            </w:pPr>
            <w:r w:rsidRPr="001B04D4">
              <w:t xml:space="preserve"> $72,250.00 </w:t>
            </w:r>
          </w:p>
        </w:tc>
      </w:tr>
      <w:tr w:rsidR="00202BA3" w:rsidRPr="00F428DA" w14:paraId="1B2B796C" w14:textId="6137275B"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6689AF9D" w14:textId="79453FBC" w:rsidR="00202BA3" w:rsidRPr="00F428DA" w:rsidRDefault="00202BA3" w:rsidP="00202BA3">
            <w:pPr>
              <w:jc w:val="center"/>
              <w:rPr>
                <w:rFonts w:cs="Times New Roman"/>
              </w:rPr>
            </w:pPr>
            <w:r w:rsidRPr="00F428DA">
              <w:t>2028-2029</w:t>
            </w:r>
          </w:p>
        </w:tc>
        <w:tc>
          <w:tcPr>
            <w:tcW w:w="2864" w:type="dxa"/>
            <w:tcBorders>
              <w:top w:val="single" w:sz="4" w:space="0" w:color="auto"/>
              <w:left w:val="single" w:sz="4" w:space="0" w:color="auto"/>
              <w:bottom w:val="single" w:sz="4" w:space="0" w:color="auto"/>
              <w:right w:val="single" w:sz="4" w:space="0" w:color="auto"/>
            </w:tcBorders>
            <w:vAlign w:val="bottom"/>
            <w:hideMark/>
          </w:tcPr>
          <w:p w14:paraId="4B23100C" w14:textId="4B63F80C" w:rsidR="00202BA3" w:rsidRPr="00202BA3" w:rsidRDefault="00202BA3" w:rsidP="00202BA3">
            <w:pPr>
              <w:jc w:val="center"/>
              <w:rPr>
                <w:rFonts w:cs="Times New Roman"/>
              </w:rPr>
            </w:pPr>
            <w:r w:rsidRPr="005656C2">
              <w:rPr>
                <w:rFonts w:cs="Times New Roman"/>
                <w:color w:val="000000"/>
              </w:rPr>
              <w:t>1,438</w:t>
            </w:r>
          </w:p>
        </w:tc>
        <w:tc>
          <w:tcPr>
            <w:tcW w:w="2156" w:type="dxa"/>
            <w:tcBorders>
              <w:top w:val="single" w:sz="4" w:space="0" w:color="auto"/>
              <w:left w:val="single" w:sz="4" w:space="0" w:color="auto"/>
              <w:bottom w:val="single" w:sz="4" w:space="0" w:color="auto"/>
              <w:right w:val="single" w:sz="4" w:space="0" w:color="auto"/>
            </w:tcBorders>
          </w:tcPr>
          <w:p w14:paraId="164E4A28" w14:textId="73E655EA" w:rsidR="00202BA3" w:rsidRPr="00F428DA" w:rsidRDefault="00202BA3" w:rsidP="00202BA3">
            <w:pPr>
              <w:jc w:val="center"/>
              <w:rPr>
                <w:rFonts w:cs="Times New Roman"/>
                <w:color w:val="000000"/>
              </w:rPr>
            </w:pPr>
            <w:r w:rsidRPr="00F428DA">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1BEDAA4C" w14:textId="552FB2F5" w:rsidR="00202BA3" w:rsidRPr="00F428DA" w:rsidRDefault="00202BA3" w:rsidP="00202BA3">
            <w:pPr>
              <w:jc w:val="center"/>
              <w:rPr>
                <w:rFonts w:cs="Times New Roman"/>
                <w:color w:val="000000"/>
              </w:rPr>
            </w:pPr>
            <w:r w:rsidRPr="001B04D4">
              <w:t xml:space="preserve"> $71,900.00 </w:t>
            </w:r>
          </w:p>
        </w:tc>
      </w:tr>
      <w:tr w:rsidR="00202BA3" w:rsidRPr="00F428DA" w14:paraId="3038DB51" w14:textId="07AAF018"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6DDDEEA3" w14:textId="70AB084E" w:rsidR="00202BA3" w:rsidRPr="00F428DA" w:rsidRDefault="00202BA3" w:rsidP="00202BA3">
            <w:pPr>
              <w:jc w:val="center"/>
              <w:rPr>
                <w:rFonts w:cs="Times New Roman"/>
              </w:rPr>
            </w:pPr>
            <w:r w:rsidRPr="00F428DA">
              <w:t>2029-2030</w:t>
            </w:r>
          </w:p>
        </w:tc>
        <w:tc>
          <w:tcPr>
            <w:tcW w:w="2864" w:type="dxa"/>
            <w:tcBorders>
              <w:top w:val="single" w:sz="4" w:space="0" w:color="auto"/>
              <w:left w:val="single" w:sz="4" w:space="0" w:color="auto"/>
              <w:bottom w:val="single" w:sz="4" w:space="0" w:color="auto"/>
              <w:right w:val="single" w:sz="4" w:space="0" w:color="auto"/>
            </w:tcBorders>
            <w:vAlign w:val="bottom"/>
            <w:hideMark/>
          </w:tcPr>
          <w:p w14:paraId="7618CB36" w14:textId="21F14F9A" w:rsidR="00202BA3" w:rsidRPr="00202BA3" w:rsidRDefault="00202BA3" w:rsidP="00202BA3">
            <w:pPr>
              <w:jc w:val="center"/>
              <w:rPr>
                <w:rFonts w:cs="Times New Roman"/>
              </w:rPr>
            </w:pPr>
            <w:r w:rsidRPr="005656C2">
              <w:rPr>
                <w:rFonts w:cs="Times New Roman"/>
                <w:color w:val="000000"/>
              </w:rPr>
              <w:t>1,430</w:t>
            </w:r>
          </w:p>
        </w:tc>
        <w:tc>
          <w:tcPr>
            <w:tcW w:w="2156" w:type="dxa"/>
            <w:tcBorders>
              <w:top w:val="single" w:sz="4" w:space="0" w:color="auto"/>
              <w:left w:val="single" w:sz="4" w:space="0" w:color="auto"/>
              <w:bottom w:val="single" w:sz="4" w:space="0" w:color="auto"/>
              <w:right w:val="single" w:sz="4" w:space="0" w:color="auto"/>
            </w:tcBorders>
          </w:tcPr>
          <w:p w14:paraId="3E88D4F3" w14:textId="667AF462" w:rsidR="00202BA3" w:rsidRPr="00F428DA" w:rsidRDefault="00202BA3" w:rsidP="00202BA3">
            <w:pPr>
              <w:jc w:val="center"/>
              <w:rPr>
                <w:rFonts w:cs="Times New Roman"/>
                <w:color w:val="000000"/>
              </w:rPr>
            </w:pPr>
            <w:r w:rsidRPr="00F428DA">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43C96AF6" w14:textId="41877E51" w:rsidR="00202BA3" w:rsidRPr="00F428DA" w:rsidRDefault="00202BA3" w:rsidP="00202BA3">
            <w:pPr>
              <w:jc w:val="center"/>
              <w:rPr>
                <w:rFonts w:cs="Times New Roman"/>
                <w:color w:val="000000"/>
              </w:rPr>
            </w:pPr>
            <w:r w:rsidRPr="001B04D4">
              <w:t xml:space="preserve"> $71,500.00 </w:t>
            </w:r>
          </w:p>
        </w:tc>
      </w:tr>
      <w:tr w:rsidR="00202BA3" w:rsidRPr="00F428DA" w14:paraId="4A5CB3C2" w14:textId="21193995"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10428048" w14:textId="6C6A7FA9" w:rsidR="00202BA3" w:rsidRPr="00F428DA" w:rsidRDefault="00202BA3" w:rsidP="00202BA3">
            <w:pPr>
              <w:jc w:val="center"/>
              <w:rPr>
                <w:rFonts w:cs="Times New Roman"/>
              </w:rPr>
            </w:pPr>
            <w:r w:rsidRPr="00F428DA">
              <w:t>2030-2031</w:t>
            </w:r>
          </w:p>
        </w:tc>
        <w:tc>
          <w:tcPr>
            <w:tcW w:w="2864" w:type="dxa"/>
            <w:tcBorders>
              <w:top w:val="single" w:sz="4" w:space="0" w:color="auto"/>
              <w:left w:val="single" w:sz="4" w:space="0" w:color="auto"/>
              <w:bottom w:val="single" w:sz="4" w:space="0" w:color="auto"/>
              <w:right w:val="single" w:sz="4" w:space="0" w:color="auto"/>
            </w:tcBorders>
            <w:vAlign w:val="bottom"/>
            <w:hideMark/>
          </w:tcPr>
          <w:p w14:paraId="623FF311" w14:textId="0605CC2F" w:rsidR="00202BA3" w:rsidRPr="00202BA3" w:rsidRDefault="00202BA3" w:rsidP="00202BA3">
            <w:pPr>
              <w:jc w:val="center"/>
              <w:rPr>
                <w:rFonts w:cs="Times New Roman"/>
              </w:rPr>
            </w:pPr>
            <w:r w:rsidRPr="005656C2">
              <w:rPr>
                <w:rFonts w:cs="Times New Roman"/>
                <w:color w:val="000000"/>
              </w:rPr>
              <w:t>1,423</w:t>
            </w:r>
          </w:p>
        </w:tc>
        <w:tc>
          <w:tcPr>
            <w:tcW w:w="2156" w:type="dxa"/>
            <w:tcBorders>
              <w:top w:val="single" w:sz="4" w:space="0" w:color="auto"/>
              <w:left w:val="single" w:sz="4" w:space="0" w:color="auto"/>
              <w:bottom w:val="single" w:sz="4" w:space="0" w:color="auto"/>
              <w:right w:val="single" w:sz="4" w:space="0" w:color="auto"/>
            </w:tcBorders>
          </w:tcPr>
          <w:p w14:paraId="14F344BB" w14:textId="15FE2F8B" w:rsidR="00202BA3" w:rsidRPr="00F428DA" w:rsidRDefault="00202BA3" w:rsidP="00202BA3">
            <w:pPr>
              <w:jc w:val="center"/>
              <w:rPr>
                <w:rFonts w:cs="Times New Roman"/>
                <w:color w:val="000000"/>
              </w:rPr>
            </w:pPr>
            <w:r w:rsidRPr="00F428DA">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5FC2D747" w14:textId="2776E9FD" w:rsidR="00202BA3" w:rsidRPr="00F428DA" w:rsidRDefault="00202BA3" w:rsidP="00202BA3">
            <w:pPr>
              <w:jc w:val="center"/>
              <w:rPr>
                <w:rFonts w:cs="Times New Roman"/>
                <w:color w:val="000000"/>
              </w:rPr>
            </w:pPr>
            <w:r w:rsidRPr="001B04D4">
              <w:t xml:space="preserve"> $71,150.00 </w:t>
            </w:r>
          </w:p>
        </w:tc>
      </w:tr>
      <w:tr w:rsidR="00202BA3" w:rsidRPr="00F428DA" w14:paraId="2447EEEE" w14:textId="50C9A9F1"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6168F87C" w14:textId="4CB062D1" w:rsidR="00202BA3" w:rsidRPr="00F428DA" w:rsidRDefault="00202BA3" w:rsidP="00202BA3">
            <w:pPr>
              <w:jc w:val="center"/>
              <w:rPr>
                <w:rFonts w:cs="Times New Roman"/>
              </w:rPr>
            </w:pPr>
            <w:r w:rsidRPr="00F428DA">
              <w:t>2031-2032</w:t>
            </w:r>
          </w:p>
        </w:tc>
        <w:tc>
          <w:tcPr>
            <w:tcW w:w="2864" w:type="dxa"/>
            <w:tcBorders>
              <w:top w:val="single" w:sz="4" w:space="0" w:color="auto"/>
              <w:left w:val="single" w:sz="4" w:space="0" w:color="auto"/>
              <w:bottom w:val="single" w:sz="4" w:space="0" w:color="auto"/>
              <w:right w:val="single" w:sz="4" w:space="0" w:color="auto"/>
            </w:tcBorders>
            <w:vAlign w:val="bottom"/>
            <w:hideMark/>
          </w:tcPr>
          <w:p w14:paraId="1311932D" w14:textId="17FB4A42" w:rsidR="00202BA3" w:rsidRPr="00202BA3" w:rsidRDefault="00202BA3" w:rsidP="00202BA3">
            <w:pPr>
              <w:jc w:val="center"/>
              <w:rPr>
                <w:rFonts w:cs="Times New Roman"/>
              </w:rPr>
            </w:pPr>
            <w:r w:rsidRPr="005656C2">
              <w:rPr>
                <w:rFonts w:cs="Times New Roman"/>
                <w:color w:val="000000"/>
              </w:rPr>
              <w:t>1,416</w:t>
            </w:r>
          </w:p>
        </w:tc>
        <w:tc>
          <w:tcPr>
            <w:tcW w:w="2156" w:type="dxa"/>
            <w:tcBorders>
              <w:top w:val="single" w:sz="4" w:space="0" w:color="auto"/>
              <w:left w:val="single" w:sz="4" w:space="0" w:color="auto"/>
              <w:bottom w:val="single" w:sz="4" w:space="0" w:color="auto"/>
              <w:right w:val="single" w:sz="4" w:space="0" w:color="auto"/>
            </w:tcBorders>
          </w:tcPr>
          <w:p w14:paraId="4D10A120" w14:textId="5372961A" w:rsidR="00202BA3" w:rsidRPr="00F428DA" w:rsidRDefault="00202BA3" w:rsidP="00202BA3">
            <w:pPr>
              <w:jc w:val="center"/>
              <w:rPr>
                <w:rFonts w:cs="Times New Roman"/>
                <w:color w:val="000000"/>
              </w:rPr>
            </w:pPr>
            <w:r w:rsidRPr="00F428DA">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638952A6" w14:textId="1E5C740F" w:rsidR="00202BA3" w:rsidRPr="00F428DA" w:rsidRDefault="00202BA3" w:rsidP="00202BA3">
            <w:pPr>
              <w:jc w:val="center"/>
              <w:rPr>
                <w:rFonts w:cs="Times New Roman"/>
                <w:color w:val="000000"/>
              </w:rPr>
            </w:pPr>
            <w:r w:rsidRPr="001B04D4">
              <w:t xml:space="preserve"> $70,800.00 </w:t>
            </w:r>
          </w:p>
        </w:tc>
      </w:tr>
      <w:tr w:rsidR="00202BA3" w:rsidRPr="00F428DA" w14:paraId="13D2BB8A" w14:textId="26348AD0"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76A5E22C" w14:textId="25CBBF79" w:rsidR="00202BA3" w:rsidRPr="00F428DA" w:rsidRDefault="00202BA3" w:rsidP="00202BA3">
            <w:pPr>
              <w:jc w:val="center"/>
              <w:rPr>
                <w:rFonts w:cs="Times New Roman"/>
              </w:rPr>
            </w:pPr>
            <w:r w:rsidRPr="00F428DA">
              <w:t>2032-2033</w:t>
            </w:r>
          </w:p>
        </w:tc>
        <w:tc>
          <w:tcPr>
            <w:tcW w:w="2864" w:type="dxa"/>
            <w:tcBorders>
              <w:top w:val="single" w:sz="4" w:space="0" w:color="auto"/>
              <w:left w:val="single" w:sz="4" w:space="0" w:color="auto"/>
              <w:bottom w:val="single" w:sz="4" w:space="0" w:color="auto"/>
              <w:right w:val="single" w:sz="4" w:space="0" w:color="auto"/>
            </w:tcBorders>
            <w:vAlign w:val="bottom"/>
            <w:hideMark/>
          </w:tcPr>
          <w:p w14:paraId="54E29749" w14:textId="5BDD321F" w:rsidR="00202BA3" w:rsidRPr="00202BA3" w:rsidRDefault="00202BA3" w:rsidP="00202BA3">
            <w:pPr>
              <w:jc w:val="center"/>
              <w:rPr>
                <w:rFonts w:cs="Times New Roman"/>
              </w:rPr>
            </w:pPr>
            <w:r w:rsidRPr="005656C2">
              <w:rPr>
                <w:rFonts w:cs="Times New Roman"/>
                <w:color w:val="000000"/>
              </w:rPr>
              <w:t>1,409</w:t>
            </w:r>
          </w:p>
        </w:tc>
        <w:tc>
          <w:tcPr>
            <w:tcW w:w="2156" w:type="dxa"/>
            <w:tcBorders>
              <w:top w:val="single" w:sz="4" w:space="0" w:color="auto"/>
              <w:left w:val="single" w:sz="4" w:space="0" w:color="auto"/>
              <w:bottom w:val="single" w:sz="4" w:space="0" w:color="auto"/>
              <w:right w:val="single" w:sz="4" w:space="0" w:color="auto"/>
            </w:tcBorders>
          </w:tcPr>
          <w:p w14:paraId="78722F92" w14:textId="6DF53C88" w:rsidR="00202BA3" w:rsidRPr="00F428DA" w:rsidRDefault="00202BA3" w:rsidP="00202BA3">
            <w:pPr>
              <w:jc w:val="center"/>
              <w:rPr>
                <w:rFonts w:cs="Times New Roman"/>
                <w:color w:val="000000"/>
              </w:rPr>
            </w:pPr>
            <w:r w:rsidRPr="00F428DA">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48BE259A" w14:textId="4FD8C4D3" w:rsidR="00202BA3" w:rsidRPr="00F428DA" w:rsidRDefault="00202BA3" w:rsidP="00202BA3">
            <w:pPr>
              <w:jc w:val="center"/>
              <w:rPr>
                <w:rFonts w:cs="Times New Roman"/>
                <w:color w:val="000000"/>
              </w:rPr>
            </w:pPr>
            <w:r w:rsidRPr="001B04D4">
              <w:t xml:space="preserve"> $70,450.00 </w:t>
            </w:r>
          </w:p>
        </w:tc>
      </w:tr>
      <w:tr w:rsidR="00202BA3" w:rsidRPr="00F428DA" w14:paraId="358B126B" w14:textId="41B56F32"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167165D1" w14:textId="147D4CBE" w:rsidR="00202BA3" w:rsidRPr="00F428DA" w:rsidRDefault="00202BA3" w:rsidP="00202BA3">
            <w:pPr>
              <w:jc w:val="center"/>
              <w:rPr>
                <w:rFonts w:cs="Times New Roman"/>
              </w:rPr>
            </w:pPr>
            <w:r w:rsidRPr="00F428DA">
              <w:t>2033-2034</w:t>
            </w:r>
          </w:p>
        </w:tc>
        <w:tc>
          <w:tcPr>
            <w:tcW w:w="2864" w:type="dxa"/>
            <w:tcBorders>
              <w:top w:val="single" w:sz="4" w:space="0" w:color="auto"/>
              <w:left w:val="single" w:sz="4" w:space="0" w:color="auto"/>
              <w:bottom w:val="single" w:sz="4" w:space="0" w:color="auto"/>
              <w:right w:val="single" w:sz="4" w:space="0" w:color="auto"/>
            </w:tcBorders>
            <w:vAlign w:val="bottom"/>
            <w:hideMark/>
          </w:tcPr>
          <w:p w14:paraId="175BBDBF" w14:textId="4A03AC44" w:rsidR="00202BA3" w:rsidRPr="00202BA3" w:rsidRDefault="00202BA3" w:rsidP="00202BA3">
            <w:pPr>
              <w:jc w:val="center"/>
              <w:rPr>
                <w:rFonts w:cs="Times New Roman"/>
              </w:rPr>
            </w:pPr>
            <w:r w:rsidRPr="005656C2">
              <w:rPr>
                <w:rFonts w:cs="Times New Roman"/>
                <w:color w:val="000000"/>
              </w:rPr>
              <w:t>1,402</w:t>
            </w:r>
          </w:p>
        </w:tc>
        <w:tc>
          <w:tcPr>
            <w:tcW w:w="2156" w:type="dxa"/>
            <w:tcBorders>
              <w:top w:val="single" w:sz="4" w:space="0" w:color="auto"/>
              <w:left w:val="single" w:sz="4" w:space="0" w:color="auto"/>
              <w:bottom w:val="single" w:sz="4" w:space="0" w:color="auto"/>
              <w:right w:val="single" w:sz="4" w:space="0" w:color="auto"/>
            </w:tcBorders>
          </w:tcPr>
          <w:p w14:paraId="112BDB2C" w14:textId="74202C7B" w:rsidR="00202BA3" w:rsidRPr="00F428DA" w:rsidRDefault="00202BA3" w:rsidP="00202BA3">
            <w:pPr>
              <w:jc w:val="center"/>
              <w:rPr>
                <w:rFonts w:cs="Times New Roman"/>
                <w:color w:val="000000"/>
              </w:rPr>
            </w:pPr>
            <w:r w:rsidRPr="00F428DA">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68779A5E" w14:textId="09F48FD6" w:rsidR="00202BA3" w:rsidRPr="00F428DA" w:rsidRDefault="00202BA3" w:rsidP="00202BA3">
            <w:pPr>
              <w:jc w:val="center"/>
              <w:rPr>
                <w:rFonts w:cs="Times New Roman"/>
                <w:color w:val="000000"/>
              </w:rPr>
            </w:pPr>
            <w:r w:rsidRPr="001B04D4">
              <w:t xml:space="preserve"> $70,100.00 </w:t>
            </w:r>
          </w:p>
        </w:tc>
      </w:tr>
      <w:tr w:rsidR="00202BA3" w:rsidRPr="00F428DA" w14:paraId="4A8A1BF3" w14:textId="4F69F3BF"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334E5808" w14:textId="25F5C8F3" w:rsidR="00202BA3" w:rsidRPr="00F428DA" w:rsidRDefault="00202BA3" w:rsidP="00202BA3">
            <w:pPr>
              <w:jc w:val="center"/>
              <w:rPr>
                <w:rFonts w:cs="Times New Roman"/>
              </w:rPr>
            </w:pPr>
            <w:r w:rsidRPr="00F428DA">
              <w:t>2034-2035</w:t>
            </w:r>
          </w:p>
        </w:tc>
        <w:tc>
          <w:tcPr>
            <w:tcW w:w="2864" w:type="dxa"/>
            <w:tcBorders>
              <w:top w:val="single" w:sz="4" w:space="0" w:color="auto"/>
              <w:left w:val="single" w:sz="4" w:space="0" w:color="auto"/>
              <w:bottom w:val="single" w:sz="4" w:space="0" w:color="auto"/>
              <w:right w:val="single" w:sz="4" w:space="0" w:color="auto"/>
            </w:tcBorders>
            <w:vAlign w:val="bottom"/>
            <w:hideMark/>
          </w:tcPr>
          <w:p w14:paraId="5F93F77B" w14:textId="063EC423" w:rsidR="00202BA3" w:rsidRPr="00202BA3" w:rsidRDefault="00202BA3" w:rsidP="00202BA3">
            <w:pPr>
              <w:jc w:val="center"/>
              <w:rPr>
                <w:rFonts w:cs="Times New Roman"/>
              </w:rPr>
            </w:pPr>
            <w:r w:rsidRPr="005656C2">
              <w:rPr>
                <w:rFonts w:cs="Times New Roman"/>
                <w:color w:val="000000"/>
              </w:rPr>
              <w:t>1,395</w:t>
            </w:r>
          </w:p>
        </w:tc>
        <w:tc>
          <w:tcPr>
            <w:tcW w:w="2156" w:type="dxa"/>
            <w:tcBorders>
              <w:top w:val="single" w:sz="4" w:space="0" w:color="auto"/>
              <w:left w:val="single" w:sz="4" w:space="0" w:color="auto"/>
              <w:bottom w:val="single" w:sz="4" w:space="0" w:color="auto"/>
              <w:right w:val="single" w:sz="4" w:space="0" w:color="auto"/>
            </w:tcBorders>
          </w:tcPr>
          <w:p w14:paraId="1254B088" w14:textId="11576D49" w:rsidR="00202BA3" w:rsidRPr="00F428DA" w:rsidRDefault="00202BA3" w:rsidP="00202BA3">
            <w:pPr>
              <w:jc w:val="center"/>
              <w:rPr>
                <w:rFonts w:cs="Times New Roman"/>
                <w:color w:val="000000"/>
              </w:rPr>
            </w:pPr>
            <w:r w:rsidRPr="00F428DA">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2EB8B9EF" w14:textId="30F71974" w:rsidR="00202BA3" w:rsidRPr="00F428DA" w:rsidRDefault="00202BA3" w:rsidP="00202BA3">
            <w:pPr>
              <w:jc w:val="center"/>
              <w:rPr>
                <w:rFonts w:cs="Times New Roman"/>
                <w:color w:val="000000"/>
              </w:rPr>
            </w:pPr>
            <w:r w:rsidRPr="001B04D4">
              <w:t xml:space="preserve"> $69,750.00 </w:t>
            </w:r>
          </w:p>
        </w:tc>
      </w:tr>
      <w:tr w:rsidR="00202BA3" w:rsidRPr="00F428DA" w14:paraId="00401F53" w14:textId="7FC1CD9A"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2F5F1331" w14:textId="612AE765" w:rsidR="00202BA3" w:rsidRPr="00F428DA" w:rsidRDefault="00202BA3" w:rsidP="00202BA3">
            <w:pPr>
              <w:jc w:val="center"/>
              <w:rPr>
                <w:rFonts w:cs="Times New Roman"/>
              </w:rPr>
            </w:pPr>
            <w:r w:rsidRPr="00F428DA">
              <w:t>2035-2036</w:t>
            </w:r>
          </w:p>
        </w:tc>
        <w:tc>
          <w:tcPr>
            <w:tcW w:w="2864" w:type="dxa"/>
            <w:tcBorders>
              <w:top w:val="single" w:sz="4" w:space="0" w:color="auto"/>
              <w:left w:val="single" w:sz="4" w:space="0" w:color="auto"/>
              <w:bottom w:val="single" w:sz="4" w:space="0" w:color="auto"/>
              <w:right w:val="single" w:sz="4" w:space="0" w:color="auto"/>
            </w:tcBorders>
            <w:vAlign w:val="bottom"/>
            <w:hideMark/>
          </w:tcPr>
          <w:p w14:paraId="6D701770" w14:textId="12984D76" w:rsidR="00202BA3" w:rsidRPr="00202BA3" w:rsidRDefault="00202BA3" w:rsidP="00202BA3">
            <w:pPr>
              <w:jc w:val="center"/>
              <w:rPr>
                <w:rFonts w:cs="Times New Roman"/>
              </w:rPr>
            </w:pPr>
            <w:r w:rsidRPr="005656C2">
              <w:rPr>
                <w:rFonts w:cs="Times New Roman"/>
                <w:color w:val="000000"/>
              </w:rPr>
              <w:t>1,388</w:t>
            </w:r>
          </w:p>
        </w:tc>
        <w:tc>
          <w:tcPr>
            <w:tcW w:w="2156" w:type="dxa"/>
            <w:tcBorders>
              <w:top w:val="single" w:sz="4" w:space="0" w:color="auto"/>
              <w:left w:val="single" w:sz="4" w:space="0" w:color="auto"/>
              <w:bottom w:val="single" w:sz="4" w:space="0" w:color="auto"/>
              <w:right w:val="single" w:sz="4" w:space="0" w:color="auto"/>
            </w:tcBorders>
          </w:tcPr>
          <w:p w14:paraId="1815153C" w14:textId="62085412" w:rsidR="00202BA3" w:rsidRPr="00F428DA" w:rsidRDefault="00202BA3" w:rsidP="00202BA3">
            <w:pPr>
              <w:jc w:val="center"/>
              <w:rPr>
                <w:rFonts w:cs="Times New Roman"/>
                <w:color w:val="000000"/>
              </w:rPr>
            </w:pPr>
            <w:r w:rsidRPr="00F428DA">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48F98D99" w14:textId="77E064EE" w:rsidR="00202BA3" w:rsidRPr="00F428DA" w:rsidRDefault="00202BA3" w:rsidP="00202BA3">
            <w:pPr>
              <w:jc w:val="center"/>
              <w:rPr>
                <w:rFonts w:cs="Times New Roman"/>
                <w:color w:val="000000"/>
              </w:rPr>
            </w:pPr>
            <w:r w:rsidRPr="001B04D4">
              <w:t xml:space="preserve"> $69,400.00 </w:t>
            </w:r>
          </w:p>
        </w:tc>
      </w:tr>
      <w:tr w:rsidR="00202BA3" w:rsidRPr="00F428DA" w14:paraId="344E475F" w14:textId="28B9FBC7" w:rsidTr="005656C2">
        <w:trPr>
          <w:jc w:val="center"/>
        </w:trPr>
        <w:tc>
          <w:tcPr>
            <w:tcW w:w="1725" w:type="dxa"/>
            <w:tcBorders>
              <w:top w:val="single" w:sz="4" w:space="0" w:color="auto"/>
              <w:left w:val="single" w:sz="4" w:space="0" w:color="auto"/>
              <w:bottom w:val="single" w:sz="4" w:space="0" w:color="auto"/>
              <w:right w:val="single" w:sz="4" w:space="0" w:color="auto"/>
            </w:tcBorders>
          </w:tcPr>
          <w:p w14:paraId="0B30DFB8" w14:textId="1207FFF1" w:rsidR="00202BA3" w:rsidRPr="00F428DA" w:rsidRDefault="00202BA3" w:rsidP="00202BA3">
            <w:pPr>
              <w:jc w:val="center"/>
            </w:pPr>
            <w:r w:rsidRPr="00F428DA">
              <w:t>2036-2037</w:t>
            </w:r>
          </w:p>
        </w:tc>
        <w:tc>
          <w:tcPr>
            <w:tcW w:w="2864" w:type="dxa"/>
            <w:tcBorders>
              <w:top w:val="single" w:sz="4" w:space="0" w:color="auto"/>
              <w:left w:val="single" w:sz="4" w:space="0" w:color="auto"/>
              <w:bottom w:val="single" w:sz="4" w:space="0" w:color="auto"/>
              <w:right w:val="single" w:sz="4" w:space="0" w:color="auto"/>
            </w:tcBorders>
            <w:vAlign w:val="bottom"/>
          </w:tcPr>
          <w:p w14:paraId="6D0357DA" w14:textId="768D0015" w:rsidR="00202BA3" w:rsidRPr="00202BA3" w:rsidRDefault="00202BA3" w:rsidP="00202BA3">
            <w:pPr>
              <w:jc w:val="center"/>
              <w:rPr>
                <w:rFonts w:cs="Times New Roman"/>
                <w:color w:val="000000"/>
              </w:rPr>
            </w:pPr>
            <w:r w:rsidRPr="005656C2">
              <w:rPr>
                <w:rFonts w:cs="Times New Roman"/>
                <w:color w:val="000000"/>
              </w:rPr>
              <w:t>1,381</w:t>
            </w:r>
          </w:p>
        </w:tc>
        <w:tc>
          <w:tcPr>
            <w:tcW w:w="2156" w:type="dxa"/>
            <w:tcBorders>
              <w:top w:val="single" w:sz="4" w:space="0" w:color="auto"/>
              <w:left w:val="single" w:sz="4" w:space="0" w:color="auto"/>
              <w:bottom w:val="single" w:sz="4" w:space="0" w:color="auto"/>
              <w:right w:val="single" w:sz="4" w:space="0" w:color="auto"/>
            </w:tcBorders>
          </w:tcPr>
          <w:p w14:paraId="511E98A4" w14:textId="748E2C79" w:rsidR="00202BA3" w:rsidRPr="00F428DA" w:rsidRDefault="00202BA3" w:rsidP="00202BA3">
            <w:pPr>
              <w:jc w:val="center"/>
            </w:pPr>
            <w:r w:rsidRPr="00F428DA">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01FCC8EE" w14:textId="1A492F20" w:rsidR="00202BA3" w:rsidRPr="00F428DA" w:rsidRDefault="00202BA3" w:rsidP="00202BA3">
            <w:pPr>
              <w:jc w:val="center"/>
            </w:pPr>
            <w:r w:rsidRPr="001B04D4">
              <w:t xml:space="preserve"> $69,050.00 </w:t>
            </w:r>
          </w:p>
        </w:tc>
      </w:tr>
      <w:tr w:rsidR="00202BA3" w:rsidRPr="00F428DA" w14:paraId="3E42B10E" w14:textId="59B4F873" w:rsidTr="005656C2">
        <w:trPr>
          <w:jc w:val="center"/>
        </w:trPr>
        <w:tc>
          <w:tcPr>
            <w:tcW w:w="1725" w:type="dxa"/>
            <w:tcBorders>
              <w:top w:val="single" w:sz="4" w:space="0" w:color="auto"/>
              <w:left w:val="single" w:sz="4" w:space="0" w:color="auto"/>
              <w:bottom w:val="single" w:sz="4" w:space="0" w:color="auto"/>
              <w:right w:val="single" w:sz="4" w:space="0" w:color="auto"/>
            </w:tcBorders>
          </w:tcPr>
          <w:p w14:paraId="3BDC8EFB" w14:textId="6B7CA6C7" w:rsidR="00202BA3" w:rsidRPr="00F428DA" w:rsidRDefault="00202BA3" w:rsidP="00202BA3">
            <w:pPr>
              <w:jc w:val="center"/>
            </w:pPr>
            <w:r w:rsidRPr="00F428DA">
              <w:t>2037-2038</w:t>
            </w:r>
          </w:p>
        </w:tc>
        <w:tc>
          <w:tcPr>
            <w:tcW w:w="2864" w:type="dxa"/>
            <w:tcBorders>
              <w:top w:val="single" w:sz="4" w:space="0" w:color="auto"/>
              <w:left w:val="single" w:sz="4" w:space="0" w:color="auto"/>
              <w:bottom w:val="single" w:sz="4" w:space="0" w:color="auto"/>
              <w:right w:val="single" w:sz="4" w:space="0" w:color="auto"/>
            </w:tcBorders>
            <w:vAlign w:val="bottom"/>
          </w:tcPr>
          <w:p w14:paraId="1765FA5E" w14:textId="04A19E18" w:rsidR="00202BA3" w:rsidRPr="00202BA3" w:rsidRDefault="00202BA3" w:rsidP="00202BA3">
            <w:pPr>
              <w:jc w:val="center"/>
              <w:rPr>
                <w:rFonts w:cs="Times New Roman"/>
                <w:color w:val="000000"/>
              </w:rPr>
            </w:pPr>
            <w:r w:rsidRPr="005656C2">
              <w:rPr>
                <w:rFonts w:cs="Times New Roman"/>
                <w:color w:val="000000"/>
              </w:rPr>
              <w:t>1,374</w:t>
            </w:r>
          </w:p>
        </w:tc>
        <w:tc>
          <w:tcPr>
            <w:tcW w:w="2156" w:type="dxa"/>
            <w:tcBorders>
              <w:top w:val="single" w:sz="4" w:space="0" w:color="auto"/>
              <w:left w:val="single" w:sz="4" w:space="0" w:color="auto"/>
              <w:bottom w:val="single" w:sz="4" w:space="0" w:color="auto"/>
              <w:right w:val="single" w:sz="4" w:space="0" w:color="auto"/>
            </w:tcBorders>
          </w:tcPr>
          <w:p w14:paraId="354909BC" w14:textId="0D4D1A6B" w:rsidR="00202BA3" w:rsidRPr="00F428DA" w:rsidRDefault="00202BA3" w:rsidP="00202BA3">
            <w:pPr>
              <w:jc w:val="center"/>
            </w:pPr>
            <w:r w:rsidRPr="00F428DA">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0EAC3125" w14:textId="473AAC6D" w:rsidR="00202BA3" w:rsidRPr="00F428DA" w:rsidRDefault="00202BA3" w:rsidP="00202BA3">
            <w:pPr>
              <w:jc w:val="center"/>
            </w:pPr>
            <w:r w:rsidRPr="001B04D4">
              <w:t xml:space="preserve"> $68,700.00 </w:t>
            </w:r>
          </w:p>
        </w:tc>
      </w:tr>
      <w:tr w:rsidR="00202BA3" w:rsidRPr="00F428DA" w14:paraId="2F1F32BB" w14:textId="7EE608FE" w:rsidTr="005656C2">
        <w:trPr>
          <w:jc w:val="center"/>
        </w:trPr>
        <w:tc>
          <w:tcPr>
            <w:tcW w:w="1725" w:type="dxa"/>
            <w:tcBorders>
              <w:top w:val="single" w:sz="4" w:space="0" w:color="auto"/>
              <w:left w:val="single" w:sz="4" w:space="0" w:color="auto"/>
              <w:bottom w:val="single" w:sz="4" w:space="0" w:color="auto"/>
              <w:right w:val="single" w:sz="4" w:space="0" w:color="auto"/>
            </w:tcBorders>
          </w:tcPr>
          <w:p w14:paraId="4FECCA88" w14:textId="27A01F20" w:rsidR="00202BA3" w:rsidRPr="00F428DA" w:rsidRDefault="00202BA3" w:rsidP="00202BA3">
            <w:pPr>
              <w:jc w:val="center"/>
            </w:pPr>
            <w:r w:rsidRPr="00F428DA">
              <w:t>2038-2039</w:t>
            </w:r>
          </w:p>
        </w:tc>
        <w:tc>
          <w:tcPr>
            <w:tcW w:w="2864" w:type="dxa"/>
            <w:tcBorders>
              <w:top w:val="single" w:sz="4" w:space="0" w:color="auto"/>
              <w:left w:val="single" w:sz="4" w:space="0" w:color="auto"/>
              <w:bottom w:val="single" w:sz="4" w:space="0" w:color="auto"/>
              <w:right w:val="single" w:sz="4" w:space="0" w:color="auto"/>
            </w:tcBorders>
            <w:vAlign w:val="bottom"/>
          </w:tcPr>
          <w:p w14:paraId="4A22ABA2" w14:textId="30F5A3CC" w:rsidR="00202BA3" w:rsidRPr="00202BA3" w:rsidRDefault="00202BA3" w:rsidP="00202BA3">
            <w:pPr>
              <w:jc w:val="center"/>
              <w:rPr>
                <w:rFonts w:cs="Times New Roman"/>
                <w:color w:val="000000"/>
              </w:rPr>
            </w:pPr>
            <w:r w:rsidRPr="005656C2">
              <w:rPr>
                <w:rFonts w:cs="Times New Roman"/>
                <w:color w:val="000000"/>
              </w:rPr>
              <w:t>1,367</w:t>
            </w:r>
          </w:p>
        </w:tc>
        <w:tc>
          <w:tcPr>
            <w:tcW w:w="2156" w:type="dxa"/>
            <w:tcBorders>
              <w:top w:val="single" w:sz="4" w:space="0" w:color="auto"/>
              <w:left w:val="single" w:sz="4" w:space="0" w:color="auto"/>
              <w:bottom w:val="single" w:sz="4" w:space="0" w:color="auto"/>
              <w:right w:val="single" w:sz="4" w:space="0" w:color="auto"/>
            </w:tcBorders>
          </w:tcPr>
          <w:p w14:paraId="05E37188" w14:textId="61FB231B" w:rsidR="00202BA3" w:rsidRPr="00F428DA" w:rsidRDefault="00202BA3" w:rsidP="00202BA3">
            <w:pPr>
              <w:jc w:val="center"/>
            </w:pPr>
            <w:r w:rsidRPr="00F428DA">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59F3ED16" w14:textId="5A99868D" w:rsidR="00202BA3" w:rsidRPr="00F428DA" w:rsidRDefault="00202BA3" w:rsidP="00202BA3">
            <w:pPr>
              <w:jc w:val="center"/>
            </w:pPr>
            <w:r w:rsidRPr="001B04D4">
              <w:t xml:space="preserve"> $68,350.00 </w:t>
            </w:r>
          </w:p>
        </w:tc>
      </w:tr>
      <w:tr w:rsidR="00202BA3" w:rsidRPr="00F428DA" w14:paraId="6BDE3AE1" w14:textId="7DDB45B9" w:rsidTr="005656C2">
        <w:trPr>
          <w:jc w:val="center"/>
        </w:trPr>
        <w:tc>
          <w:tcPr>
            <w:tcW w:w="1725" w:type="dxa"/>
            <w:tcBorders>
              <w:top w:val="single" w:sz="4" w:space="0" w:color="auto"/>
              <w:left w:val="single" w:sz="4" w:space="0" w:color="auto"/>
              <w:bottom w:val="single" w:sz="4" w:space="0" w:color="auto"/>
              <w:right w:val="single" w:sz="4" w:space="0" w:color="auto"/>
            </w:tcBorders>
          </w:tcPr>
          <w:p w14:paraId="2131F1EE" w14:textId="49F7CD7F" w:rsidR="00202BA3" w:rsidRPr="00F428DA" w:rsidRDefault="00202BA3" w:rsidP="00202BA3">
            <w:pPr>
              <w:jc w:val="center"/>
            </w:pPr>
            <w:r w:rsidRPr="00F428DA">
              <w:t>2039-2040</w:t>
            </w:r>
          </w:p>
        </w:tc>
        <w:tc>
          <w:tcPr>
            <w:tcW w:w="2864" w:type="dxa"/>
            <w:tcBorders>
              <w:top w:val="single" w:sz="4" w:space="0" w:color="auto"/>
              <w:left w:val="single" w:sz="4" w:space="0" w:color="auto"/>
              <w:bottom w:val="single" w:sz="4" w:space="0" w:color="auto"/>
              <w:right w:val="single" w:sz="4" w:space="0" w:color="auto"/>
            </w:tcBorders>
            <w:vAlign w:val="bottom"/>
          </w:tcPr>
          <w:p w14:paraId="141B06BD" w14:textId="4ECBA6F7" w:rsidR="00202BA3" w:rsidRPr="00202BA3" w:rsidRDefault="00202BA3" w:rsidP="00202BA3">
            <w:pPr>
              <w:jc w:val="center"/>
              <w:rPr>
                <w:rFonts w:cs="Times New Roman"/>
                <w:color w:val="000000"/>
              </w:rPr>
            </w:pPr>
            <w:r w:rsidRPr="005656C2">
              <w:rPr>
                <w:rFonts w:cs="Times New Roman"/>
                <w:color w:val="000000"/>
              </w:rPr>
              <w:t>1,361</w:t>
            </w:r>
          </w:p>
        </w:tc>
        <w:tc>
          <w:tcPr>
            <w:tcW w:w="2156" w:type="dxa"/>
            <w:tcBorders>
              <w:top w:val="single" w:sz="4" w:space="0" w:color="auto"/>
              <w:left w:val="single" w:sz="4" w:space="0" w:color="auto"/>
              <w:bottom w:val="single" w:sz="4" w:space="0" w:color="auto"/>
              <w:right w:val="single" w:sz="4" w:space="0" w:color="auto"/>
            </w:tcBorders>
          </w:tcPr>
          <w:p w14:paraId="3A2B55C1" w14:textId="7A7EB166" w:rsidR="00202BA3" w:rsidRPr="00F428DA" w:rsidRDefault="00202BA3" w:rsidP="00202BA3">
            <w:pPr>
              <w:jc w:val="center"/>
            </w:pPr>
            <w:r w:rsidRPr="00F428DA">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600EB727" w14:textId="75D1201A" w:rsidR="00202BA3" w:rsidRPr="00F428DA" w:rsidRDefault="00202BA3" w:rsidP="00202BA3">
            <w:pPr>
              <w:jc w:val="center"/>
            </w:pPr>
            <w:r w:rsidRPr="001B04D4">
              <w:t xml:space="preserve"> $68,050.00 </w:t>
            </w:r>
          </w:p>
        </w:tc>
      </w:tr>
      <w:tr w:rsidR="00202BA3" w:rsidRPr="00F428DA" w14:paraId="17A33FE9" w14:textId="2F953134" w:rsidTr="005656C2">
        <w:trPr>
          <w:jc w:val="center"/>
        </w:trPr>
        <w:tc>
          <w:tcPr>
            <w:tcW w:w="1725" w:type="dxa"/>
            <w:tcBorders>
              <w:top w:val="single" w:sz="4" w:space="0" w:color="auto"/>
              <w:left w:val="single" w:sz="4" w:space="0" w:color="auto"/>
              <w:bottom w:val="single" w:sz="4" w:space="0" w:color="auto"/>
              <w:right w:val="single" w:sz="4" w:space="0" w:color="auto"/>
            </w:tcBorders>
          </w:tcPr>
          <w:p w14:paraId="3511616A" w14:textId="43963AF0" w:rsidR="00202BA3" w:rsidRPr="00F428DA" w:rsidRDefault="00202BA3" w:rsidP="00202BA3">
            <w:pPr>
              <w:jc w:val="center"/>
            </w:pPr>
            <w:r w:rsidRPr="00F428DA">
              <w:t>2040-2041</w:t>
            </w:r>
          </w:p>
        </w:tc>
        <w:tc>
          <w:tcPr>
            <w:tcW w:w="2864" w:type="dxa"/>
            <w:tcBorders>
              <w:top w:val="single" w:sz="4" w:space="0" w:color="auto"/>
              <w:left w:val="single" w:sz="4" w:space="0" w:color="auto"/>
              <w:bottom w:val="single" w:sz="4" w:space="0" w:color="auto"/>
              <w:right w:val="single" w:sz="4" w:space="0" w:color="auto"/>
            </w:tcBorders>
            <w:vAlign w:val="bottom"/>
          </w:tcPr>
          <w:p w14:paraId="76D2FF90" w14:textId="72C9857F" w:rsidR="00202BA3" w:rsidRPr="00202BA3" w:rsidRDefault="00202BA3" w:rsidP="00202BA3">
            <w:pPr>
              <w:jc w:val="center"/>
              <w:rPr>
                <w:rFonts w:cs="Times New Roman"/>
                <w:color w:val="000000"/>
              </w:rPr>
            </w:pPr>
            <w:r w:rsidRPr="005656C2">
              <w:rPr>
                <w:rFonts w:cs="Times New Roman"/>
                <w:color w:val="000000"/>
              </w:rPr>
              <w:t>1,354</w:t>
            </w:r>
          </w:p>
        </w:tc>
        <w:tc>
          <w:tcPr>
            <w:tcW w:w="2156" w:type="dxa"/>
            <w:tcBorders>
              <w:top w:val="single" w:sz="4" w:space="0" w:color="auto"/>
              <w:left w:val="single" w:sz="4" w:space="0" w:color="auto"/>
              <w:bottom w:val="single" w:sz="4" w:space="0" w:color="auto"/>
              <w:right w:val="single" w:sz="4" w:space="0" w:color="auto"/>
            </w:tcBorders>
          </w:tcPr>
          <w:p w14:paraId="409F4492" w14:textId="69689A27" w:rsidR="00202BA3" w:rsidRPr="00F428DA" w:rsidRDefault="00202BA3" w:rsidP="00202BA3">
            <w:pPr>
              <w:jc w:val="center"/>
            </w:pPr>
            <w:r w:rsidRPr="00F428DA">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098D7029" w14:textId="38134350" w:rsidR="00202BA3" w:rsidRPr="00F428DA" w:rsidRDefault="00202BA3" w:rsidP="00202BA3">
            <w:pPr>
              <w:jc w:val="center"/>
            </w:pPr>
            <w:r w:rsidRPr="001B04D4">
              <w:t xml:space="preserve"> $67,700.00 </w:t>
            </w:r>
          </w:p>
        </w:tc>
      </w:tr>
      <w:tr w:rsidR="00933D5F" w:rsidRPr="00F428DA" w14:paraId="4BC1D4DA" w14:textId="12148753" w:rsidTr="008D6C13">
        <w:trPr>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14:paraId="36FE5B8A" w14:textId="77777777" w:rsidR="00933D5F" w:rsidRPr="00F428DA" w:rsidRDefault="00933D5F" w:rsidP="008D6C13">
            <w:pPr>
              <w:rPr>
                <w:rFonts w:cs="Times New Roman"/>
                <w:color w:val="000000"/>
              </w:rPr>
            </w:pPr>
            <w:r w:rsidRPr="00F428DA">
              <w:rPr>
                <w:rFonts w:cs="Times New Roman"/>
                <w:color w:val="000000"/>
              </w:rPr>
              <w:t>Subsequent Delivery Years</w:t>
            </w:r>
          </w:p>
        </w:tc>
        <w:tc>
          <w:tcPr>
            <w:tcW w:w="2864" w:type="dxa"/>
            <w:tcBorders>
              <w:top w:val="single" w:sz="4" w:space="0" w:color="auto"/>
              <w:left w:val="single" w:sz="4" w:space="0" w:color="auto"/>
              <w:bottom w:val="single" w:sz="4" w:space="0" w:color="auto"/>
              <w:right w:val="single" w:sz="4" w:space="0" w:color="auto"/>
            </w:tcBorders>
            <w:vAlign w:val="center"/>
            <w:hideMark/>
          </w:tcPr>
          <w:p w14:paraId="570A934D" w14:textId="77777777" w:rsidR="00933D5F" w:rsidRPr="00F428DA" w:rsidRDefault="00933D5F" w:rsidP="008D6C13">
            <w:pPr>
              <w:rPr>
                <w:rFonts w:cs="Times New Roman"/>
                <w:color w:val="000000"/>
              </w:rPr>
            </w:pPr>
            <w:r w:rsidRPr="00F428DA">
              <w:rPr>
                <w:rFonts w:cs="Times New Roman"/>
                <w:color w:val="000000"/>
              </w:rPr>
              <w:t xml:space="preserve">99.5% of the </w:t>
            </w:r>
            <w:r w:rsidRPr="00F428DA">
              <w:rPr>
                <w:rFonts w:cs="Times New Roman"/>
              </w:rPr>
              <w:t>Delivery Year Expected REC Quantity</w:t>
            </w:r>
            <w:r w:rsidRPr="00F428DA">
              <w:rPr>
                <w:rFonts w:cs="Times New Roman"/>
                <w:color w:val="000000"/>
              </w:rPr>
              <w:t xml:space="preserve"> calculated for the prior Delivery Year, rounded down</w:t>
            </w:r>
          </w:p>
        </w:tc>
        <w:tc>
          <w:tcPr>
            <w:tcW w:w="2156" w:type="dxa"/>
            <w:tcBorders>
              <w:top w:val="single" w:sz="4" w:space="0" w:color="auto"/>
              <w:left w:val="single" w:sz="4" w:space="0" w:color="auto"/>
              <w:bottom w:val="single" w:sz="4" w:space="0" w:color="auto"/>
              <w:right w:val="single" w:sz="4" w:space="0" w:color="auto"/>
            </w:tcBorders>
            <w:vAlign w:val="center"/>
          </w:tcPr>
          <w:p w14:paraId="2D2419DA" w14:textId="70ECAD32" w:rsidR="00933D5F" w:rsidRPr="00F428DA" w:rsidRDefault="008E2353" w:rsidP="008D6C13">
            <w:pPr>
              <w:rPr>
                <w:rFonts w:cs="Times New Roman"/>
                <w:color w:val="000000"/>
              </w:rPr>
            </w:pPr>
            <w:r w:rsidRPr="00F428DA">
              <w:rPr>
                <w:rFonts w:cs="Times New Roman"/>
                <w:color w:val="000000"/>
              </w:rPr>
              <w:t>Same Contract Price as of the prior Delivery Year</w:t>
            </w:r>
          </w:p>
        </w:tc>
        <w:tc>
          <w:tcPr>
            <w:tcW w:w="2835" w:type="dxa"/>
            <w:tcBorders>
              <w:top w:val="single" w:sz="4" w:space="0" w:color="auto"/>
              <w:left w:val="single" w:sz="4" w:space="0" w:color="auto"/>
              <w:bottom w:val="single" w:sz="4" w:space="0" w:color="auto"/>
              <w:right w:val="single" w:sz="4" w:space="0" w:color="auto"/>
            </w:tcBorders>
            <w:vAlign w:val="center"/>
          </w:tcPr>
          <w:p w14:paraId="389837FF" w14:textId="68C3E4A0" w:rsidR="00933D5F" w:rsidRPr="00F428DA" w:rsidRDefault="008E2353" w:rsidP="008D6C13">
            <w:pPr>
              <w:rPr>
                <w:rFonts w:cs="Times New Roman"/>
                <w:color w:val="000000"/>
              </w:rPr>
            </w:pPr>
            <w:r w:rsidRPr="00F428DA">
              <w:rPr>
                <w:rFonts w:cs="Times New Roman"/>
                <w:color w:val="000000"/>
              </w:rPr>
              <w:t>Delivery Year Expected REC Quantity x Contract Price</w:t>
            </w:r>
          </w:p>
        </w:tc>
      </w:tr>
      <w:bookmarkEnd w:id="911"/>
    </w:tbl>
    <w:p w14:paraId="079170E0" w14:textId="71A3F7EC" w:rsidR="00F944CD" w:rsidRPr="00F428DA" w:rsidRDefault="00F944CD" w:rsidP="00E842CF">
      <w:pPr>
        <w:ind w:left="2361" w:hanging="201"/>
        <w:jc w:val="both"/>
      </w:pPr>
    </w:p>
    <w:p w14:paraId="3A6AFB91" w14:textId="77777777" w:rsidR="00F944CD" w:rsidRPr="00F428DA" w:rsidRDefault="00F944CD" w:rsidP="00E842CF">
      <w:pPr>
        <w:ind w:left="2361" w:hanging="201"/>
        <w:jc w:val="both"/>
      </w:pPr>
    </w:p>
    <w:p w14:paraId="710982B7" w14:textId="2F72C2F8" w:rsidR="00E842CF" w:rsidRPr="00F428DA" w:rsidRDefault="00E842CF" w:rsidP="00E842CF">
      <w:pPr>
        <w:jc w:val="both"/>
      </w:pPr>
      <w:r w:rsidRPr="00F428DA">
        <w:t xml:space="preserve">Notes: </w:t>
      </w:r>
    </w:p>
    <w:p w14:paraId="14E88E8F" w14:textId="77777777" w:rsidR="00E842CF" w:rsidRPr="00F428DA" w:rsidRDefault="00E842CF" w:rsidP="00E842CF">
      <w:pPr>
        <w:jc w:val="both"/>
      </w:pPr>
    </w:p>
    <w:p w14:paraId="38B1C2F7" w14:textId="77777777" w:rsidR="00E842CF" w:rsidRPr="00F428DA" w:rsidRDefault="00E842CF" w:rsidP="00441AD3">
      <w:pPr>
        <w:pStyle w:val="ListParagraph"/>
        <w:numPr>
          <w:ilvl w:val="0"/>
          <w:numId w:val="41"/>
        </w:numPr>
        <w:jc w:val="both"/>
      </w:pPr>
      <w:r w:rsidRPr="00F428DA">
        <w:t xml:space="preserve">For avoidance of doubt, the delivery schedule shall be calculated at the time of Energization and not at the time of the start of the Delivery Term. </w:t>
      </w:r>
    </w:p>
    <w:p w14:paraId="16914E5B" w14:textId="77777777" w:rsidR="00E842CF" w:rsidRPr="00F428DA" w:rsidRDefault="00E842CF" w:rsidP="00E842CF">
      <w:pPr>
        <w:jc w:val="both"/>
      </w:pPr>
    </w:p>
    <w:p w14:paraId="5F77BD9E" w14:textId="7B2D1458" w:rsidR="00E842CF" w:rsidRPr="00F428DA" w:rsidRDefault="00E842CF" w:rsidP="00441AD3">
      <w:pPr>
        <w:pStyle w:val="ListParagraph"/>
        <w:numPr>
          <w:ilvl w:val="0"/>
          <w:numId w:val="41"/>
        </w:numPr>
        <w:jc w:val="both"/>
      </w:pPr>
      <w:r w:rsidRPr="00F428DA">
        <w:t xml:space="preserve">The first Delivery Year shall be the Delivery Year </w:t>
      </w:r>
      <w:r w:rsidR="00AA17EE" w:rsidRPr="00F428DA">
        <w:t xml:space="preserve">during </w:t>
      </w:r>
      <w:r w:rsidRPr="00F428DA">
        <w:t>which the Energization occurred. For example, if the Designated System is Energized on February 1, 202</w:t>
      </w:r>
      <w:r w:rsidR="001D5C17" w:rsidRPr="00F428DA">
        <w:t>2</w:t>
      </w:r>
      <w:r w:rsidRPr="00F428DA">
        <w:t xml:space="preserve">, then the first Delivery Year shall be for the period starting June 1, </w:t>
      </w:r>
      <w:proofErr w:type="gramStart"/>
      <w:r w:rsidRPr="00F428DA">
        <w:t>202</w:t>
      </w:r>
      <w:r w:rsidR="001D5C17" w:rsidRPr="00F428DA">
        <w:t>1</w:t>
      </w:r>
      <w:proofErr w:type="gramEnd"/>
      <w:r w:rsidRPr="00F428DA">
        <w:t xml:space="preserve"> through May 31, 202</w:t>
      </w:r>
      <w:r w:rsidR="001D5C17" w:rsidRPr="00F428DA">
        <w:t>2</w:t>
      </w:r>
      <w:r w:rsidRPr="00F428DA">
        <w:t>.</w:t>
      </w:r>
    </w:p>
    <w:p w14:paraId="64C1D1EE" w14:textId="77777777" w:rsidR="000A2C5A" w:rsidRPr="00F428DA" w:rsidRDefault="000A2C5A" w:rsidP="00260150">
      <w:pPr>
        <w:pStyle w:val="ListParagraph"/>
      </w:pPr>
    </w:p>
    <w:p w14:paraId="4F38814D" w14:textId="531A77AA" w:rsidR="00EE579B" w:rsidRPr="00F428DA" w:rsidRDefault="00EE579B" w:rsidP="00441AD3">
      <w:pPr>
        <w:pStyle w:val="ListParagraph"/>
        <w:numPr>
          <w:ilvl w:val="0"/>
          <w:numId w:val="41"/>
        </w:numPr>
        <w:jc w:val="both"/>
      </w:pPr>
      <w:r w:rsidRPr="00F428DA">
        <w:t>The Year-1 Contract Capacity Factor shall be equal to the result obtained by dividing the Contract Capacity Factor</w:t>
      </w:r>
      <w:r w:rsidR="00FE4C84">
        <w:t xml:space="preserve"> (which, in the example above is 16.22%)</w:t>
      </w:r>
      <w:r w:rsidRPr="00F428DA">
        <w:t xml:space="preserve"> by </w:t>
      </w:r>
      <w:r w:rsidR="00720454" w:rsidRPr="00F428DA">
        <w:t>0.95</w:t>
      </w:r>
      <w:r w:rsidR="002C79FB" w:rsidRPr="00F428DA">
        <w:t>39</w:t>
      </w:r>
      <w:r w:rsidRPr="00F428DA">
        <w:t>.</w:t>
      </w:r>
    </w:p>
    <w:p w14:paraId="45C53679" w14:textId="77777777" w:rsidR="00EE579B" w:rsidRPr="00F428DA" w:rsidRDefault="00EE579B" w:rsidP="00EE579B">
      <w:pPr>
        <w:pStyle w:val="ListParagraph"/>
      </w:pPr>
    </w:p>
    <w:p w14:paraId="39C78F15" w14:textId="16073972" w:rsidR="00EE579B" w:rsidRPr="00F428DA" w:rsidRDefault="00EE579B" w:rsidP="00441AD3">
      <w:pPr>
        <w:pStyle w:val="ListParagraph"/>
        <w:numPr>
          <w:ilvl w:val="0"/>
          <w:numId w:val="41"/>
        </w:numPr>
        <w:jc w:val="both"/>
      </w:pPr>
      <w:r w:rsidRPr="00F428DA">
        <w:t>The Delivery Year Expected REC Quantity for the first (1</w:t>
      </w:r>
      <w:r w:rsidRPr="00F428DA">
        <w:rPr>
          <w:vertAlign w:val="superscript"/>
        </w:rPr>
        <w:t>st</w:t>
      </w:r>
      <w:r w:rsidRPr="00F428DA">
        <w:t>) Delivery Year (i.e., 202</w:t>
      </w:r>
      <w:r w:rsidR="007D1217" w:rsidRPr="00F428DA">
        <w:t>1</w:t>
      </w:r>
      <w:r w:rsidRPr="00F428DA">
        <w:t>-202</w:t>
      </w:r>
      <w:r w:rsidR="007D1217" w:rsidRPr="00F428DA">
        <w:t>2</w:t>
      </w:r>
      <w:r w:rsidRPr="00F428DA">
        <w:t xml:space="preserve">) is the multiplicative product of (a) the Contract Nameplate Capacity (MW), (b) the Year-1 Contract Capacity Factor, and (c) 8,760 hours, which result shall be rounded down to the nearest whole REC. For every subsequent year thereafter within the first </w:t>
      </w:r>
      <w:r w:rsidR="00E23AB1">
        <w:t>twenty</w:t>
      </w:r>
      <w:r w:rsidR="00E23AB1" w:rsidRPr="00F428DA">
        <w:t xml:space="preserve"> </w:t>
      </w:r>
      <w:r w:rsidR="00FE4C84">
        <w:t xml:space="preserve">(20) </w:t>
      </w:r>
      <w:r w:rsidRPr="00F428DA">
        <w:t xml:space="preserve">Delivery Years (inclusive of the </w:t>
      </w:r>
      <w:r w:rsidR="007D1217" w:rsidRPr="00F428DA">
        <w:t xml:space="preserve">twentieth </w:t>
      </w:r>
      <w:r w:rsidRPr="00F428DA">
        <w:t>(</w:t>
      </w:r>
      <w:r w:rsidR="007D1217" w:rsidRPr="00F428DA">
        <w:t>20</w:t>
      </w:r>
      <w:r w:rsidRPr="00F428DA">
        <w:rPr>
          <w:vertAlign w:val="superscript"/>
        </w:rPr>
        <w:t>th</w:t>
      </w:r>
      <w:r w:rsidRPr="00F428DA">
        <w:t xml:space="preserve">) Delivery Year), the Delivery Year Expected REC Quantity is the multiplicative product of (a) the </w:t>
      </w:r>
      <w:r w:rsidRPr="00F428DA">
        <w:rPr>
          <w:u w:val="single"/>
        </w:rPr>
        <w:t>unrounded</w:t>
      </w:r>
      <w:r w:rsidRPr="00F428DA">
        <w:t xml:space="preserve"> value of the Delivery Year Expected REC Quantity calculated for the previous Delivery Year and (b) 0.995, which result shall be rounded down to the nearest whole REC. For example, for Delivery Year 202</w:t>
      </w:r>
      <w:r w:rsidR="00791622" w:rsidRPr="00F428DA">
        <w:t>2</w:t>
      </w:r>
      <w:r w:rsidRPr="00F428DA">
        <w:t>-202</w:t>
      </w:r>
      <w:r w:rsidR="00791622" w:rsidRPr="00F428DA">
        <w:t>3</w:t>
      </w:r>
      <w:r w:rsidRPr="00F428DA">
        <w:t>, the Delivery Year Expected REC Quantity of 1,</w:t>
      </w:r>
      <w:r w:rsidR="007E399E">
        <w:t>48</w:t>
      </w:r>
      <w:r w:rsidR="00202BA3">
        <w:t>2</w:t>
      </w:r>
      <w:r w:rsidRPr="00F428DA">
        <w:t xml:space="preserve"> RECs is obtained by multiplying (a) 1,489.</w:t>
      </w:r>
      <w:r w:rsidR="00202BA3">
        <w:t>5398</w:t>
      </w:r>
      <w:r w:rsidR="00202BA3" w:rsidRPr="00F428DA">
        <w:t xml:space="preserve"> </w:t>
      </w:r>
      <w:r w:rsidRPr="00F428DA">
        <w:t>and (b) 0.995, and rounding down to the nearest whole REC. For Delivery Year 202</w:t>
      </w:r>
      <w:r w:rsidR="00791622" w:rsidRPr="00F428DA">
        <w:t>3</w:t>
      </w:r>
      <w:r w:rsidRPr="00F428DA">
        <w:t>-202</w:t>
      </w:r>
      <w:r w:rsidR="00791622" w:rsidRPr="00F428DA">
        <w:t>4</w:t>
      </w:r>
      <w:r w:rsidRPr="00F428DA">
        <w:t xml:space="preserve">, the Delivery Year Expected REC Quantity of 1,474 RECs is obtained by multiplying (a) </w:t>
      </w:r>
      <w:r w:rsidR="009368D6">
        <w:t>1,</w:t>
      </w:r>
      <w:r w:rsidR="007E399E">
        <w:t>48</w:t>
      </w:r>
      <w:r w:rsidR="00202BA3">
        <w:t>2.0921</w:t>
      </w:r>
      <w:r w:rsidRPr="00F428DA">
        <w:t xml:space="preserve"> and (b) 0.995, and rounding down to the nearest whole REC.</w:t>
      </w:r>
    </w:p>
    <w:p w14:paraId="37C8EB47" w14:textId="77777777" w:rsidR="000A2C5A" w:rsidRPr="00F428DA" w:rsidRDefault="000A2C5A" w:rsidP="00260150">
      <w:pPr>
        <w:pStyle w:val="ListParagraph"/>
      </w:pPr>
    </w:p>
    <w:p w14:paraId="6A92A3D1" w14:textId="0B12073E" w:rsidR="000D39DB" w:rsidRPr="00F428DA" w:rsidRDefault="00E842CF" w:rsidP="00E842CF">
      <w:pPr>
        <w:pStyle w:val="ListParagraph"/>
        <w:numPr>
          <w:ilvl w:val="0"/>
          <w:numId w:val="41"/>
        </w:numPr>
        <w:jc w:val="both"/>
      </w:pPr>
      <w:r w:rsidRPr="00F428DA">
        <w:t>If the Delivery Term for a Designated System extends beyond the Delivery Years for which a Delivery Year Expected REC Quantity is provided above, then each subsequent Delivery Year Expected REC Quantity shall be 99.5% of the prior Delivery Year Expected REC Quantity for such Designated System.</w:t>
      </w:r>
      <w:r w:rsidR="00710CF9" w:rsidRPr="00F428DA">
        <w:t xml:space="preserve"> For example, for the Delivery Year 20</w:t>
      </w:r>
      <w:r w:rsidR="00791622" w:rsidRPr="00F428DA">
        <w:t>41</w:t>
      </w:r>
      <w:r w:rsidR="00710CF9" w:rsidRPr="00F428DA">
        <w:t>-20</w:t>
      </w:r>
      <w:r w:rsidR="00791622" w:rsidRPr="00F428DA">
        <w:t>42</w:t>
      </w:r>
      <w:r w:rsidR="00710CF9" w:rsidRPr="00F428DA">
        <w:t>, the Delivery Year Expected REC Quantity shall be 1,3</w:t>
      </w:r>
      <w:r w:rsidR="00791622" w:rsidRPr="00F428DA">
        <w:t>4</w:t>
      </w:r>
      <w:r w:rsidR="00202BA3">
        <w:t>7</w:t>
      </w:r>
      <w:r w:rsidR="00710CF9" w:rsidRPr="00F428DA">
        <w:t xml:space="preserve"> RECs, or 99.5% of 1,3</w:t>
      </w:r>
      <w:r w:rsidR="00791622" w:rsidRPr="00F428DA">
        <w:t>5</w:t>
      </w:r>
      <w:r w:rsidR="00202BA3">
        <w:t>4</w:t>
      </w:r>
      <w:r w:rsidR="00710CF9" w:rsidRPr="00F428DA">
        <w:t xml:space="preserve"> RECs, rounded down to the nearest whole REC</w:t>
      </w:r>
      <w:r w:rsidRPr="00F428DA">
        <w:t>.</w:t>
      </w:r>
    </w:p>
    <w:p w14:paraId="16A37247" w14:textId="77777777" w:rsidR="000D39DB" w:rsidRPr="00F428DA" w:rsidRDefault="000D39DB" w:rsidP="000D39DB">
      <w:pPr>
        <w:pStyle w:val="ListParagraph"/>
      </w:pPr>
    </w:p>
    <w:p w14:paraId="4B1D42DD" w14:textId="77777777" w:rsidR="00202BA3" w:rsidRDefault="000D39DB" w:rsidP="00E842CF">
      <w:pPr>
        <w:pStyle w:val="ListParagraph"/>
        <w:numPr>
          <w:ilvl w:val="0"/>
          <w:numId w:val="41"/>
        </w:numPr>
        <w:jc w:val="both"/>
      </w:pPr>
      <w:r w:rsidRPr="00F428DA">
        <w:t xml:space="preserve">For avoidance of doubt, the sum of the Delivery Year Expected REC Quantity across </w:t>
      </w:r>
      <w:r w:rsidR="00791622" w:rsidRPr="00F428DA">
        <w:t xml:space="preserve">twenty </w:t>
      </w:r>
      <w:r w:rsidRPr="00F428DA">
        <w:t>(</w:t>
      </w:r>
      <w:r w:rsidR="00791622" w:rsidRPr="00F428DA">
        <w:t>20</w:t>
      </w:r>
      <w:r w:rsidRPr="00F428DA">
        <w:t>) years may not match the Designated System Contract Maximum REC Quantity.</w:t>
      </w:r>
    </w:p>
    <w:p w14:paraId="3C9AF186" w14:textId="77777777" w:rsidR="00202BA3" w:rsidRDefault="00202BA3" w:rsidP="005656C2">
      <w:pPr>
        <w:pStyle w:val="ListParagraph"/>
      </w:pPr>
    </w:p>
    <w:p w14:paraId="43311082" w14:textId="6DA8AC22" w:rsidR="00E842CF" w:rsidRPr="00F428DA" w:rsidRDefault="00202BA3" w:rsidP="00E842CF">
      <w:pPr>
        <w:pStyle w:val="ListParagraph"/>
        <w:numPr>
          <w:ilvl w:val="0"/>
          <w:numId w:val="41"/>
        </w:numPr>
        <w:jc w:val="both"/>
      </w:pPr>
      <w:r>
        <w:t>T</w:t>
      </w:r>
      <w:r w:rsidRPr="00F428DA">
        <w:t xml:space="preserve">he </w:t>
      </w:r>
      <w:r>
        <w:t xml:space="preserve">Maximum Allowable Payment is the </w:t>
      </w:r>
      <w:r w:rsidRPr="00F428DA">
        <w:t xml:space="preserve">multiplicative product of (a) </w:t>
      </w:r>
      <w:r>
        <w:t xml:space="preserve">the </w:t>
      </w:r>
      <w:r w:rsidRPr="00F428DA">
        <w:t>Designated System Contract Maximum REC Quantity</w:t>
      </w:r>
      <w:r>
        <w:t xml:space="preserve"> and (b) the Contract Price</w:t>
      </w:r>
      <w:r w:rsidRPr="00F428DA">
        <w:t>.</w:t>
      </w:r>
      <w:r>
        <w:t xml:space="preserve"> In this example,</w:t>
      </w:r>
      <w:r w:rsidRPr="00F428DA">
        <w:t xml:space="preserve"> t</w:t>
      </w:r>
      <w:r>
        <w:t>he Maximum Allowable Payment of $1,420,850 is obtained by multiplying (a) 28,417 RECs and (b) $50/REC.</w:t>
      </w:r>
      <w:r w:rsidR="00E842CF" w:rsidRPr="00F428DA">
        <w:br w:type="page"/>
      </w:r>
    </w:p>
    <w:p w14:paraId="4C5319AD" w14:textId="77777777" w:rsidR="00E842CF" w:rsidRPr="00F428DA" w:rsidRDefault="00E842CF" w:rsidP="00441AD3">
      <w:pPr>
        <w:pStyle w:val="ListParagraph"/>
        <w:numPr>
          <w:ilvl w:val="0"/>
          <w:numId w:val="41"/>
        </w:numPr>
        <w:jc w:val="both"/>
        <w:sectPr w:rsidR="00E842CF" w:rsidRPr="00F428DA" w:rsidSect="00BD27BD">
          <w:footerReference w:type="default" r:id="rId19"/>
          <w:pgSz w:w="12240" w:h="15840"/>
          <w:pgMar w:top="1080" w:right="1325" w:bottom="1080" w:left="1325" w:header="720" w:footer="720" w:gutter="0"/>
          <w:cols w:space="720"/>
          <w:docGrid w:linePitch="299"/>
        </w:sectPr>
      </w:pPr>
    </w:p>
    <w:p w14:paraId="41AF21DB" w14:textId="71EBE1A1" w:rsidR="007D70E8" w:rsidRDefault="00E842CF" w:rsidP="00BD1BCD">
      <w:pPr>
        <w:pStyle w:val="BodyText"/>
        <w:ind w:left="0"/>
        <w:jc w:val="center"/>
        <w:rPr>
          <w:b/>
          <w:sz w:val="28"/>
        </w:rPr>
      </w:pPr>
      <w:r w:rsidRPr="00F428DA">
        <w:rPr>
          <w:b/>
          <w:sz w:val="28"/>
        </w:rPr>
        <w:lastRenderedPageBreak/>
        <w:t>Exhibit F-2</w:t>
      </w:r>
    </w:p>
    <w:p w14:paraId="70572A77" w14:textId="06E4EC60" w:rsidR="00BD1BCD" w:rsidRDefault="00A57EF0" w:rsidP="00BD1BCD">
      <w:pPr>
        <w:pStyle w:val="BodyText"/>
        <w:ind w:left="0"/>
        <w:jc w:val="center"/>
        <w:rPr>
          <w:b/>
          <w:sz w:val="28"/>
        </w:rPr>
      </w:pPr>
      <w:bookmarkStart w:id="912" w:name="_Toc42217385"/>
      <w:r>
        <w:rPr>
          <w:b/>
          <w:sz w:val="28"/>
        </w:rPr>
        <w:t xml:space="preserve">Calculation of Payment of </w:t>
      </w:r>
      <w:r w:rsidR="00BD1BCD" w:rsidRPr="00F70DBE">
        <w:rPr>
          <w:b/>
          <w:sz w:val="28"/>
        </w:rPr>
        <w:t>Surplus RECs Example</w:t>
      </w:r>
      <w:bookmarkEnd w:id="912"/>
    </w:p>
    <w:p w14:paraId="5B051602" w14:textId="77777777" w:rsidR="00BD1BCD" w:rsidRDefault="00BD1BCD" w:rsidP="00BD1BCD">
      <w:pPr>
        <w:pStyle w:val="BodyText"/>
        <w:ind w:left="0"/>
        <w:jc w:val="center"/>
        <w:rPr>
          <w:i/>
        </w:rPr>
      </w:pPr>
    </w:p>
    <w:p w14:paraId="6D2A3173" w14:textId="77777777" w:rsidR="00BD1BCD" w:rsidRPr="00B80CD9" w:rsidRDefault="00BD1BCD" w:rsidP="00BD1BCD">
      <w:pPr>
        <w:pStyle w:val="BodyText"/>
        <w:ind w:left="0"/>
        <w:jc w:val="center"/>
        <w:rPr>
          <w:rFonts w:cs="Times New Roman"/>
          <w:i/>
        </w:rPr>
      </w:pPr>
      <w:r w:rsidRPr="00B80CD9">
        <w:rPr>
          <w:rFonts w:cs="Times New Roman"/>
          <w:i/>
        </w:rPr>
        <w:t>(All Prices and Quantities are Illustrative only)</w:t>
      </w:r>
    </w:p>
    <w:p w14:paraId="06B80A1B" w14:textId="77777777" w:rsidR="00BD1BCD" w:rsidRPr="00B80CD9" w:rsidRDefault="00BD1BCD" w:rsidP="00BD1BCD">
      <w:pPr>
        <w:pStyle w:val="BodyText"/>
        <w:jc w:val="center"/>
        <w:rPr>
          <w:rFonts w:cs="Times New Roman"/>
          <w:b/>
          <w:i/>
        </w:rPr>
      </w:pPr>
    </w:p>
    <w:p w14:paraId="3AAF2436" w14:textId="77777777" w:rsidR="00032945" w:rsidRPr="00B80CD9" w:rsidRDefault="00032945" w:rsidP="00032945">
      <w:pPr>
        <w:pStyle w:val="BodyText"/>
        <w:ind w:left="0"/>
        <w:rPr>
          <w:rFonts w:cs="Times New Roman"/>
          <w:b/>
        </w:rPr>
      </w:pPr>
      <w:r>
        <w:rPr>
          <w:rFonts w:cs="Times New Roman"/>
        </w:rPr>
        <w:t>If there are Surplus RECs attributable to a Designated System in the Surplus REC Account, such Surplus RECs will be prioritized for payment in the October 10</w:t>
      </w:r>
      <w:r w:rsidRPr="009F2E27">
        <w:rPr>
          <w:rFonts w:cs="Times New Roman"/>
          <w:vertAlign w:val="superscript"/>
        </w:rPr>
        <w:t>th</w:t>
      </w:r>
      <w:r>
        <w:rPr>
          <w:rFonts w:cs="Times New Roman"/>
        </w:rPr>
        <w:t xml:space="preserve"> invoice of the immediately following Delivery Year.</w:t>
      </w:r>
    </w:p>
    <w:p w14:paraId="776A9632" w14:textId="77777777" w:rsidR="00032945" w:rsidRPr="00B80CD9" w:rsidRDefault="00032945" w:rsidP="00BD27BD">
      <w:pPr>
        <w:pStyle w:val="BodyText"/>
        <w:ind w:left="0"/>
        <w:rPr>
          <w:rFonts w:cs="Times New Roman"/>
          <w:b/>
        </w:rPr>
      </w:pPr>
    </w:p>
    <w:p w14:paraId="4F10FACB" w14:textId="13333132" w:rsidR="00032945" w:rsidRPr="00B80CD9" w:rsidRDefault="00032945" w:rsidP="00032945">
      <w:pPr>
        <w:pStyle w:val="BodyText"/>
        <w:ind w:left="0"/>
        <w:rPr>
          <w:rFonts w:cs="Times New Roman"/>
          <w:b/>
        </w:rPr>
      </w:pPr>
      <w:r w:rsidRPr="00B80CD9">
        <w:rPr>
          <w:rFonts w:cs="Times New Roman"/>
        </w:rPr>
        <w:t>The example provided below is for illustrative purposes only and has been simplified to facilitate the understanding of the calculations made</w:t>
      </w:r>
      <w:r w:rsidR="005D3509">
        <w:rPr>
          <w:rFonts w:cs="Times New Roman"/>
        </w:rPr>
        <w:t xml:space="preserve"> pursuant to Section </w:t>
      </w:r>
      <w:r w:rsidR="005D3509">
        <w:rPr>
          <w:rFonts w:cs="Times New Roman"/>
        </w:rPr>
        <w:fldChar w:fldCharType="begin"/>
      </w:r>
      <w:r w:rsidR="005D3509">
        <w:rPr>
          <w:rFonts w:cs="Times New Roman"/>
        </w:rPr>
        <w:instrText xml:space="preserve"> REF _Ref89762972 \w \h </w:instrText>
      </w:r>
      <w:r w:rsidR="005D3509">
        <w:rPr>
          <w:rFonts w:cs="Times New Roman"/>
        </w:rPr>
      </w:r>
      <w:r w:rsidR="005D3509">
        <w:rPr>
          <w:rFonts w:cs="Times New Roman"/>
        </w:rPr>
        <w:fldChar w:fldCharType="separate"/>
      </w:r>
      <w:r w:rsidR="00906E3B">
        <w:rPr>
          <w:rFonts w:cs="Times New Roman"/>
        </w:rPr>
        <w:t>4.2(c)</w:t>
      </w:r>
      <w:r w:rsidR="005D3509">
        <w:rPr>
          <w:rFonts w:cs="Times New Roman"/>
        </w:rPr>
        <w:fldChar w:fldCharType="end"/>
      </w:r>
      <w:r w:rsidR="005D3509">
        <w:rPr>
          <w:rFonts w:cs="Times New Roman"/>
        </w:rPr>
        <w:t xml:space="preserve"> and Section </w:t>
      </w:r>
      <w:r w:rsidR="005D3509">
        <w:rPr>
          <w:rFonts w:cs="Times New Roman"/>
        </w:rPr>
        <w:fldChar w:fldCharType="begin"/>
      </w:r>
      <w:r w:rsidR="005D3509">
        <w:rPr>
          <w:rFonts w:cs="Times New Roman"/>
        </w:rPr>
        <w:instrText xml:space="preserve"> REF _Ref43322588 \w \h </w:instrText>
      </w:r>
      <w:r w:rsidR="005D3509">
        <w:rPr>
          <w:rFonts w:cs="Times New Roman"/>
        </w:rPr>
      </w:r>
      <w:r w:rsidR="005D3509">
        <w:rPr>
          <w:rFonts w:cs="Times New Roman"/>
        </w:rPr>
        <w:fldChar w:fldCharType="separate"/>
      </w:r>
      <w:r w:rsidR="00906E3B">
        <w:rPr>
          <w:rFonts w:cs="Times New Roman"/>
        </w:rPr>
        <w:t>5.2</w:t>
      </w:r>
      <w:r w:rsidR="005D3509">
        <w:rPr>
          <w:rFonts w:cs="Times New Roman"/>
        </w:rPr>
        <w:fldChar w:fldCharType="end"/>
      </w:r>
      <w:r w:rsidRPr="00B80CD9">
        <w:rPr>
          <w:rFonts w:cs="Times New Roman"/>
        </w:rPr>
        <w:t xml:space="preserve">. </w:t>
      </w:r>
      <w:r w:rsidR="004C649F">
        <w:rPr>
          <w:rFonts w:cs="Times New Roman"/>
        </w:rPr>
        <w:t xml:space="preserve">Steps 1 and 2 are calculations made on a quarterly basis for each Designated System </w:t>
      </w:r>
      <w:r w:rsidR="004C649F" w:rsidRPr="00B80CD9">
        <w:rPr>
          <w:rFonts w:cs="Times New Roman"/>
        </w:rPr>
        <w:t>included in this Agreement across all Product Orders</w:t>
      </w:r>
      <w:r w:rsidR="004C649F">
        <w:rPr>
          <w:rFonts w:cs="Times New Roman"/>
        </w:rPr>
        <w:t>.</w:t>
      </w:r>
      <w:r w:rsidR="008D7250">
        <w:rPr>
          <w:rFonts w:cs="Times New Roman"/>
        </w:rPr>
        <w:t xml:space="preserve"> For avoidance of doubt, the inclusion of Surplus RECs from prior Delivery Years in the October invoice shown in the example is not performed for the other three quarterly invoices.</w:t>
      </w:r>
      <w:r w:rsidR="004C649F">
        <w:rPr>
          <w:rFonts w:cs="Times New Roman"/>
        </w:rPr>
        <w:t xml:space="preserve"> Step 3 </w:t>
      </w:r>
      <w:r w:rsidR="00E90466">
        <w:rPr>
          <w:rFonts w:cs="Times New Roman"/>
        </w:rPr>
        <w:t>is</w:t>
      </w:r>
      <w:r w:rsidR="004C649F">
        <w:rPr>
          <w:rFonts w:cs="Times New Roman"/>
        </w:rPr>
        <w:t xml:space="preserve"> done at the end of the Delivery Year to calculate the number of Surplus RECs in the Surplus REC Account for future Delivery Years.</w:t>
      </w:r>
    </w:p>
    <w:p w14:paraId="597216AF" w14:textId="77777777" w:rsidR="00032945" w:rsidRPr="00B80CD9" w:rsidRDefault="00032945" w:rsidP="00032945">
      <w:pPr>
        <w:pStyle w:val="BodyText"/>
        <w:ind w:left="0"/>
        <w:rPr>
          <w:rFonts w:cs="Times New Roman"/>
          <w:b/>
        </w:rPr>
      </w:pPr>
    </w:p>
    <w:p w14:paraId="08DD28B8" w14:textId="56D4015F" w:rsidR="00032945" w:rsidRDefault="00032945" w:rsidP="00032945">
      <w:pPr>
        <w:pStyle w:val="BodyText"/>
        <w:ind w:left="0"/>
        <w:rPr>
          <w:rFonts w:cs="Times New Roman"/>
        </w:rPr>
      </w:pPr>
      <w:r>
        <w:rPr>
          <w:rFonts w:cs="Times New Roman"/>
          <w:b/>
        </w:rPr>
        <w:t>Period</w:t>
      </w:r>
      <w:r w:rsidRPr="00B80CD9">
        <w:rPr>
          <w:rFonts w:cs="Times New Roman"/>
          <w:b/>
        </w:rPr>
        <w:t xml:space="preserve"> for which calculation is performed</w:t>
      </w:r>
      <w:r w:rsidR="004C649F">
        <w:rPr>
          <w:rFonts w:cs="Times New Roman"/>
          <w:b/>
        </w:rPr>
        <w:t xml:space="preserve"> in Steps 1 and 2</w:t>
      </w:r>
      <w:r w:rsidRPr="00B80CD9">
        <w:rPr>
          <w:rFonts w:cs="Times New Roman"/>
          <w:b/>
        </w:rPr>
        <w:t>:</w:t>
      </w:r>
      <w:r w:rsidRPr="00B80CD9">
        <w:rPr>
          <w:rFonts w:cs="Times New Roman"/>
        </w:rPr>
        <w:t xml:space="preserve"> June 1, </w:t>
      </w:r>
      <w:proofErr w:type="gramStart"/>
      <w:r w:rsidRPr="00B80CD9">
        <w:rPr>
          <w:rFonts w:cs="Times New Roman"/>
        </w:rPr>
        <w:t>2023</w:t>
      </w:r>
      <w:proofErr w:type="gramEnd"/>
      <w:r w:rsidRPr="00B80CD9">
        <w:rPr>
          <w:rFonts w:cs="Times New Roman"/>
        </w:rPr>
        <w:t xml:space="preserve"> through </w:t>
      </w:r>
      <w:r>
        <w:rPr>
          <w:rFonts w:cs="Times New Roman"/>
        </w:rPr>
        <w:t>August 31</w:t>
      </w:r>
      <w:r w:rsidRPr="00B80CD9">
        <w:rPr>
          <w:rFonts w:cs="Times New Roman"/>
        </w:rPr>
        <w:t>, 202</w:t>
      </w:r>
      <w:r>
        <w:rPr>
          <w:rFonts w:cs="Times New Roman"/>
        </w:rPr>
        <w:t>3</w:t>
      </w:r>
      <w:r w:rsidR="00C228A3">
        <w:rPr>
          <w:rStyle w:val="FootnoteReference"/>
        </w:rPr>
        <w:footnoteReference w:id="14"/>
      </w:r>
    </w:p>
    <w:p w14:paraId="276FD8F6" w14:textId="77777777" w:rsidR="00032945" w:rsidRPr="00B80CD9" w:rsidRDefault="00032945" w:rsidP="00032945">
      <w:pPr>
        <w:pStyle w:val="BodyText"/>
        <w:ind w:left="0"/>
        <w:rPr>
          <w:rFonts w:cs="Times New Roman"/>
        </w:rPr>
      </w:pPr>
    </w:p>
    <w:p w14:paraId="08E31F1A" w14:textId="41E5527E" w:rsidR="00032945" w:rsidRPr="00B80CD9" w:rsidRDefault="00032945" w:rsidP="00032945">
      <w:pPr>
        <w:pStyle w:val="BodyText"/>
        <w:ind w:left="0"/>
        <w:rPr>
          <w:rFonts w:cs="Times New Roman"/>
        </w:rPr>
      </w:pPr>
      <w:r w:rsidRPr="00B80CD9">
        <w:rPr>
          <w:rFonts w:cs="Times New Roman"/>
          <w:b/>
        </w:rPr>
        <w:t xml:space="preserve">Step 1: Calculate the </w:t>
      </w:r>
      <w:r w:rsidR="00A57EF0">
        <w:rPr>
          <w:rFonts w:cs="Times New Roman"/>
          <w:b/>
        </w:rPr>
        <w:t xml:space="preserve">quantity </w:t>
      </w:r>
      <w:r>
        <w:rPr>
          <w:rFonts w:cs="Times New Roman"/>
          <w:b/>
        </w:rPr>
        <w:t xml:space="preserve">of RECs </w:t>
      </w:r>
      <w:r w:rsidR="00A57EF0">
        <w:rPr>
          <w:rFonts w:cs="Times New Roman"/>
          <w:b/>
        </w:rPr>
        <w:t>eligible for payment</w:t>
      </w:r>
    </w:p>
    <w:p w14:paraId="0C2CD1BC" w14:textId="77777777" w:rsidR="00032945" w:rsidRPr="00B80CD9" w:rsidRDefault="00032945" w:rsidP="00032945">
      <w:pPr>
        <w:pStyle w:val="BodyText"/>
        <w:ind w:left="0"/>
        <w:rPr>
          <w:rFonts w:cs="Times New Roman"/>
          <w:b/>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6"/>
        <w:gridCol w:w="2226"/>
        <w:gridCol w:w="2226"/>
        <w:gridCol w:w="2227"/>
      </w:tblGrid>
      <w:tr w:rsidR="00032945" w:rsidRPr="00B80CD9" w14:paraId="04795338" w14:textId="77777777" w:rsidTr="00BD27BD">
        <w:trPr>
          <w:trHeight w:val="290"/>
        </w:trPr>
        <w:tc>
          <w:tcPr>
            <w:tcW w:w="2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6CFFF" w14:textId="7CF8A079" w:rsidR="00032945" w:rsidRPr="00B80CD9" w:rsidRDefault="00032945" w:rsidP="00BD27BD">
            <w:pPr>
              <w:widowControl/>
              <w:rPr>
                <w:rFonts w:cs="Times New Roman"/>
                <w:color w:val="000000"/>
              </w:rPr>
            </w:pPr>
            <w:r w:rsidRPr="00B80CD9">
              <w:rPr>
                <w:rFonts w:cs="Times New Roman"/>
                <w:color w:val="000000"/>
              </w:rPr>
              <w:t>Designated System ID</w:t>
            </w:r>
            <w:r>
              <w:rPr>
                <w:rStyle w:val="FootnoteReference"/>
                <w:color w:val="000000"/>
              </w:rPr>
              <w:footnoteReference w:id="15"/>
            </w: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6340B" w14:textId="159A7F06" w:rsidR="00032945" w:rsidRPr="00B80CD9" w:rsidRDefault="00032945" w:rsidP="00BD27BD">
            <w:pPr>
              <w:widowControl/>
              <w:rPr>
                <w:rFonts w:cs="Times New Roman"/>
                <w:color w:val="000000"/>
              </w:rPr>
            </w:pPr>
            <w:r>
              <w:rPr>
                <w:rFonts w:cs="Times New Roman"/>
                <w:color w:val="000000"/>
              </w:rPr>
              <w:t xml:space="preserve">RECs Delivered </w:t>
            </w:r>
            <w:r w:rsidR="007D70E8">
              <w:rPr>
                <w:rFonts w:cs="Times New Roman"/>
                <w:color w:val="000000"/>
              </w:rPr>
              <w:t>during</w:t>
            </w:r>
            <w:r>
              <w:rPr>
                <w:rFonts w:cs="Times New Roman"/>
                <w:color w:val="000000"/>
              </w:rPr>
              <w:t xml:space="preserve"> June</w:t>
            </w:r>
            <w:r w:rsidR="007604FF">
              <w:rPr>
                <w:rFonts w:cs="Times New Roman"/>
                <w:color w:val="000000"/>
              </w:rPr>
              <w:t xml:space="preserve"> 1,</w:t>
            </w:r>
            <w:r w:rsidRPr="00B80CD9">
              <w:rPr>
                <w:rFonts w:cs="Times New Roman"/>
                <w:color w:val="000000"/>
              </w:rPr>
              <w:t xml:space="preserve"> 2023-</w:t>
            </w:r>
            <w:r>
              <w:rPr>
                <w:rFonts w:cs="Times New Roman"/>
                <w:color w:val="000000"/>
              </w:rPr>
              <w:t>August</w:t>
            </w:r>
            <w:r w:rsidR="007604FF">
              <w:rPr>
                <w:rFonts w:cs="Times New Roman"/>
                <w:color w:val="000000"/>
              </w:rPr>
              <w:t xml:space="preserve"> </w:t>
            </w:r>
            <w:r w:rsidR="00913F7C">
              <w:rPr>
                <w:rFonts w:cs="Times New Roman"/>
                <w:color w:val="000000"/>
              </w:rPr>
              <w:t>3</w:t>
            </w:r>
            <w:r w:rsidR="007604FF">
              <w:rPr>
                <w:rFonts w:cs="Times New Roman"/>
                <w:color w:val="000000"/>
              </w:rPr>
              <w:t>1,</w:t>
            </w:r>
            <w:r>
              <w:rPr>
                <w:rFonts w:cs="Times New Roman"/>
                <w:color w:val="000000"/>
              </w:rPr>
              <w:t xml:space="preserve"> </w:t>
            </w:r>
            <w:proofErr w:type="gramStart"/>
            <w:r w:rsidRPr="00B80CD9">
              <w:rPr>
                <w:rFonts w:cs="Times New Roman"/>
                <w:color w:val="000000"/>
              </w:rPr>
              <w:t>202</w:t>
            </w:r>
            <w:r>
              <w:rPr>
                <w:rFonts w:cs="Times New Roman"/>
                <w:color w:val="000000"/>
              </w:rPr>
              <w:t>3</w:t>
            </w:r>
            <w:proofErr w:type="gramEnd"/>
            <w:r w:rsidR="007D70E8">
              <w:rPr>
                <w:rFonts w:cs="Times New Roman"/>
                <w:color w:val="000000"/>
              </w:rPr>
              <w:t xml:space="preserve"> period</w:t>
            </w:r>
          </w:p>
        </w:tc>
        <w:tc>
          <w:tcPr>
            <w:tcW w:w="2226" w:type="dxa"/>
            <w:tcBorders>
              <w:top w:val="single" w:sz="4" w:space="0" w:color="auto"/>
              <w:left w:val="single" w:sz="4" w:space="0" w:color="auto"/>
              <w:bottom w:val="single" w:sz="4" w:space="0" w:color="auto"/>
              <w:right w:val="single" w:sz="4" w:space="0" w:color="auto"/>
            </w:tcBorders>
            <w:vAlign w:val="center"/>
          </w:tcPr>
          <w:p w14:paraId="31D74BA2" w14:textId="6307B516" w:rsidR="00032945" w:rsidRDefault="00032945" w:rsidP="00BD27BD">
            <w:pPr>
              <w:widowControl/>
              <w:rPr>
                <w:rFonts w:cs="Times New Roman"/>
                <w:color w:val="000000"/>
              </w:rPr>
            </w:pPr>
            <w:r>
              <w:rPr>
                <w:rFonts w:cs="Times New Roman"/>
                <w:color w:val="000000"/>
              </w:rPr>
              <w:t>Subscriber Rate observed on June</w:t>
            </w:r>
            <w:r w:rsidR="00A57EF0">
              <w:rPr>
                <w:rFonts w:cs="Times New Roman"/>
                <w:color w:val="000000"/>
              </w:rPr>
              <w:t xml:space="preserve"> 1,</w:t>
            </w:r>
            <w:r>
              <w:rPr>
                <w:rFonts w:cs="Times New Roman"/>
                <w:color w:val="000000"/>
              </w:rPr>
              <w:t xml:space="preserve"> 2023</w:t>
            </w:r>
          </w:p>
        </w:tc>
        <w:tc>
          <w:tcPr>
            <w:tcW w:w="2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D6430" w14:textId="74F5250C" w:rsidR="00032945" w:rsidRPr="00B80CD9" w:rsidRDefault="00A57EF0" w:rsidP="00BD27BD">
            <w:pPr>
              <w:widowControl/>
              <w:rPr>
                <w:rFonts w:cs="Times New Roman"/>
                <w:color w:val="000000"/>
              </w:rPr>
            </w:pPr>
            <w:r>
              <w:rPr>
                <w:rFonts w:cs="Times New Roman"/>
                <w:color w:val="000000"/>
              </w:rPr>
              <w:t>RECs eligible for payment</w:t>
            </w:r>
            <w:r w:rsidR="00032945">
              <w:rPr>
                <w:rStyle w:val="FootnoteReference"/>
                <w:color w:val="000000"/>
              </w:rPr>
              <w:footnoteReference w:id="16"/>
            </w:r>
          </w:p>
        </w:tc>
      </w:tr>
      <w:tr w:rsidR="00032945" w:rsidRPr="00B80CD9" w14:paraId="64A339CC" w14:textId="77777777" w:rsidTr="00BD27BD">
        <w:trPr>
          <w:trHeight w:val="290"/>
        </w:trPr>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A2D49" w14:textId="77777777" w:rsidR="00032945" w:rsidRPr="00B80CD9" w:rsidRDefault="00032945" w:rsidP="000540C8">
            <w:pPr>
              <w:widowControl/>
              <w:jc w:val="center"/>
              <w:rPr>
                <w:rFonts w:cs="Times New Roman"/>
                <w:color w:val="000000"/>
              </w:rPr>
            </w:pPr>
            <w:r w:rsidRPr="00B80CD9">
              <w:rPr>
                <w:rFonts w:cs="Times New Roman"/>
                <w:color w:val="000000"/>
              </w:rPr>
              <w:t>1000</w:t>
            </w: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82E3A" w14:textId="77777777" w:rsidR="00032945" w:rsidRPr="00B80CD9" w:rsidRDefault="00032945" w:rsidP="000540C8">
            <w:pPr>
              <w:widowControl/>
              <w:jc w:val="center"/>
              <w:rPr>
                <w:rFonts w:cs="Times New Roman"/>
                <w:color w:val="000000"/>
              </w:rPr>
            </w:pPr>
            <w:r>
              <w:rPr>
                <w:rFonts w:cs="Times New Roman"/>
                <w:color w:val="000000"/>
              </w:rPr>
              <w:t>32</w:t>
            </w:r>
          </w:p>
        </w:tc>
        <w:tc>
          <w:tcPr>
            <w:tcW w:w="2226" w:type="dxa"/>
            <w:tcBorders>
              <w:top w:val="single" w:sz="4" w:space="0" w:color="auto"/>
              <w:left w:val="single" w:sz="4" w:space="0" w:color="auto"/>
              <w:bottom w:val="single" w:sz="4" w:space="0" w:color="auto"/>
              <w:right w:val="single" w:sz="4" w:space="0" w:color="auto"/>
            </w:tcBorders>
          </w:tcPr>
          <w:p w14:paraId="07821F58" w14:textId="77777777" w:rsidR="00032945" w:rsidRDefault="00032945" w:rsidP="000540C8">
            <w:pPr>
              <w:widowControl/>
              <w:jc w:val="center"/>
              <w:rPr>
                <w:rFonts w:cs="Times New Roman"/>
                <w:color w:val="000000"/>
              </w:rPr>
            </w:pPr>
            <w:r>
              <w:rPr>
                <w:rFonts w:cs="Times New Roman"/>
                <w:color w:val="000000"/>
              </w:rPr>
              <w:t>85%</w:t>
            </w:r>
          </w:p>
        </w:tc>
        <w:tc>
          <w:tcPr>
            <w:tcW w:w="2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93642" w14:textId="77777777" w:rsidR="00032945" w:rsidRPr="00B80CD9" w:rsidRDefault="00032945" w:rsidP="000540C8">
            <w:pPr>
              <w:widowControl/>
              <w:jc w:val="center"/>
              <w:rPr>
                <w:rFonts w:cs="Times New Roman"/>
                <w:color w:val="000000"/>
              </w:rPr>
            </w:pPr>
            <w:r>
              <w:rPr>
                <w:rFonts w:cs="Times New Roman"/>
                <w:color w:val="000000"/>
              </w:rPr>
              <w:t>27</w:t>
            </w:r>
            <w:r w:rsidRPr="00B80CD9">
              <w:rPr>
                <w:rFonts w:cs="Times New Roman"/>
                <w:color w:val="000000"/>
              </w:rPr>
              <w:t xml:space="preserve"> RECs</w:t>
            </w:r>
          </w:p>
        </w:tc>
      </w:tr>
      <w:tr w:rsidR="00032945" w:rsidRPr="00B80CD9" w14:paraId="13BE89B7" w14:textId="77777777" w:rsidTr="00BD27BD">
        <w:trPr>
          <w:trHeight w:val="290"/>
        </w:trPr>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D2D4F" w14:textId="77777777" w:rsidR="00032945" w:rsidRPr="00B80CD9" w:rsidRDefault="00032945" w:rsidP="000540C8">
            <w:pPr>
              <w:widowControl/>
              <w:jc w:val="center"/>
              <w:rPr>
                <w:rFonts w:cs="Times New Roman"/>
                <w:color w:val="000000"/>
              </w:rPr>
            </w:pPr>
            <w:r w:rsidRPr="00B80CD9">
              <w:rPr>
                <w:rFonts w:cs="Times New Roman"/>
                <w:color w:val="000000"/>
              </w:rPr>
              <w:t>1001</w:t>
            </w: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0269B" w14:textId="77777777" w:rsidR="00032945" w:rsidRPr="00B80CD9" w:rsidRDefault="00032945" w:rsidP="000540C8">
            <w:pPr>
              <w:widowControl/>
              <w:jc w:val="center"/>
              <w:rPr>
                <w:rFonts w:cs="Times New Roman"/>
                <w:color w:val="000000"/>
              </w:rPr>
            </w:pPr>
            <w:r>
              <w:rPr>
                <w:rFonts w:cs="Times New Roman"/>
                <w:color w:val="000000"/>
              </w:rPr>
              <w:t>38</w:t>
            </w:r>
          </w:p>
        </w:tc>
        <w:tc>
          <w:tcPr>
            <w:tcW w:w="2226" w:type="dxa"/>
            <w:tcBorders>
              <w:top w:val="single" w:sz="4" w:space="0" w:color="auto"/>
              <w:left w:val="single" w:sz="4" w:space="0" w:color="auto"/>
              <w:bottom w:val="single" w:sz="4" w:space="0" w:color="auto"/>
              <w:right w:val="single" w:sz="4" w:space="0" w:color="auto"/>
            </w:tcBorders>
          </w:tcPr>
          <w:p w14:paraId="0D0612A1" w14:textId="77777777" w:rsidR="00032945" w:rsidRDefault="00032945" w:rsidP="000540C8">
            <w:pPr>
              <w:widowControl/>
              <w:jc w:val="center"/>
              <w:rPr>
                <w:rFonts w:cs="Times New Roman"/>
                <w:color w:val="000000"/>
              </w:rPr>
            </w:pPr>
            <w:r>
              <w:rPr>
                <w:rFonts w:cs="Times New Roman"/>
                <w:color w:val="000000"/>
              </w:rPr>
              <w:t>58%</w:t>
            </w:r>
          </w:p>
        </w:tc>
        <w:tc>
          <w:tcPr>
            <w:tcW w:w="2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569F4" w14:textId="77777777" w:rsidR="00032945" w:rsidRPr="00B80CD9" w:rsidRDefault="00032945" w:rsidP="000540C8">
            <w:pPr>
              <w:widowControl/>
              <w:jc w:val="center"/>
              <w:rPr>
                <w:rFonts w:cs="Times New Roman"/>
                <w:color w:val="000000"/>
              </w:rPr>
            </w:pPr>
            <w:r>
              <w:rPr>
                <w:rFonts w:cs="Times New Roman"/>
                <w:color w:val="000000"/>
              </w:rPr>
              <w:t>22</w:t>
            </w:r>
            <w:r w:rsidRPr="00B80CD9">
              <w:rPr>
                <w:rFonts w:cs="Times New Roman"/>
                <w:color w:val="000000"/>
              </w:rPr>
              <w:t xml:space="preserve"> RECs</w:t>
            </w:r>
          </w:p>
        </w:tc>
      </w:tr>
      <w:tr w:rsidR="00032945" w:rsidRPr="00B80CD9" w14:paraId="0FFCFE15" w14:textId="77777777" w:rsidTr="00BD27BD">
        <w:trPr>
          <w:trHeight w:val="290"/>
        </w:trPr>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5DD51" w14:textId="77777777" w:rsidR="00032945" w:rsidRPr="00B80CD9" w:rsidRDefault="00032945" w:rsidP="000540C8">
            <w:pPr>
              <w:widowControl/>
              <w:jc w:val="center"/>
              <w:rPr>
                <w:rFonts w:cs="Times New Roman"/>
                <w:color w:val="000000"/>
              </w:rPr>
            </w:pPr>
            <w:r w:rsidRPr="00B80CD9">
              <w:rPr>
                <w:rFonts w:cs="Times New Roman"/>
                <w:color w:val="000000"/>
              </w:rPr>
              <w:t>1002</w:t>
            </w: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829DE" w14:textId="77777777" w:rsidR="00032945" w:rsidRPr="00B80CD9" w:rsidRDefault="00032945" w:rsidP="000540C8">
            <w:pPr>
              <w:widowControl/>
              <w:jc w:val="center"/>
              <w:rPr>
                <w:rFonts w:cs="Times New Roman"/>
                <w:color w:val="000000"/>
              </w:rPr>
            </w:pPr>
            <w:r>
              <w:rPr>
                <w:rFonts w:cs="Times New Roman"/>
                <w:color w:val="000000"/>
              </w:rPr>
              <w:t>4</w:t>
            </w:r>
            <w:r w:rsidRPr="00B80CD9">
              <w:rPr>
                <w:rFonts w:cs="Times New Roman"/>
                <w:color w:val="000000"/>
              </w:rPr>
              <w:t>6</w:t>
            </w:r>
          </w:p>
        </w:tc>
        <w:tc>
          <w:tcPr>
            <w:tcW w:w="2226" w:type="dxa"/>
            <w:tcBorders>
              <w:top w:val="single" w:sz="4" w:space="0" w:color="auto"/>
              <w:left w:val="single" w:sz="4" w:space="0" w:color="auto"/>
              <w:bottom w:val="single" w:sz="4" w:space="0" w:color="auto"/>
              <w:right w:val="single" w:sz="4" w:space="0" w:color="auto"/>
            </w:tcBorders>
          </w:tcPr>
          <w:p w14:paraId="216B0164" w14:textId="77777777" w:rsidR="00032945" w:rsidRDefault="00032945" w:rsidP="000540C8">
            <w:pPr>
              <w:widowControl/>
              <w:jc w:val="center"/>
              <w:rPr>
                <w:rFonts w:cs="Times New Roman"/>
                <w:color w:val="000000"/>
              </w:rPr>
            </w:pPr>
            <w:r>
              <w:rPr>
                <w:rFonts w:cs="Times New Roman"/>
                <w:color w:val="000000"/>
              </w:rPr>
              <w:t>89%</w:t>
            </w:r>
          </w:p>
        </w:tc>
        <w:tc>
          <w:tcPr>
            <w:tcW w:w="2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127B5" w14:textId="77777777" w:rsidR="00032945" w:rsidRPr="00B80CD9" w:rsidRDefault="00032945" w:rsidP="000540C8">
            <w:pPr>
              <w:widowControl/>
              <w:jc w:val="center"/>
              <w:rPr>
                <w:rFonts w:cs="Times New Roman"/>
                <w:color w:val="000000"/>
              </w:rPr>
            </w:pPr>
            <w:r>
              <w:rPr>
                <w:rFonts w:cs="Times New Roman"/>
                <w:color w:val="000000"/>
              </w:rPr>
              <w:t>40</w:t>
            </w:r>
            <w:r w:rsidRPr="00B80CD9">
              <w:rPr>
                <w:rFonts w:cs="Times New Roman"/>
                <w:color w:val="000000"/>
              </w:rPr>
              <w:t xml:space="preserve"> RECs</w:t>
            </w:r>
          </w:p>
        </w:tc>
      </w:tr>
      <w:tr w:rsidR="00032945" w:rsidRPr="00B80CD9" w14:paraId="19DA89B5" w14:textId="77777777" w:rsidTr="00BD27BD">
        <w:trPr>
          <w:trHeight w:val="290"/>
        </w:trPr>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C2F5C" w14:textId="77777777" w:rsidR="00032945" w:rsidRPr="00B80CD9" w:rsidRDefault="00032945" w:rsidP="000540C8">
            <w:pPr>
              <w:widowControl/>
              <w:jc w:val="center"/>
              <w:rPr>
                <w:rFonts w:cs="Times New Roman"/>
                <w:color w:val="000000"/>
              </w:rPr>
            </w:pPr>
            <w:r w:rsidRPr="00B80CD9">
              <w:rPr>
                <w:rFonts w:cs="Times New Roman"/>
                <w:color w:val="000000"/>
              </w:rPr>
              <w:t>1003</w:t>
            </w: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1E46B" w14:textId="77777777" w:rsidR="00032945" w:rsidRPr="00B80CD9" w:rsidRDefault="00032945" w:rsidP="000540C8">
            <w:pPr>
              <w:widowControl/>
              <w:jc w:val="center"/>
              <w:rPr>
                <w:rFonts w:cs="Times New Roman"/>
                <w:color w:val="000000"/>
              </w:rPr>
            </w:pPr>
            <w:r>
              <w:rPr>
                <w:rFonts w:cs="Times New Roman"/>
                <w:color w:val="000000"/>
              </w:rPr>
              <w:t>62</w:t>
            </w:r>
          </w:p>
        </w:tc>
        <w:tc>
          <w:tcPr>
            <w:tcW w:w="2226" w:type="dxa"/>
            <w:tcBorders>
              <w:top w:val="single" w:sz="4" w:space="0" w:color="auto"/>
              <w:left w:val="single" w:sz="4" w:space="0" w:color="auto"/>
              <w:bottom w:val="single" w:sz="4" w:space="0" w:color="auto"/>
              <w:right w:val="single" w:sz="4" w:space="0" w:color="auto"/>
            </w:tcBorders>
          </w:tcPr>
          <w:p w14:paraId="14C4AA6D" w14:textId="77777777" w:rsidR="00032945" w:rsidRDefault="00032945" w:rsidP="000540C8">
            <w:pPr>
              <w:widowControl/>
              <w:jc w:val="center"/>
              <w:rPr>
                <w:rFonts w:cs="Times New Roman"/>
                <w:color w:val="000000"/>
              </w:rPr>
            </w:pPr>
            <w:r>
              <w:rPr>
                <w:rFonts w:cs="Times New Roman"/>
                <w:color w:val="000000"/>
              </w:rPr>
              <w:t>75%</w:t>
            </w:r>
          </w:p>
        </w:tc>
        <w:tc>
          <w:tcPr>
            <w:tcW w:w="2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ACAFF" w14:textId="77777777" w:rsidR="00032945" w:rsidRPr="00B80CD9" w:rsidRDefault="00032945" w:rsidP="000540C8">
            <w:pPr>
              <w:widowControl/>
              <w:jc w:val="center"/>
              <w:rPr>
                <w:rFonts w:cs="Times New Roman"/>
                <w:color w:val="000000"/>
              </w:rPr>
            </w:pPr>
            <w:r>
              <w:rPr>
                <w:rFonts w:cs="Times New Roman"/>
                <w:color w:val="000000"/>
              </w:rPr>
              <w:t>46</w:t>
            </w:r>
            <w:r w:rsidRPr="00B80CD9">
              <w:rPr>
                <w:rFonts w:cs="Times New Roman"/>
                <w:color w:val="000000"/>
              </w:rPr>
              <w:t xml:space="preserve"> RECs</w:t>
            </w:r>
          </w:p>
        </w:tc>
      </w:tr>
    </w:tbl>
    <w:p w14:paraId="6FE19BE6" w14:textId="77777777" w:rsidR="00032945" w:rsidRPr="00B80CD9" w:rsidRDefault="00032945" w:rsidP="00032945">
      <w:pPr>
        <w:pStyle w:val="BodyText"/>
        <w:rPr>
          <w:rFonts w:cs="Times New Roman"/>
        </w:rPr>
      </w:pPr>
    </w:p>
    <w:p w14:paraId="3D26BAC5" w14:textId="6E362080" w:rsidR="00032945" w:rsidRPr="00B80CD9" w:rsidRDefault="00032945" w:rsidP="00032945">
      <w:pPr>
        <w:pStyle w:val="BodyText"/>
        <w:ind w:left="0"/>
        <w:rPr>
          <w:rFonts w:cs="Times New Roman"/>
        </w:rPr>
      </w:pPr>
      <w:r w:rsidRPr="00B80CD9">
        <w:rPr>
          <w:rFonts w:cs="Times New Roman"/>
        </w:rPr>
        <w:t xml:space="preserve">(1) For </w:t>
      </w:r>
      <w:r>
        <w:rPr>
          <w:rFonts w:cs="Times New Roman"/>
        </w:rPr>
        <w:t>the period of June</w:t>
      </w:r>
      <w:r w:rsidR="00A57EF0">
        <w:rPr>
          <w:rFonts w:cs="Times New Roman"/>
        </w:rPr>
        <w:t xml:space="preserve"> 1,</w:t>
      </w:r>
      <w:r>
        <w:rPr>
          <w:rFonts w:cs="Times New Roman"/>
        </w:rPr>
        <w:t xml:space="preserve"> 2023 – August </w:t>
      </w:r>
      <w:r w:rsidR="00A57EF0">
        <w:rPr>
          <w:rFonts w:cs="Times New Roman"/>
        </w:rPr>
        <w:t xml:space="preserve">31, </w:t>
      </w:r>
      <w:r>
        <w:rPr>
          <w:rFonts w:cs="Times New Roman"/>
        </w:rPr>
        <w:t>2023</w:t>
      </w:r>
      <w:r w:rsidRPr="00B80CD9">
        <w:rPr>
          <w:rFonts w:cs="Times New Roman"/>
        </w:rPr>
        <w:t xml:space="preserve">, the </w:t>
      </w:r>
      <w:r w:rsidR="00110CFB">
        <w:rPr>
          <w:rFonts w:cs="Times New Roman"/>
        </w:rPr>
        <w:t xml:space="preserve">number </w:t>
      </w:r>
      <w:r w:rsidR="00A57EF0">
        <w:rPr>
          <w:rFonts w:cs="Times New Roman"/>
        </w:rPr>
        <w:t>of RECs eligible for payment</w:t>
      </w:r>
      <w:r w:rsidRPr="00836FA5">
        <w:rPr>
          <w:rFonts w:cs="Times New Roman"/>
        </w:rPr>
        <w:t xml:space="preserve"> </w:t>
      </w:r>
      <w:r w:rsidRPr="00B80CD9">
        <w:rPr>
          <w:rFonts w:cs="Times New Roman"/>
        </w:rPr>
        <w:t xml:space="preserve">is the </w:t>
      </w:r>
      <w:r>
        <w:rPr>
          <w:rFonts w:cs="Times New Roman"/>
        </w:rPr>
        <w:t>multiplicative product</w:t>
      </w:r>
      <w:r w:rsidRPr="00B80CD9">
        <w:rPr>
          <w:rFonts w:cs="Times New Roman"/>
        </w:rPr>
        <w:t xml:space="preserve"> of</w:t>
      </w:r>
      <w:r>
        <w:rPr>
          <w:rFonts w:cs="Times New Roman"/>
        </w:rPr>
        <w:t xml:space="preserve"> (</w:t>
      </w:r>
      <w:proofErr w:type="spellStart"/>
      <w:r>
        <w:rPr>
          <w:rFonts w:cs="Times New Roman"/>
        </w:rPr>
        <w:t>i</w:t>
      </w:r>
      <w:proofErr w:type="spellEnd"/>
      <w:r>
        <w:rPr>
          <w:rFonts w:cs="Times New Roman"/>
        </w:rPr>
        <w:t>)</w:t>
      </w:r>
      <w:r w:rsidRPr="00B80CD9">
        <w:rPr>
          <w:rFonts w:cs="Times New Roman"/>
        </w:rPr>
        <w:t xml:space="preserve"> </w:t>
      </w:r>
      <w:r w:rsidR="00A57EF0">
        <w:rPr>
          <w:rFonts w:cs="Times New Roman"/>
        </w:rPr>
        <w:t>the</w:t>
      </w:r>
      <w:r w:rsidR="007604FF">
        <w:rPr>
          <w:rFonts w:cs="Times New Roman"/>
        </w:rPr>
        <w:t xml:space="preserve"> total</w:t>
      </w:r>
      <w:r w:rsidR="00A57EF0">
        <w:rPr>
          <w:rFonts w:cs="Times New Roman"/>
        </w:rPr>
        <w:t xml:space="preserve"> </w:t>
      </w:r>
      <w:r w:rsidR="007604FF">
        <w:rPr>
          <w:rFonts w:cs="Times New Roman"/>
        </w:rPr>
        <w:t xml:space="preserve">RECs Delivered </w:t>
      </w:r>
      <w:r w:rsidRPr="00B80CD9">
        <w:rPr>
          <w:rFonts w:cs="Times New Roman"/>
        </w:rPr>
        <w:t xml:space="preserve">during the period </w:t>
      </w:r>
      <w:r>
        <w:rPr>
          <w:rFonts w:cs="Times New Roman"/>
        </w:rPr>
        <w:t xml:space="preserve">of </w:t>
      </w:r>
      <w:r w:rsidRPr="00B80CD9">
        <w:rPr>
          <w:rFonts w:cs="Times New Roman"/>
        </w:rPr>
        <w:t xml:space="preserve">June 1, </w:t>
      </w:r>
      <w:proofErr w:type="gramStart"/>
      <w:r w:rsidRPr="00B80CD9">
        <w:rPr>
          <w:rFonts w:cs="Times New Roman"/>
        </w:rPr>
        <w:t>202</w:t>
      </w:r>
      <w:r>
        <w:rPr>
          <w:rFonts w:cs="Times New Roman"/>
        </w:rPr>
        <w:t>3</w:t>
      </w:r>
      <w:proofErr w:type="gramEnd"/>
      <w:r w:rsidRPr="00B80CD9">
        <w:rPr>
          <w:rFonts w:cs="Times New Roman"/>
        </w:rPr>
        <w:t xml:space="preserve"> through </w:t>
      </w:r>
      <w:r>
        <w:rPr>
          <w:rFonts w:cs="Times New Roman"/>
        </w:rPr>
        <w:t>August</w:t>
      </w:r>
      <w:r w:rsidRPr="00B80CD9">
        <w:rPr>
          <w:rFonts w:cs="Times New Roman"/>
        </w:rPr>
        <w:t xml:space="preserve"> 31, 202</w:t>
      </w:r>
      <w:r>
        <w:rPr>
          <w:rFonts w:cs="Times New Roman"/>
        </w:rPr>
        <w:t>3 and (ii)</w:t>
      </w:r>
      <w:r w:rsidRPr="00F428DA">
        <w:t xml:space="preserve"> the percent of Actual Nameplate Capacity that has been Subscribed as observed on the first Business Day of June of such Delivery Year</w:t>
      </w:r>
      <w:r>
        <w:t>, rounded down to the nearest whole REC</w:t>
      </w:r>
      <w:r w:rsidRPr="00B80CD9">
        <w:rPr>
          <w:rFonts w:cs="Times New Roman"/>
        </w:rPr>
        <w:t xml:space="preserve">. </w:t>
      </w:r>
    </w:p>
    <w:p w14:paraId="11D7E6EB" w14:textId="77777777" w:rsidR="00032945" w:rsidRPr="00B80CD9" w:rsidRDefault="00032945" w:rsidP="00032945">
      <w:pPr>
        <w:pStyle w:val="BodyText"/>
        <w:rPr>
          <w:rFonts w:cs="Times New Roman"/>
        </w:rPr>
      </w:pPr>
    </w:p>
    <w:p w14:paraId="22C28690" w14:textId="77777777" w:rsidR="00032945" w:rsidRPr="00B80CD9" w:rsidRDefault="00032945" w:rsidP="00032945">
      <w:pPr>
        <w:pStyle w:val="BodyText"/>
        <w:ind w:left="0"/>
        <w:rPr>
          <w:rFonts w:cs="Times New Roman"/>
        </w:rPr>
      </w:pPr>
      <w:r w:rsidRPr="00B80CD9">
        <w:rPr>
          <w:rFonts w:cs="Times New Roman"/>
          <w:b/>
        </w:rPr>
        <w:t xml:space="preserve">Step </w:t>
      </w:r>
      <w:r>
        <w:rPr>
          <w:rFonts w:cs="Times New Roman"/>
          <w:b/>
        </w:rPr>
        <w:t>2</w:t>
      </w:r>
      <w:r w:rsidRPr="00B80CD9">
        <w:rPr>
          <w:rFonts w:cs="Times New Roman"/>
          <w:b/>
        </w:rPr>
        <w:t xml:space="preserve">: Calculate total </w:t>
      </w:r>
      <w:r>
        <w:rPr>
          <w:rFonts w:cs="Times New Roman"/>
          <w:b/>
        </w:rPr>
        <w:t xml:space="preserve">payment </w:t>
      </w:r>
      <w:r w:rsidRPr="00B80CD9">
        <w:rPr>
          <w:rFonts w:cs="Times New Roman"/>
          <w:b/>
        </w:rPr>
        <w:t xml:space="preserve">amount </w:t>
      </w:r>
      <w:r>
        <w:rPr>
          <w:rFonts w:cs="Times New Roman"/>
          <w:b/>
        </w:rPr>
        <w:t>for October 10 invoice</w:t>
      </w:r>
    </w:p>
    <w:p w14:paraId="1BB0F6D7" w14:textId="77777777" w:rsidR="00032945" w:rsidRPr="00B80CD9" w:rsidRDefault="00032945" w:rsidP="00032945">
      <w:pPr>
        <w:pStyle w:val="BodyText"/>
        <w:ind w:left="0"/>
        <w:rPr>
          <w:rFonts w:cs="Times New Roman"/>
          <w:b/>
        </w:rPr>
      </w:pPr>
    </w:p>
    <w:p w14:paraId="6EFA563E" w14:textId="20790AAB" w:rsidR="00032945" w:rsidRDefault="00032945" w:rsidP="00032945">
      <w:pPr>
        <w:pStyle w:val="BodyText"/>
        <w:ind w:left="0"/>
        <w:rPr>
          <w:rFonts w:cs="Times New Roman"/>
        </w:rPr>
      </w:pPr>
      <w:r w:rsidRPr="00B80CD9">
        <w:rPr>
          <w:rFonts w:cs="Times New Roman"/>
        </w:rPr>
        <w:t>Total</w:t>
      </w:r>
      <w:r>
        <w:rPr>
          <w:rFonts w:cs="Times New Roman"/>
        </w:rPr>
        <w:t xml:space="preserve"> </w:t>
      </w:r>
      <w:r w:rsidRPr="00B80CD9">
        <w:rPr>
          <w:rFonts w:cs="Times New Roman"/>
        </w:rPr>
        <w:t xml:space="preserve">RECs </w:t>
      </w:r>
      <w:r w:rsidR="007604FF">
        <w:rPr>
          <w:rFonts w:cs="Times New Roman"/>
        </w:rPr>
        <w:t xml:space="preserve">eligible for payment </w:t>
      </w:r>
      <w:r>
        <w:rPr>
          <w:rFonts w:cs="Times New Roman"/>
        </w:rPr>
        <w:t xml:space="preserve">in </w:t>
      </w:r>
      <w:r w:rsidR="007604FF">
        <w:rPr>
          <w:rFonts w:cs="Times New Roman"/>
        </w:rPr>
        <w:t xml:space="preserve">the </w:t>
      </w:r>
      <w:r>
        <w:rPr>
          <w:rFonts w:cs="Times New Roman"/>
        </w:rPr>
        <w:t>October 10</w:t>
      </w:r>
      <w:r w:rsidRPr="00567AD7">
        <w:rPr>
          <w:rFonts w:cs="Times New Roman"/>
          <w:vertAlign w:val="superscript"/>
        </w:rPr>
        <w:t>th</w:t>
      </w:r>
      <w:r>
        <w:rPr>
          <w:rFonts w:cs="Times New Roman"/>
        </w:rPr>
        <w:t xml:space="preserve"> invoice</w:t>
      </w:r>
      <w:r w:rsidRPr="00B80CD9">
        <w:rPr>
          <w:rFonts w:cs="Times New Roman"/>
        </w:rPr>
        <w:t xml:space="preserve"> = Balance of Surplus RECs in Surplus REC Account (</w:t>
      </w:r>
      <w:r>
        <w:rPr>
          <w:rFonts w:cs="Times New Roman"/>
        </w:rPr>
        <w:t>from prior Delivery Years</w:t>
      </w:r>
      <w:r w:rsidRPr="00B80CD9">
        <w:rPr>
          <w:rFonts w:cs="Times New Roman"/>
        </w:rPr>
        <w:t>)</w:t>
      </w:r>
      <w:r>
        <w:rPr>
          <w:rFonts w:cs="Times New Roman"/>
        </w:rPr>
        <w:t xml:space="preserve"> + </w:t>
      </w:r>
      <w:r w:rsidR="007604FF">
        <w:rPr>
          <w:rFonts w:cs="Times New Roman"/>
        </w:rPr>
        <w:t xml:space="preserve">RECs eligible for payment </w:t>
      </w:r>
      <w:r>
        <w:rPr>
          <w:rFonts w:cs="Times New Roman"/>
        </w:rPr>
        <w:t xml:space="preserve">Delivered </w:t>
      </w:r>
      <w:r w:rsidR="007604FF">
        <w:rPr>
          <w:rFonts w:cs="Times New Roman"/>
        </w:rPr>
        <w:t xml:space="preserve">during the period of </w:t>
      </w:r>
      <w:r>
        <w:rPr>
          <w:rFonts w:cs="Times New Roman"/>
        </w:rPr>
        <w:t>June</w:t>
      </w:r>
      <w:r w:rsidR="007604FF">
        <w:rPr>
          <w:rFonts w:cs="Times New Roman"/>
        </w:rPr>
        <w:t xml:space="preserve"> 1,</w:t>
      </w:r>
      <w:r>
        <w:rPr>
          <w:rFonts w:cs="Times New Roman"/>
        </w:rPr>
        <w:t xml:space="preserve"> 2023 – August</w:t>
      </w:r>
      <w:r w:rsidR="007604FF">
        <w:rPr>
          <w:rFonts w:cs="Times New Roman"/>
        </w:rPr>
        <w:t xml:space="preserve"> 31,</w:t>
      </w:r>
      <w:r>
        <w:rPr>
          <w:rFonts w:cs="Times New Roman"/>
        </w:rPr>
        <w:t xml:space="preserve"> 2023</w:t>
      </w:r>
    </w:p>
    <w:p w14:paraId="14CB74F3" w14:textId="77777777" w:rsidR="00032945" w:rsidRDefault="00032945" w:rsidP="00032945">
      <w:pPr>
        <w:pStyle w:val="BodyText"/>
        <w:ind w:left="0"/>
        <w:rPr>
          <w:rFonts w:cs="Times New Roman"/>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715"/>
        <w:gridCol w:w="1800"/>
        <w:gridCol w:w="2340"/>
        <w:gridCol w:w="2250"/>
      </w:tblGrid>
      <w:tr w:rsidR="00032945" w:rsidRPr="00B80CD9" w14:paraId="2E6C9C8A"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23B75" w14:textId="77777777" w:rsidR="00032945" w:rsidRPr="00B80CD9" w:rsidRDefault="00032945" w:rsidP="000540C8">
            <w:pPr>
              <w:pStyle w:val="BodyText"/>
              <w:jc w:val="center"/>
              <w:rPr>
                <w:rFonts w:cs="Times New Roman"/>
                <w:color w:val="000000"/>
              </w:rPr>
            </w:pPr>
            <w:r w:rsidRPr="00B80CD9">
              <w:rPr>
                <w:rFonts w:cs="Times New Roman"/>
                <w:color w:val="000000"/>
              </w:rPr>
              <w:t>Designated System ID</w:t>
            </w:r>
          </w:p>
        </w:tc>
        <w:tc>
          <w:tcPr>
            <w:tcW w:w="1715" w:type="dxa"/>
            <w:tcBorders>
              <w:top w:val="single" w:sz="4" w:space="0" w:color="auto"/>
              <w:left w:val="single" w:sz="4" w:space="0" w:color="auto"/>
              <w:bottom w:val="single" w:sz="4" w:space="0" w:color="auto"/>
              <w:right w:val="single" w:sz="4" w:space="0" w:color="auto"/>
            </w:tcBorders>
            <w:vAlign w:val="bottom"/>
          </w:tcPr>
          <w:p w14:paraId="59BFE5A6" w14:textId="77777777" w:rsidR="00032945" w:rsidRPr="00B80CD9" w:rsidRDefault="00032945" w:rsidP="000540C8">
            <w:pPr>
              <w:pStyle w:val="BodyText"/>
              <w:jc w:val="center"/>
              <w:rPr>
                <w:rFonts w:cs="Times New Roman"/>
                <w:color w:val="000000"/>
              </w:rPr>
            </w:pPr>
            <w:r w:rsidRPr="005A5F07">
              <w:rPr>
                <w:rFonts w:cs="Times New Roman"/>
                <w:color w:val="000000"/>
              </w:rPr>
              <w:t>Contract Price ($/REC)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9EB98" w14:textId="683F51FE" w:rsidR="00032945" w:rsidRPr="00B80CD9" w:rsidRDefault="00032945" w:rsidP="000540C8">
            <w:pPr>
              <w:pStyle w:val="BodyText"/>
              <w:jc w:val="center"/>
              <w:rPr>
                <w:rFonts w:cs="Times New Roman"/>
                <w:color w:val="000000"/>
              </w:rPr>
            </w:pPr>
            <w:r w:rsidRPr="00B80CD9">
              <w:rPr>
                <w:rFonts w:cs="Times New Roman"/>
                <w:color w:val="000000"/>
              </w:rPr>
              <w:t>Surplus REC</w:t>
            </w:r>
            <w:r>
              <w:rPr>
                <w:rFonts w:cs="Times New Roman"/>
                <w:color w:val="000000"/>
              </w:rPr>
              <w:t xml:space="preserve">s from prior </w:t>
            </w:r>
            <w:r>
              <w:rPr>
                <w:rFonts w:cs="Times New Roman"/>
                <w:color w:val="000000"/>
              </w:rPr>
              <w:lastRenderedPageBreak/>
              <w:t>Delivery Years</w:t>
            </w:r>
          </w:p>
        </w:tc>
        <w:tc>
          <w:tcPr>
            <w:tcW w:w="2340" w:type="dxa"/>
            <w:tcBorders>
              <w:top w:val="single" w:sz="4" w:space="0" w:color="auto"/>
              <w:left w:val="single" w:sz="4" w:space="0" w:color="auto"/>
              <w:bottom w:val="single" w:sz="4" w:space="0" w:color="auto"/>
              <w:right w:val="single" w:sz="4" w:space="0" w:color="auto"/>
            </w:tcBorders>
            <w:vAlign w:val="bottom"/>
          </w:tcPr>
          <w:p w14:paraId="102FFB57" w14:textId="2951DBA9" w:rsidR="00032945" w:rsidRPr="00B80CD9" w:rsidRDefault="007604FF" w:rsidP="000540C8">
            <w:pPr>
              <w:pStyle w:val="BodyText"/>
              <w:jc w:val="center"/>
              <w:rPr>
                <w:rFonts w:cs="Times New Roman"/>
                <w:color w:val="000000"/>
              </w:rPr>
            </w:pPr>
            <w:r>
              <w:rPr>
                <w:rFonts w:cs="Times New Roman"/>
                <w:color w:val="000000"/>
              </w:rPr>
              <w:lastRenderedPageBreak/>
              <w:t xml:space="preserve">RECs eligible for payment (June 1, 2023 </w:t>
            </w:r>
            <w:r>
              <w:rPr>
                <w:rFonts w:cs="Times New Roman"/>
                <w:color w:val="000000"/>
              </w:rPr>
              <w:lastRenderedPageBreak/>
              <w:t>– August 31, 2023)</w:t>
            </w:r>
          </w:p>
        </w:tc>
        <w:tc>
          <w:tcPr>
            <w:tcW w:w="2250" w:type="dxa"/>
            <w:tcBorders>
              <w:top w:val="single" w:sz="4" w:space="0" w:color="auto"/>
              <w:left w:val="single" w:sz="4" w:space="0" w:color="auto"/>
              <w:bottom w:val="single" w:sz="4" w:space="0" w:color="auto"/>
              <w:right w:val="single" w:sz="4" w:space="0" w:color="auto"/>
            </w:tcBorders>
          </w:tcPr>
          <w:p w14:paraId="1BC9F945" w14:textId="65853343" w:rsidR="00032945" w:rsidRPr="00B80CD9" w:rsidRDefault="00032945" w:rsidP="000540C8">
            <w:pPr>
              <w:pStyle w:val="BodyText"/>
              <w:jc w:val="center"/>
              <w:rPr>
                <w:rFonts w:cs="Times New Roman"/>
                <w:color w:val="000000"/>
              </w:rPr>
            </w:pPr>
            <w:r>
              <w:rPr>
                <w:rFonts w:cs="Times New Roman"/>
                <w:color w:val="000000"/>
              </w:rPr>
              <w:lastRenderedPageBreak/>
              <w:t xml:space="preserve">Total </w:t>
            </w:r>
            <w:r w:rsidR="007604FF">
              <w:rPr>
                <w:rFonts w:cs="Times New Roman"/>
                <w:color w:val="000000"/>
              </w:rPr>
              <w:t xml:space="preserve">RECs eligible for payment </w:t>
            </w:r>
            <w:r>
              <w:rPr>
                <w:rFonts w:cs="Times New Roman"/>
                <w:color w:val="000000"/>
              </w:rPr>
              <w:t xml:space="preserve">in </w:t>
            </w:r>
            <w:r>
              <w:rPr>
                <w:rFonts w:cs="Times New Roman"/>
                <w:color w:val="000000"/>
              </w:rPr>
              <w:lastRenderedPageBreak/>
              <w:t>October 10 invoice</w:t>
            </w:r>
          </w:p>
        </w:tc>
      </w:tr>
      <w:tr w:rsidR="00032945" w:rsidRPr="00B80CD9" w14:paraId="61E852A2"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E371F" w14:textId="77777777" w:rsidR="00032945" w:rsidRPr="00B80CD9" w:rsidRDefault="00032945" w:rsidP="000540C8">
            <w:pPr>
              <w:pStyle w:val="BodyText"/>
              <w:jc w:val="center"/>
              <w:rPr>
                <w:rFonts w:cs="Times New Roman"/>
                <w:color w:val="000000"/>
              </w:rPr>
            </w:pPr>
            <w:r w:rsidRPr="00B80CD9">
              <w:rPr>
                <w:rFonts w:cs="Times New Roman"/>
                <w:color w:val="000000"/>
              </w:rPr>
              <w:lastRenderedPageBreak/>
              <w:t>1000</w:t>
            </w:r>
          </w:p>
        </w:tc>
        <w:tc>
          <w:tcPr>
            <w:tcW w:w="1715" w:type="dxa"/>
            <w:tcBorders>
              <w:top w:val="single" w:sz="4" w:space="0" w:color="auto"/>
              <w:left w:val="single" w:sz="4" w:space="0" w:color="auto"/>
              <w:bottom w:val="single" w:sz="4" w:space="0" w:color="auto"/>
              <w:right w:val="single" w:sz="4" w:space="0" w:color="auto"/>
            </w:tcBorders>
            <w:vAlign w:val="bottom"/>
          </w:tcPr>
          <w:p w14:paraId="775563B2" w14:textId="77777777" w:rsidR="00032945" w:rsidRDefault="00032945" w:rsidP="000540C8">
            <w:pPr>
              <w:pStyle w:val="BodyText"/>
              <w:jc w:val="center"/>
              <w:rPr>
                <w:rFonts w:cs="Times New Roman"/>
                <w:color w:val="000000"/>
              </w:rPr>
            </w:pPr>
            <w:r w:rsidRPr="005A5F07">
              <w:rPr>
                <w:rFonts w:cs="Times New Roman"/>
                <w:color w:val="000000"/>
              </w:rPr>
              <w:t>73.23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E8FCA" w14:textId="77777777" w:rsidR="00032945" w:rsidRPr="00B80CD9" w:rsidRDefault="00032945" w:rsidP="000540C8">
            <w:pPr>
              <w:pStyle w:val="BodyText"/>
              <w:jc w:val="center"/>
              <w:rPr>
                <w:rFonts w:cs="Times New Roman"/>
                <w:color w:val="000000"/>
              </w:rPr>
            </w:pPr>
            <w:r>
              <w:rPr>
                <w:rFonts w:cs="Times New Roman"/>
                <w:color w:val="000000"/>
              </w:rPr>
              <w:t>0 RECs</w:t>
            </w:r>
          </w:p>
        </w:tc>
        <w:tc>
          <w:tcPr>
            <w:tcW w:w="2340" w:type="dxa"/>
            <w:tcBorders>
              <w:top w:val="single" w:sz="4" w:space="0" w:color="auto"/>
              <w:left w:val="single" w:sz="4" w:space="0" w:color="auto"/>
              <w:bottom w:val="single" w:sz="4" w:space="0" w:color="auto"/>
              <w:right w:val="single" w:sz="4" w:space="0" w:color="auto"/>
            </w:tcBorders>
            <w:vAlign w:val="bottom"/>
          </w:tcPr>
          <w:p w14:paraId="723EF00D" w14:textId="77777777" w:rsidR="00032945" w:rsidRDefault="00032945" w:rsidP="000540C8">
            <w:pPr>
              <w:pStyle w:val="BodyText"/>
              <w:jc w:val="center"/>
              <w:rPr>
                <w:rFonts w:cs="Times New Roman"/>
                <w:color w:val="000000"/>
              </w:rPr>
            </w:pPr>
            <w:r>
              <w:rPr>
                <w:rFonts w:cs="Times New Roman"/>
                <w:color w:val="000000"/>
              </w:rPr>
              <w:t>27</w:t>
            </w:r>
            <w:r w:rsidRPr="00B80CD9">
              <w:rPr>
                <w:rFonts w:cs="Times New Roman"/>
                <w:color w:val="000000"/>
              </w:rPr>
              <w:t xml:space="preserve"> RECs</w:t>
            </w:r>
          </w:p>
        </w:tc>
        <w:tc>
          <w:tcPr>
            <w:tcW w:w="2250" w:type="dxa"/>
            <w:tcBorders>
              <w:top w:val="single" w:sz="4" w:space="0" w:color="auto"/>
              <w:left w:val="single" w:sz="4" w:space="0" w:color="auto"/>
              <w:bottom w:val="single" w:sz="4" w:space="0" w:color="auto"/>
              <w:right w:val="single" w:sz="4" w:space="0" w:color="auto"/>
            </w:tcBorders>
            <w:vAlign w:val="bottom"/>
          </w:tcPr>
          <w:p w14:paraId="738C2159" w14:textId="77777777" w:rsidR="00032945" w:rsidRDefault="00032945" w:rsidP="000540C8">
            <w:pPr>
              <w:pStyle w:val="BodyText"/>
              <w:jc w:val="center"/>
              <w:rPr>
                <w:rFonts w:cs="Times New Roman"/>
                <w:color w:val="000000"/>
              </w:rPr>
            </w:pPr>
            <w:r>
              <w:rPr>
                <w:rFonts w:cs="Times New Roman"/>
                <w:color w:val="000000"/>
              </w:rPr>
              <w:t>27</w:t>
            </w:r>
            <w:r w:rsidRPr="00B80CD9">
              <w:rPr>
                <w:rFonts w:cs="Times New Roman"/>
                <w:color w:val="000000"/>
              </w:rPr>
              <w:t xml:space="preserve"> RECs</w:t>
            </w:r>
          </w:p>
        </w:tc>
      </w:tr>
      <w:tr w:rsidR="00032945" w:rsidRPr="00B80CD9" w14:paraId="14FCC1AE"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70212" w14:textId="77777777" w:rsidR="00032945" w:rsidRPr="00B80CD9" w:rsidRDefault="00032945" w:rsidP="000540C8">
            <w:pPr>
              <w:pStyle w:val="BodyText"/>
              <w:jc w:val="center"/>
              <w:rPr>
                <w:rFonts w:cs="Times New Roman"/>
                <w:color w:val="000000"/>
              </w:rPr>
            </w:pPr>
            <w:r w:rsidRPr="00B80CD9">
              <w:rPr>
                <w:rFonts w:cs="Times New Roman"/>
                <w:color w:val="000000"/>
              </w:rPr>
              <w:t>1001</w:t>
            </w:r>
          </w:p>
        </w:tc>
        <w:tc>
          <w:tcPr>
            <w:tcW w:w="1715" w:type="dxa"/>
            <w:tcBorders>
              <w:top w:val="single" w:sz="4" w:space="0" w:color="auto"/>
              <w:left w:val="single" w:sz="4" w:space="0" w:color="auto"/>
              <w:bottom w:val="single" w:sz="4" w:space="0" w:color="auto"/>
              <w:right w:val="single" w:sz="4" w:space="0" w:color="auto"/>
            </w:tcBorders>
            <w:vAlign w:val="bottom"/>
          </w:tcPr>
          <w:p w14:paraId="0FD731A0" w14:textId="77777777" w:rsidR="00032945" w:rsidRDefault="00032945" w:rsidP="000540C8">
            <w:pPr>
              <w:pStyle w:val="BodyText"/>
              <w:jc w:val="center"/>
              <w:rPr>
                <w:rFonts w:cs="Times New Roman"/>
                <w:color w:val="000000"/>
              </w:rPr>
            </w:pPr>
            <w:r w:rsidRPr="005A5F07">
              <w:rPr>
                <w:rFonts w:cs="Times New Roman"/>
                <w:color w:val="000000"/>
              </w:rPr>
              <w:t>65.61</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78CBC" w14:textId="77777777" w:rsidR="00032945" w:rsidRPr="00B80CD9" w:rsidRDefault="00032945" w:rsidP="000540C8">
            <w:pPr>
              <w:pStyle w:val="BodyText"/>
              <w:jc w:val="center"/>
              <w:rPr>
                <w:rFonts w:cs="Times New Roman"/>
                <w:color w:val="000000"/>
              </w:rPr>
            </w:pPr>
            <w:r>
              <w:rPr>
                <w:rFonts w:cs="Times New Roman"/>
                <w:color w:val="000000"/>
              </w:rPr>
              <w:t>0 RECs</w:t>
            </w:r>
          </w:p>
        </w:tc>
        <w:tc>
          <w:tcPr>
            <w:tcW w:w="2340" w:type="dxa"/>
            <w:tcBorders>
              <w:top w:val="single" w:sz="4" w:space="0" w:color="auto"/>
              <w:left w:val="single" w:sz="4" w:space="0" w:color="auto"/>
              <w:bottom w:val="single" w:sz="4" w:space="0" w:color="auto"/>
              <w:right w:val="single" w:sz="4" w:space="0" w:color="auto"/>
            </w:tcBorders>
            <w:vAlign w:val="bottom"/>
          </w:tcPr>
          <w:p w14:paraId="49FED852" w14:textId="77777777" w:rsidR="00032945" w:rsidRDefault="00032945" w:rsidP="000540C8">
            <w:pPr>
              <w:pStyle w:val="BodyText"/>
              <w:jc w:val="center"/>
              <w:rPr>
                <w:rFonts w:cs="Times New Roman"/>
                <w:color w:val="000000"/>
              </w:rPr>
            </w:pPr>
            <w:r>
              <w:rPr>
                <w:rFonts w:cs="Times New Roman"/>
                <w:color w:val="000000"/>
              </w:rPr>
              <w:t>22</w:t>
            </w:r>
            <w:r w:rsidRPr="00B80CD9">
              <w:rPr>
                <w:rFonts w:cs="Times New Roman"/>
                <w:color w:val="000000"/>
              </w:rPr>
              <w:t xml:space="preserve"> RECs</w:t>
            </w:r>
          </w:p>
        </w:tc>
        <w:tc>
          <w:tcPr>
            <w:tcW w:w="2250" w:type="dxa"/>
            <w:tcBorders>
              <w:top w:val="single" w:sz="4" w:space="0" w:color="auto"/>
              <w:left w:val="single" w:sz="4" w:space="0" w:color="auto"/>
              <w:bottom w:val="single" w:sz="4" w:space="0" w:color="auto"/>
              <w:right w:val="single" w:sz="4" w:space="0" w:color="auto"/>
            </w:tcBorders>
            <w:vAlign w:val="bottom"/>
          </w:tcPr>
          <w:p w14:paraId="50BD9B54" w14:textId="77777777" w:rsidR="00032945" w:rsidRDefault="00032945" w:rsidP="000540C8">
            <w:pPr>
              <w:pStyle w:val="BodyText"/>
              <w:jc w:val="center"/>
              <w:rPr>
                <w:rFonts w:cs="Times New Roman"/>
                <w:color w:val="000000"/>
              </w:rPr>
            </w:pPr>
            <w:r>
              <w:rPr>
                <w:rFonts w:cs="Times New Roman"/>
                <w:color w:val="000000"/>
              </w:rPr>
              <w:t>22</w:t>
            </w:r>
            <w:r w:rsidRPr="00B80CD9">
              <w:rPr>
                <w:rFonts w:cs="Times New Roman"/>
                <w:color w:val="000000"/>
              </w:rPr>
              <w:t xml:space="preserve"> RECs</w:t>
            </w:r>
          </w:p>
        </w:tc>
      </w:tr>
      <w:tr w:rsidR="00032945" w:rsidRPr="00B80CD9" w14:paraId="69C5ECEB"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EF3B9" w14:textId="77777777" w:rsidR="00032945" w:rsidRPr="00B80CD9" w:rsidRDefault="00032945" w:rsidP="000540C8">
            <w:pPr>
              <w:pStyle w:val="BodyText"/>
              <w:jc w:val="center"/>
              <w:rPr>
                <w:rFonts w:cs="Times New Roman"/>
                <w:color w:val="000000"/>
              </w:rPr>
            </w:pPr>
            <w:r w:rsidRPr="00B80CD9">
              <w:rPr>
                <w:rFonts w:cs="Times New Roman"/>
                <w:color w:val="000000"/>
              </w:rPr>
              <w:t>1002</w:t>
            </w:r>
          </w:p>
        </w:tc>
        <w:tc>
          <w:tcPr>
            <w:tcW w:w="1715" w:type="dxa"/>
            <w:tcBorders>
              <w:top w:val="single" w:sz="4" w:space="0" w:color="auto"/>
              <w:left w:val="single" w:sz="4" w:space="0" w:color="auto"/>
              <w:bottom w:val="single" w:sz="4" w:space="0" w:color="auto"/>
              <w:right w:val="single" w:sz="4" w:space="0" w:color="auto"/>
            </w:tcBorders>
            <w:vAlign w:val="bottom"/>
          </w:tcPr>
          <w:p w14:paraId="4FF8CCEF" w14:textId="77777777" w:rsidR="00032945" w:rsidRDefault="00032945" w:rsidP="000540C8">
            <w:pPr>
              <w:pStyle w:val="BodyText"/>
              <w:jc w:val="center"/>
              <w:rPr>
                <w:rFonts w:cs="Times New Roman"/>
                <w:color w:val="000000"/>
              </w:rPr>
            </w:pPr>
            <w:r w:rsidRPr="005A5F07">
              <w:rPr>
                <w:rFonts w:cs="Times New Roman"/>
                <w:color w:val="000000"/>
              </w:rPr>
              <w:t>55.55</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AC6AB" w14:textId="77777777" w:rsidR="00032945" w:rsidRPr="00B80CD9" w:rsidRDefault="00032945" w:rsidP="000540C8">
            <w:pPr>
              <w:pStyle w:val="BodyText"/>
              <w:jc w:val="center"/>
              <w:rPr>
                <w:rFonts w:cs="Times New Roman"/>
                <w:color w:val="000000"/>
              </w:rPr>
            </w:pPr>
            <w:r>
              <w:rPr>
                <w:rFonts w:cs="Times New Roman"/>
                <w:color w:val="000000"/>
              </w:rPr>
              <w:t>1 REC</w:t>
            </w:r>
          </w:p>
        </w:tc>
        <w:tc>
          <w:tcPr>
            <w:tcW w:w="2340" w:type="dxa"/>
            <w:tcBorders>
              <w:top w:val="single" w:sz="4" w:space="0" w:color="auto"/>
              <w:left w:val="single" w:sz="4" w:space="0" w:color="auto"/>
              <w:bottom w:val="single" w:sz="4" w:space="0" w:color="auto"/>
              <w:right w:val="single" w:sz="4" w:space="0" w:color="auto"/>
            </w:tcBorders>
            <w:vAlign w:val="bottom"/>
          </w:tcPr>
          <w:p w14:paraId="6204396E" w14:textId="77777777" w:rsidR="00032945" w:rsidRDefault="00032945" w:rsidP="000540C8">
            <w:pPr>
              <w:pStyle w:val="BodyText"/>
              <w:jc w:val="center"/>
              <w:rPr>
                <w:rFonts w:cs="Times New Roman"/>
                <w:color w:val="000000"/>
              </w:rPr>
            </w:pPr>
            <w:r>
              <w:rPr>
                <w:rFonts w:cs="Times New Roman"/>
                <w:color w:val="000000"/>
              </w:rPr>
              <w:t>40</w:t>
            </w:r>
            <w:r w:rsidRPr="00B80CD9">
              <w:rPr>
                <w:rFonts w:cs="Times New Roman"/>
                <w:color w:val="000000"/>
              </w:rPr>
              <w:t xml:space="preserve"> RECs</w:t>
            </w:r>
          </w:p>
        </w:tc>
        <w:tc>
          <w:tcPr>
            <w:tcW w:w="2250" w:type="dxa"/>
            <w:tcBorders>
              <w:top w:val="single" w:sz="4" w:space="0" w:color="auto"/>
              <w:left w:val="single" w:sz="4" w:space="0" w:color="auto"/>
              <w:bottom w:val="single" w:sz="4" w:space="0" w:color="auto"/>
              <w:right w:val="single" w:sz="4" w:space="0" w:color="auto"/>
            </w:tcBorders>
            <w:vAlign w:val="bottom"/>
          </w:tcPr>
          <w:p w14:paraId="571C0A59" w14:textId="77777777" w:rsidR="00032945" w:rsidRDefault="00032945" w:rsidP="000540C8">
            <w:pPr>
              <w:pStyle w:val="BodyText"/>
              <w:jc w:val="center"/>
              <w:rPr>
                <w:rFonts w:cs="Times New Roman"/>
                <w:color w:val="000000"/>
              </w:rPr>
            </w:pPr>
            <w:r>
              <w:rPr>
                <w:rFonts w:cs="Times New Roman"/>
                <w:color w:val="000000"/>
              </w:rPr>
              <w:t>41</w:t>
            </w:r>
            <w:r w:rsidRPr="00B80CD9">
              <w:rPr>
                <w:rFonts w:cs="Times New Roman"/>
                <w:color w:val="000000"/>
              </w:rPr>
              <w:t xml:space="preserve"> RECs</w:t>
            </w:r>
          </w:p>
        </w:tc>
      </w:tr>
      <w:tr w:rsidR="00032945" w:rsidRPr="00B80CD9" w14:paraId="1FB445B0"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EE57C" w14:textId="77777777" w:rsidR="00032945" w:rsidRPr="00B80CD9" w:rsidRDefault="00032945" w:rsidP="000540C8">
            <w:pPr>
              <w:pStyle w:val="BodyText"/>
              <w:jc w:val="center"/>
              <w:rPr>
                <w:rFonts w:cs="Times New Roman"/>
                <w:color w:val="000000"/>
              </w:rPr>
            </w:pPr>
            <w:r w:rsidRPr="00B80CD9">
              <w:rPr>
                <w:rFonts w:cs="Times New Roman"/>
                <w:color w:val="000000"/>
              </w:rPr>
              <w:t>1003</w:t>
            </w:r>
          </w:p>
        </w:tc>
        <w:tc>
          <w:tcPr>
            <w:tcW w:w="1715" w:type="dxa"/>
            <w:tcBorders>
              <w:top w:val="single" w:sz="4" w:space="0" w:color="auto"/>
              <w:left w:val="single" w:sz="4" w:space="0" w:color="auto"/>
              <w:bottom w:val="single" w:sz="4" w:space="0" w:color="auto"/>
              <w:right w:val="single" w:sz="4" w:space="0" w:color="auto"/>
            </w:tcBorders>
            <w:vAlign w:val="bottom"/>
          </w:tcPr>
          <w:p w14:paraId="6156B863" w14:textId="77777777" w:rsidR="00032945" w:rsidRDefault="00032945" w:rsidP="000540C8">
            <w:pPr>
              <w:pStyle w:val="BodyText"/>
              <w:jc w:val="center"/>
              <w:rPr>
                <w:rFonts w:cs="Times New Roman"/>
                <w:color w:val="000000"/>
              </w:rPr>
            </w:pPr>
            <w:r w:rsidRPr="005A5F07">
              <w:rPr>
                <w:rFonts w:cs="Times New Roman"/>
                <w:color w:val="000000"/>
              </w:rPr>
              <w:t>48.07</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C8ED9" w14:textId="77777777" w:rsidR="00032945" w:rsidRPr="00B80CD9" w:rsidRDefault="00032945" w:rsidP="000540C8">
            <w:pPr>
              <w:pStyle w:val="BodyText"/>
              <w:jc w:val="center"/>
              <w:rPr>
                <w:rFonts w:cs="Times New Roman"/>
                <w:color w:val="000000"/>
              </w:rPr>
            </w:pPr>
            <w:r>
              <w:rPr>
                <w:rFonts w:cs="Times New Roman"/>
                <w:color w:val="000000"/>
              </w:rPr>
              <w:t>8 RECs</w:t>
            </w:r>
          </w:p>
        </w:tc>
        <w:tc>
          <w:tcPr>
            <w:tcW w:w="2340" w:type="dxa"/>
            <w:tcBorders>
              <w:top w:val="single" w:sz="4" w:space="0" w:color="auto"/>
              <w:left w:val="single" w:sz="4" w:space="0" w:color="auto"/>
              <w:bottom w:val="single" w:sz="4" w:space="0" w:color="auto"/>
              <w:right w:val="single" w:sz="4" w:space="0" w:color="auto"/>
            </w:tcBorders>
            <w:vAlign w:val="bottom"/>
          </w:tcPr>
          <w:p w14:paraId="4C30EF5A" w14:textId="77777777" w:rsidR="00032945" w:rsidRDefault="00032945" w:rsidP="000540C8">
            <w:pPr>
              <w:pStyle w:val="BodyText"/>
              <w:jc w:val="center"/>
              <w:rPr>
                <w:rFonts w:cs="Times New Roman"/>
                <w:color w:val="000000"/>
              </w:rPr>
            </w:pPr>
            <w:r>
              <w:rPr>
                <w:rFonts w:cs="Times New Roman"/>
                <w:color w:val="000000"/>
              </w:rPr>
              <w:t>46</w:t>
            </w:r>
            <w:r w:rsidRPr="00B80CD9">
              <w:rPr>
                <w:rFonts w:cs="Times New Roman"/>
                <w:color w:val="000000"/>
              </w:rPr>
              <w:t xml:space="preserve"> RECs</w:t>
            </w:r>
          </w:p>
        </w:tc>
        <w:tc>
          <w:tcPr>
            <w:tcW w:w="2250" w:type="dxa"/>
            <w:tcBorders>
              <w:top w:val="single" w:sz="4" w:space="0" w:color="auto"/>
              <w:left w:val="single" w:sz="4" w:space="0" w:color="auto"/>
              <w:bottom w:val="single" w:sz="4" w:space="0" w:color="auto"/>
              <w:right w:val="single" w:sz="4" w:space="0" w:color="auto"/>
            </w:tcBorders>
          </w:tcPr>
          <w:p w14:paraId="0C5B2558" w14:textId="75CE2376" w:rsidR="00032945" w:rsidRDefault="00032945" w:rsidP="00BD27BD">
            <w:pPr>
              <w:pStyle w:val="BodyText"/>
              <w:numPr>
                <w:ilvl w:val="0"/>
                <w:numId w:val="68"/>
              </w:numPr>
              <w:jc w:val="center"/>
              <w:rPr>
                <w:rFonts w:cs="Times New Roman"/>
                <w:color w:val="000000"/>
              </w:rPr>
            </w:pPr>
            <w:r w:rsidRPr="00B80CD9">
              <w:rPr>
                <w:rFonts w:cs="Times New Roman"/>
                <w:color w:val="000000"/>
              </w:rPr>
              <w:t>RECs</w:t>
            </w:r>
          </w:p>
        </w:tc>
      </w:tr>
    </w:tbl>
    <w:p w14:paraId="61E22490" w14:textId="77777777" w:rsidR="00032945" w:rsidRPr="00B80CD9" w:rsidRDefault="00032945" w:rsidP="00032945">
      <w:pPr>
        <w:pStyle w:val="BodyText"/>
        <w:ind w:left="0"/>
        <w:rPr>
          <w:rFonts w:cs="Times New Roman"/>
          <w:b/>
          <w:spacing w:val="-1"/>
        </w:rPr>
      </w:pPr>
    </w:p>
    <w:p w14:paraId="6EE43C9F" w14:textId="089D5702" w:rsidR="007D70E8" w:rsidRDefault="007D70E8" w:rsidP="007D70E8">
      <w:pPr>
        <w:pStyle w:val="BodyText"/>
        <w:ind w:left="0"/>
        <w:rPr>
          <w:rFonts w:cs="Times New Roman"/>
          <w:bCs/>
          <w:spacing w:val="-1"/>
        </w:rPr>
      </w:pPr>
      <w:r>
        <w:rPr>
          <w:rFonts w:cs="Times New Roman"/>
          <w:spacing w:val="-1"/>
        </w:rPr>
        <w:t xml:space="preserve">(1) </w:t>
      </w:r>
      <w:r w:rsidR="00032945" w:rsidRPr="00B80CD9">
        <w:rPr>
          <w:rFonts w:cs="Times New Roman"/>
          <w:spacing w:val="-1"/>
        </w:rPr>
        <w:t xml:space="preserve">For each Designated System that has </w:t>
      </w:r>
      <w:r w:rsidR="00032945">
        <w:rPr>
          <w:rFonts w:cs="Times New Roman"/>
          <w:spacing w:val="-1"/>
        </w:rPr>
        <w:t>Surplus RECs</w:t>
      </w:r>
      <w:r w:rsidR="00F73E9C">
        <w:rPr>
          <w:rFonts w:cs="Times New Roman"/>
          <w:spacing w:val="-1"/>
        </w:rPr>
        <w:t xml:space="preserve"> from a prior Delivery Year</w:t>
      </w:r>
      <w:r w:rsidR="00032945">
        <w:rPr>
          <w:rFonts w:cs="Times New Roman"/>
          <w:spacing w:val="-1"/>
        </w:rPr>
        <w:t xml:space="preserve"> attributable to such Designated System</w:t>
      </w:r>
      <w:r w:rsidR="00032945" w:rsidRPr="00B80CD9">
        <w:rPr>
          <w:rFonts w:cs="Times New Roman"/>
          <w:spacing w:val="-1"/>
        </w:rPr>
        <w:t xml:space="preserve">, Surplus RECs </w:t>
      </w:r>
      <w:r w:rsidR="00032945">
        <w:rPr>
          <w:rFonts w:cs="Times New Roman"/>
          <w:spacing w:val="-1"/>
        </w:rPr>
        <w:t>in</w:t>
      </w:r>
      <w:r w:rsidR="00032945" w:rsidRPr="00B80CD9">
        <w:rPr>
          <w:rFonts w:cs="Times New Roman"/>
          <w:spacing w:val="-1"/>
        </w:rPr>
        <w:t xml:space="preserve"> the Surplus REC Account are reduced and </w:t>
      </w:r>
      <w:r w:rsidR="00032945">
        <w:rPr>
          <w:rFonts w:cs="Times New Roman"/>
          <w:spacing w:val="-1"/>
        </w:rPr>
        <w:t>included for payment in the October 10</w:t>
      </w:r>
      <w:r w:rsidR="00032945" w:rsidRPr="0087479E">
        <w:rPr>
          <w:rFonts w:cs="Times New Roman"/>
          <w:spacing w:val="-1"/>
          <w:vertAlign w:val="superscript"/>
        </w:rPr>
        <w:t>th</w:t>
      </w:r>
      <w:r w:rsidR="00032945">
        <w:rPr>
          <w:rFonts w:cs="Times New Roman"/>
          <w:spacing w:val="-1"/>
        </w:rPr>
        <w:t xml:space="preserve"> invoice for that specific Designated System</w:t>
      </w:r>
      <w:r>
        <w:rPr>
          <w:rFonts w:cs="Times New Roman"/>
          <w:spacing w:val="-1"/>
        </w:rPr>
        <w:t xml:space="preserve">. </w:t>
      </w:r>
    </w:p>
    <w:p w14:paraId="00457CA3" w14:textId="56DEED8E" w:rsidR="007D70E8" w:rsidRDefault="007D70E8" w:rsidP="007D70E8">
      <w:pPr>
        <w:pStyle w:val="BodyText"/>
        <w:ind w:left="0"/>
        <w:rPr>
          <w:rFonts w:cs="Times New Roman"/>
          <w:bCs/>
          <w:spacing w:val="-1"/>
        </w:rPr>
      </w:pPr>
      <w:r>
        <w:rPr>
          <w:rFonts w:cs="Times New Roman"/>
          <w:bCs/>
          <w:spacing w:val="-1"/>
        </w:rPr>
        <w:t xml:space="preserve">(2) </w:t>
      </w:r>
      <w:r w:rsidR="007604FF">
        <w:rPr>
          <w:rFonts w:cs="Times New Roman"/>
          <w:bCs/>
          <w:spacing w:val="-1"/>
        </w:rPr>
        <w:t>T</w:t>
      </w:r>
      <w:r w:rsidR="00032945">
        <w:rPr>
          <w:rFonts w:cs="Times New Roman"/>
          <w:bCs/>
          <w:spacing w:val="-1"/>
        </w:rPr>
        <w:t>he payment of Surplus RECs generated from a Designated System will be based on the Contract Price of such Designated System</w:t>
      </w:r>
      <w:r>
        <w:rPr>
          <w:rFonts w:cs="Times New Roman"/>
          <w:bCs/>
          <w:spacing w:val="-1"/>
        </w:rPr>
        <w:t>.</w:t>
      </w:r>
    </w:p>
    <w:p w14:paraId="59358D9F" w14:textId="0E6C90CD" w:rsidR="007604FF" w:rsidRPr="00BD27BD" w:rsidRDefault="007D70E8" w:rsidP="00BD27BD">
      <w:pPr>
        <w:pStyle w:val="BodyText"/>
        <w:ind w:left="0"/>
        <w:rPr>
          <w:rFonts w:cs="Times New Roman"/>
          <w:spacing w:val="-1"/>
        </w:rPr>
      </w:pPr>
      <w:r>
        <w:rPr>
          <w:rFonts w:cs="Times New Roman"/>
          <w:bCs/>
          <w:spacing w:val="-1"/>
        </w:rPr>
        <w:t>(3)</w:t>
      </w:r>
      <w:r>
        <w:rPr>
          <w:rFonts w:cs="Times New Roman"/>
          <w:spacing w:val="-1"/>
        </w:rPr>
        <w:t xml:space="preserve"> </w:t>
      </w:r>
      <w:r w:rsidR="00032945">
        <w:rPr>
          <w:rFonts w:cs="Times New Roman"/>
          <w:bCs/>
          <w:spacing w:val="-1"/>
        </w:rPr>
        <w:t xml:space="preserve">In this example, the October 10, </w:t>
      </w:r>
      <w:proofErr w:type="gramStart"/>
      <w:r w:rsidR="00032945">
        <w:rPr>
          <w:rFonts w:cs="Times New Roman"/>
          <w:bCs/>
          <w:spacing w:val="-1"/>
        </w:rPr>
        <w:t>2023</w:t>
      </w:r>
      <w:proofErr w:type="gramEnd"/>
      <w:r w:rsidR="00032945">
        <w:rPr>
          <w:rFonts w:cs="Times New Roman"/>
          <w:bCs/>
          <w:spacing w:val="-1"/>
        </w:rPr>
        <w:t xml:space="preserve"> invoice will include an additional payment for Surplus RECs (from prior Delivery Years)</w:t>
      </w:r>
      <w:r w:rsidR="007604FF">
        <w:rPr>
          <w:rFonts w:cs="Times New Roman"/>
          <w:bCs/>
          <w:spacing w:val="-1"/>
        </w:rPr>
        <w:t>, calculated as follows:</w:t>
      </w:r>
    </w:p>
    <w:p w14:paraId="51E1DDEC" w14:textId="77777777" w:rsidR="007604FF" w:rsidRDefault="00032945" w:rsidP="007604FF">
      <w:pPr>
        <w:pStyle w:val="BodyText"/>
        <w:ind w:left="720"/>
        <w:rPr>
          <w:rFonts w:cs="Times New Roman"/>
        </w:rPr>
      </w:pPr>
      <w:r>
        <w:rPr>
          <w:rFonts w:cs="Times New Roman"/>
          <w:bCs/>
          <w:spacing w:val="-1"/>
        </w:rPr>
        <w:t xml:space="preserve"> </w:t>
      </w:r>
    </w:p>
    <w:p w14:paraId="338F1238" w14:textId="07C895A4" w:rsidR="007D70E8" w:rsidRPr="00BD27BD" w:rsidRDefault="00032945" w:rsidP="00BD27BD">
      <w:pPr>
        <w:pStyle w:val="BodyText"/>
        <w:ind w:left="720"/>
        <w:rPr>
          <w:rFonts w:cs="Times New Roman"/>
          <w:bCs/>
        </w:rPr>
      </w:pPr>
      <w:r>
        <w:rPr>
          <w:rFonts w:cs="Times New Roman"/>
        </w:rPr>
        <w:t>(1 Surplus REC</w:t>
      </w:r>
      <w:r w:rsidR="004E5F7F">
        <w:rPr>
          <w:rFonts w:cs="Times New Roman"/>
        </w:rPr>
        <w:t xml:space="preserve"> from Designated System 1002</w:t>
      </w:r>
      <w:r>
        <w:rPr>
          <w:rFonts w:cs="Times New Roman"/>
        </w:rPr>
        <w:t xml:space="preserve"> x $55.55) + (8 Surplus RECs </w:t>
      </w:r>
      <w:r w:rsidR="004E5F7F">
        <w:rPr>
          <w:rFonts w:cs="Times New Roman"/>
        </w:rPr>
        <w:t xml:space="preserve">from Designated System 1003 </w:t>
      </w:r>
      <w:r>
        <w:rPr>
          <w:rFonts w:cs="Times New Roman"/>
        </w:rPr>
        <w:t>x $48.07)</w:t>
      </w:r>
      <w:r w:rsidRPr="00B80CD9">
        <w:rPr>
          <w:rFonts w:cs="Times New Roman"/>
        </w:rPr>
        <w:t xml:space="preserve"> =</w:t>
      </w:r>
      <w:r>
        <w:rPr>
          <w:rFonts w:cs="Times New Roman"/>
        </w:rPr>
        <w:t xml:space="preserve"> $440.11</w:t>
      </w:r>
    </w:p>
    <w:p w14:paraId="4E65B7FE" w14:textId="77777777" w:rsidR="000F1488" w:rsidRDefault="000F1488" w:rsidP="000F1488">
      <w:pPr>
        <w:pStyle w:val="BodyText"/>
        <w:ind w:left="0"/>
        <w:rPr>
          <w:rFonts w:cs="Times New Roman"/>
          <w:spacing w:val="-1"/>
        </w:rPr>
      </w:pPr>
    </w:p>
    <w:p w14:paraId="4F9CFE93" w14:textId="1E9D6139" w:rsidR="000F1488" w:rsidRDefault="000F1488" w:rsidP="000F1488">
      <w:pPr>
        <w:pStyle w:val="BodyText"/>
        <w:ind w:left="0"/>
        <w:rPr>
          <w:rFonts w:cs="Times New Roman"/>
          <w:spacing w:val="-1"/>
        </w:rPr>
      </w:pPr>
      <w:r>
        <w:rPr>
          <w:rFonts w:cs="Times New Roman"/>
          <w:spacing w:val="-1"/>
        </w:rPr>
        <w:t xml:space="preserve">(4) For each Designated System, under no circumstance shall the invoice number of RECs, </w:t>
      </w:r>
      <w:r w:rsidR="00517AF4">
        <w:rPr>
          <w:rFonts w:cs="Times New Roman"/>
          <w:spacing w:val="-1"/>
        </w:rPr>
        <w:t>inclusive of Surplus RECs from prior Delivery Years</w:t>
      </w:r>
      <w:r>
        <w:rPr>
          <w:rFonts w:cs="Times New Roman"/>
          <w:spacing w:val="-1"/>
        </w:rPr>
        <w:t xml:space="preserve"> invoiced during the Delivery Year, exceed the Delivery Year Expected REC Quantity</w:t>
      </w:r>
      <w:r w:rsidR="005F64B9">
        <w:rPr>
          <w:rFonts w:cs="Times New Roman"/>
          <w:spacing w:val="-1"/>
        </w:rPr>
        <w:t xml:space="preserve"> for that Delivery Year</w:t>
      </w:r>
      <w:r>
        <w:rPr>
          <w:rFonts w:cs="Times New Roman"/>
          <w:spacing w:val="-1"/>
        </w:rPr>
        <w:t xml:space="preserve">.  </w:t>
      </w:r>
    </w:p>
    <w:p w14:paraId="54DF2691" w14:textId="2B3AADFB" w:rsidR="000F1488" w:rsidRDefault="000F1488" w:rsidP="000F1488">
      <w:pPr>
        <w:pStyle w:val="BodyText"/>
        <w:ind w:left="0"/>
        <w:rPr>
          <w:rFonts w:cs="Times New Roman"/>
          <w:bCs/>
          <w:spacing w:val="-1"/>
        </w:rPr>
      </w:pPr>
      <w:r>
        <w:rPr>
          <w:rFonts w:cs="Times New Roman"/>
          <w:spacing w:val="-1"/>
        </w:rPr>
        <w:t>(5) For each Designated System, under no circumstance shall the invoice number of RECs</w:t>
      </w:r>
      <w:r w:rsidR="00BA6A96" w:rsidRPr="00BA6A96">
        <w:rPr>
          <w:rFonts w:cs="Times New Roman"/>
          <w:spacing w:val="-1"/>
        </w:rPr>
        <w:t xml:space="preserve"> </w:t>
      </w:r>
      <w:r w:rsidR="00BA6A96">
        <w:rPr>
          <w:rFonts w:cs="Times New Roman"/>
          <w:spacing w:val="-1"/>
        </w:rPr>
        <w:t xml:space="preserve">inclusive of Surplus RECs from prior Delivery Years </w:t>
      </w:r>
      <w:r>
        <w:rPr>
          <w:rFonts w:cs="Times New Roman"/>
          <w:spacing w:val="-1"/>
        </w:rPr>
        <w:t>invoiced under this Agreement, exceed the Designated System Contract Maximum REC Quantity</w:t>
      </w:r>
      <w:r w:rsidRPr="00B80CD9">
        <w:rPr>
          <w:rFonts w:cs="Times New Roman"/>
          <w:spacing w:val="-1"/>
        </w:rPr>
        <w:t>.</w:t>
      </w:r>
      <w:r>
        <w:rPr>
          <w:rFonts w:cs="Times New Roman"/>
          <w:spacing w:val="-1"/>
        </w:rPr>
        <w:t xml:space="preserve"> </w:t>
      </w:r>
    </w:p>
    <w:p w14:paraId="5613FEE5" w14:textId="71DC1437" w:rsidR="004C649F" w:rsidRDefault="004C649F" w:rsidP="00032945">
      <w:pPr>
        <w:pStyle w:val="BodyText"/>
        <w:ind w:left="0"/>
        <w:rPr>
          <w:rFonts w:cs="Times New Roman"/>
          <w:b/>
        </w:rPr>
      </w:pPr>
    </w:p>
    <w:p w14:paraId="4A35C7F7" w14:textId="29658947" w:rsidR="004C649F" w:rsidRDefault="004C649F" w:rsidP="004C649F">
      <w:pPr>
        <w:pStyle w:val="BodyText"/>
        <w:ind w:left="0"/>
        <w:rPr>
          <w:rFonts w:cs="Times New Roman"/>
          <w:bCs/>
        </w:rPr>
      </w:pPr>
    </w:p>
    <w:p w14:paraId="5E8016DB" w14:textId="77777777" w:rsidR="004C649F" w:rsidRDefault="004C649F" w:rsidP="004C649F">
      <w:pPr>
        <w:pStyle w:val="BodyText"/>
        <w:ind w:left="0"/>
        <w:rPr>
          <w:rFonts w:cs="Times New Roman"/>
          <w:b/>
          <w:bCs/>
        </w:rPr>
      </w:pPr>
    </w:p>
    <w:p w14:paraId="63C32B83" w14:textId="18A3E5DE" w:rsidR="004C649F" w:rsidRDefault="004C649F" w:rsidP="004C649F">
      <w:pPr>
        <w:pStyle w:val="BodyText"/>
        <w:ind w:left="0"/>
        <w:rPr>
          <w:rFonts w:cs="Times New Roman"/>
        </w:rPr>
      </w:pPr>
      <w:r w:rsidRPr="00E9691D">
        <w:rPr>
          <w:rFonts w:cs="Times New Roman"/>
          <w:b/>
          <w:bCs/>
        </w:rPr>
        <w:t>Period for which calculation is performed in Step 3:</w:t>
      </w:r>
      <w:r>
        <w:rPr>
          <w:rFonts w:cs="Times New Roman"/>
        </w:rPr>
        <w:t xml:space="preserve"> June 1, </w:t>
      </w:r>
      <w:proofErr w:type="gramStart"/>
      <w:r>
        <w:rPr>
          <w:rFonts w:cs="Times New Roman"/>
        </w:rPr>
        <w:t>2023</w:t>
      </w:r>
      <w:proofErr w:type="gramEnd"/>
      <w:r>
        <w:rPr>
          <w:rFonts w:cs="Times New Roman"/>
        </w:rPr>
        <w:t xml:space="preserve"> through May 31, 2024</w:t>
      </w:r>
    </w:p>
    <w:p w14:paraId="5A71F01A" w14:textId="6015095C" w:rsidR="00D31D67" w:rsidRDefault="00D31D67" w:rsidP="004C649F">
      <w:pPr>
        <w:pStyle w:val="BodyText"/>
        <w:ind w:left="0"/>
        <w:rPr>
          <w:rFonts w:cs="Times New Roman"/>
        </w:rPr>
      </w:pPr>
    </w:p>
    <w:p w14:paraId="2214E830" w14:textId="08F6F7B3" w:rsidR="00D31D67" w:rsidRPr="00B80CD9" w:rsidRDefault="00D31D67" w:rsidP="004C649F">
      <w:pPr>
        <w:pStyle w:val="BodyText"/>
        <w:ind w:left="0"/>
        <w:rPr>
          <w:rFonts w:cs="Times New Roman"/>
          <w:b/>
        </w:rPr>
      </w:pPr>
      <w:r w:rsidRPr="00E9691D">
        <w:rPr>
          <w:rFonts w:cs="Times New Roman"/>
          <w:bCs/>
        </w:rPr>
        <w:t xml:space="preserve">At the end of the Delivery Year, it must be determined whether a Designated System </w:t>
      </w:r>
      <w:r>
        <w:rPr>
          <w:rFonts w:cs="Times New Roman"/>
          <w:bCs/>
        </w:rPr>
        <w:t xml:space="preserve">has Delivered a </w:t>
      </w:r>
      <w:r w:rsidR="00110CFB">
        <w:rPr>
          <w:rFonts w:cs="Times New Roman"/>
          <w:bCs/>
        </w:rPr>
        <w:t xml:space="preserve">number </w:t>
      </w:r>
      <w:r>
        <w:rPr>
          <w:rFonts w:cs="Times New Roman"/>
          <w:bCs/>
        </w:rPr>
        <w:t xml:space="preserve">of RECs eligible for payment </w:t>
      </w:r>
      <w:r w:rsidR="00C77B32">
        <w:rPr>
          <w:rFonts w:cs="Times New Roman"/>
          <w:bCs/>
        </w:rPr>
        <w:t xml:space="preserve">during the Delivery Year </w:t>
      </w:r>
      <w:r>
        <w:rPr>
          <w:rFonts w:cs="Times New Roman"/>
          <w:bCs/>
        </w:rPr>
        <w:t xml:space="preserve">greater than the Delivery Year Expected REC Quantity, for purposes of calculating the </w:t>
      </w:r>
      <w:r w:rsidR="00836C09">
        <w:rPr>
          <w:rFonts w:cs="Times New Roman"/>
          <w:bCs/>
        </w:rPr>
        <w:t xml:space="preserve">number </w:t>
      </w:r>
      <w:r>
        <w:rPr>
          <w:rFonts w:cs="Times New Roman"/>
          <w:bCs/>
        </w:rPr>
        <w:t xml:space="preserve">of Surplus RECs in the Surplus REC Account to be prioritized for payment in the following Delivery Year. </w:t>
      </w:r>
    </w:p>
    <w:p w14:paraId="23007632" w14:textId="77777777" w:rsidR="004C649F" w:rsidRDefault="004C649F" w:rsidP="00032945">
      <w:pPr>
        <w:pStyle w:val="BodyText"/>
        <w:ind w:left="0"/>
        <w:rPr>
          <w:rFonts w:cs="Times New Roman"/>
          <w:b/>
        </w:rPr>
      </w:pPr>
    </w:p>
    <w:p w14:paraId="5222F436" w14:textId="058945B4" w:rsidR="004C649F" w:rsidRDefault="00032945" w:rsidP="004C649F">
      <w:pPr>
        <w:pStyle w:val="BodyText"/>
        <w:ind w:left="0"/>
        <w:rPr>
          <w:rFonts w:cs="Times New Roman"/>
          <w:bCs/>
        </w:rPr>
      </w:pPr>
      <w:r w:rsidRPr="00B80CD9">
        <w:rPr>
          <w:rFonts w:cs="Times New Roman"/>
          <w:b/>
        </w:rPr>
        <w:t xml:space="preserve">Step </w:t>
      </w:r>
      <w:r>
        <w:rPr>
          <w:rFonts w:cs="Times New Roman"/>
          <w:b/>
        </w:rPr>
        <w:t>3</w:t>
      </w:r>
      <w:r w:rsidRPr="00B80CD9">
        <w:rPr>
          <w:rFonts w:cs="Times New Roman"/>
          <w:b/>
        </w:rPr>
        <w:t xml:space="preserve">: Determine </w:t>
      </w:r>
      <w:r w:rsidR="00C77B32">
        <w:rPr>
          <w:rFonts w:cs="Times New Roman"/>
          <w:b/>
        </w:rPr>
        <w:t xml:space="preserve">number </w:t>
      </w:r>
      <w:r w:rsidR="00D31D67">
        <w:rPr>
          <w:rFonts w:cs="Times New Roman"/>
          <w:b/>
        </w:rPr>
        <w:t xml:space="preserve">of Surplus RECs in Surplus REC Account for each </w:t>
      </w:r>
      <w:r w:rsidRPr="00B80CD9">
        <w:rPr>
          <w:rFonts w:cs="Times New Roman"/>
          <w:b/>
        </w:rPr>
        <w:t xml:space="preserve">Designated System </w:t>
      </w:r>
      <w:r w:rsidR="007D70E8">
        <w:rPr>
          <w:rFonts w:cs="Times New Roman"/>
          <w:b/>
        </w:rPr>
        <w:t>at the end of the Delivery Year</w:t>
      </w:r>
    </w:p>
    <w:p w14:paraId="236B5382" w14:textId="77777777" w:rsidR="004C649F" w:rsidRPr="00B80CD9" w:rsidRDefault="004C649F" w:rsidP="00BD27BD">
      <w:pPr>
        <w:pStyle w:val="BodyText"/>
        <w:ind w:left="0"/>
        <w:rPr>
          <w:rFonts w:cs="Times New Roman"/>
        </w:rPr>
      </w:pPr>
    </w:p>
    <w:tbl>
      <w:tblPr>
        <w:tblW w:w="7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2130"/>
        <w:gridCol w:w="1830"/>
        <w:gridCol w:w="1890"/>
      </w:tblGrid>
      <w:tr w:rsidR="00032945" w:rsidRPr="00B80CD9" w14:paraId="0E1E1756"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FA3D6" w14:textId="77777777" w:rsidR="00032945" w:rsidRPr="00B80CD9" w:rsidRDefault="00032945" w:rsidP="000540C8">
            <w:pPr>
              <w:pStyle w:val="BodyText"/>
              <w:jc w:val="center"/>
              <w:rPr>
                <w:rFonts w:cs="Times New Roman"/>
                <w:color w:val="000000"/>
              </w:rPr>
            </w:pPr>
            <w:r w:rsidRPr="00B80CD9">
              <w:rPr>
                <w:rFonts w:cs="Times New Roman"/>
                <w:color w:val="000000"/>
              </w:rPr>
              <w:t>Designated System ID</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D36E2" w14:textId="77777777" w:rsidR="00032945" w:rsidRPr="00B80CD9" w:rsidRDefault="00032945" w:rsidP="000540C8">
            <w:pPr>
              <w:pStyle w:val="BodyText"/>
              <w:jc w:val="center"/>
              <w:rPr>
                <w:rFonts w:cs="Times New Roman"/>
                <w:color w:val="000000"/>
              </w:rPr>
            </w:pPr>
            <w:r w:rsidRPr="00B80CD9">
              <w:rPr>
                <w:rFonts w:cs="Times New Roman"/>
                <w:color w:val="000000"/>
              </w:rPr>
              <w:t>Delivery Year Expected REC Quantity</w:t>
            </w:r>
            <w:r>
              <w:rPr>
                <w:rStyle w:val="FootnoteReference"/>
                <w:color w:val="000000"/>
              </w:rPr>
              <w:footnoteReference w:id="17"/>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F7CC2" w14:textId="03C6783A" w:rsidR="00032945" w:rsidRPr="00B80CD9" w:rsidRDefault="00032945" w:rsidP="000540C8">
            <w:pPr>
              <w:pStyle w:val="BodyText"/>
              <w:jc w:val="center"/>
              <w:rPr>
                <w:rFonts w:cs="Times New Roman"/>
                <w:color w:val="000000"/>
              </w:rPr>
            </w:pPr>
            <w:r>
              <w:rPr>
                <w:rFonts w:cs="Times New Roman"/>
                <w:color w:val="000000"/>
              </w:rPr>
              <w:t>Number of</w:t>
            </w:r>
            <w:r w:rsidR="00C228A3">
              <w:rPr>
                <w:rFonts w:cs="Times New Roman"/>
                <w:color w:val="000000"/>
              </w:rPr>
              <w:t xml:space="preserve"> </w:t>
            </w:r>
            <w:r>
              <w:rPr>
                <w:rFonts w:cs="Times New Roman"/>
                <w:color w:val="000000"/>
              </w:rPr>
              <w:t>RECs</w:t>
            </w:r>
            <w:r w:rsidR="00C228A3">
              <w:rPr>
                <w:rFonts w:cs="Times New Roman"/>
                <w:color w:val="000000"/>
              </w:rPr>
              <w:t xml:space="preserve"> eligible for payment</w:t>
            </w:r>
            <w:r>
              <w:rPr>
                <w:rStyle w:val="FootnoteReference"/>
                <w:color w:val="000000"/>
              </w:rPr>
              <w:footnoteReference w:id="18"/>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1CD4F" w14:textId="77777777" w:rsidR="00032945" w:rsidRPr="00B80CD9" w:rsidRDefault="00032945" w:rsidP="000540C8">
            <w:pPr>
              <w:pStyle w:val="BodyText"/>
              <w:jc w:val="center"/>
              <w:rPr>
                <w:rFonts w:cs="Times New Roman"/>
                <w:color w:val="000000"/>
              </w:rPr>
            </w:pPr>
            <w:r w:rsidRPr="00B80CD9">
              <w:rPr>
                <w:rFonts w:cs="Times New Roman"/>
                <w:color w:val="000000"/>
              </w:rPr>
              <w:t>Surplus REC</w:t>
            </w:r>
            <w:r>
              <w:rPr>
                <w:rFonts w:cs="Times New Roman"/>
                <w:color w:val="000000"/>
              </w:rPr>
              <w:t>s from Delivery Year 2023-2024</w:t>
            </w:r>
          </w:p>
        </w:tc>
      </w:tr>
      <w:tr w:rsidR="00032945" w:rsidRPr="00B80CD9" w14:paraId="22843F80"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1E43B" w14:textId="77777777" w:rsidR="00032945" w:rsidRPr="00B80CD9" w:rsidRDefault="00032945" w:rsidP="000540C8">
            <w:pPr>
              <w:pStyle w:val="BodyText"/>
              <w:jc w:val="center"/>
              <w:rPr>
                <w:rFonts w:cs="Times New Roman"/>
                <w:color w:val="000000"/>
              </w:rPr>
            </w:pPr>
            <w:r w:rsidRPr="00B80CD9">
              <w:rPr>
                <w:rFonts w:cs="Times New Roman"/>
                <w:color w:val="000000"/>
              </w:rPr>
              <w:t>1000</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D88CC" w14:textId="77777777" w:rsidR="00032945" w:rsidRPr="00B80CD9" w:rsidRDefault="00032945" w:rsidP="000540C8">
            <w:pPr>
              <w:pStyle w:val="BodyText"/>
              <w:jc w:val="center"/>
              <w:rPr>
                <w:rFonts w:cs="Times New Roman"/>
                <w:color w:val="000000"/>
              </w:rPr>
            </w:pPr>
            <w:r>
              <w:rPr>
                <w:rFonts w:cs="Times New Roman"/>
                <w:color w:val="000000"/>
              </w:rPr>
              <w:t>111</w:t>
            </w:r>
            <w:r w:rsidRPr="00B80CD9">
              <w:rPr>
                <w:rFonts w:cs="Times New Roman"/>
                <w:color w:val="000000"/>
              </w:rPr>
              <w:t xml:space="preserve">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5BA06" w14:textId="77777777" w:rsidR="00032945" w:rsidRPr="00B80CD9" w:rsidRDefault="00032945" w:rsidP="000540C8">
            <w:pPr>
              <w:pStyle w:val="BodyText"/>
              <w:jc w:val="center"/>
              <w:rPr>
                <w:rFonts w:cs="Times New Roman"/>
                <w:color w:val="000000"/>
              </w:rPr>
            </w:pPr>
            <w:r>
              <w:rPr>
                <w:rFonts w:cs="Times New Roman"/>
                <w:color w:val="000000"/>
              </w:rPr>
              <w:t>115</w:t>
            </w:r>
            <w:r w:rsidRPr="00B80CD9">
              <w:rPr>
                <w:rFonts w:cs="Times New Roman"/>
                <w:color w:val="000000"/>
              </w:rPr>
              <w:t xml:space="preserve">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E4FB2" w14:textId="77777777" w:rsidR="00032945" w:rsidRPr="00B80CD9" w:rsidRDefault="00032945" w:rsidP="000540C8">
            <w:pPr>
              <w:pStyle w:val="BodyText"/>
              <w:jc w:val="center"/>
              <w:rPr>
                <w:rFonts w:cs="Times New Roman"/>
                <w:color w:val="000000"/>
              </w:rPr>
            </w:pPr>
            <w:r>
              <w:rPr>
                <w:rFonts w:cs="Times New Roman"/>
                <w:color w:val="000000"/>
              </w:rPr>
              <w:t>4</w:t>
            </w:r>
          </w:p>
        </w:tc>
      </w:tr>
      <w:tr w:rsidR="00032945" w:rsidRPr="00B80CD9" w14:paraId="62A2D5F2"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4D130" w14:textId="77777777" w:rsidR="00032945" w:rsidRPr="00B80CD9" w:rsidRDefault="00032945" w:rsidP="000540C8">
            <w:pPr>
              <w:pStyle w:val="BodyText"/>
              <w:jc w:val="center"/>
              <w:rPr>
                <w:rFonts w:cs="Times New Roman"/>
                <w:color w:val="000000"/>
              </w:rPr>
            </w:pPr>
            <w:r w:rsidRPr="00B80CD9">
              <w:rPr>
                <w:rFonts w:cs="Times New Roman"/>
                <w:color w:val="000000"/>
              </w:rPr>
              <w:t>1001</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A0769" w14:textId="77777777" w:rsidR="00032945" w:rsidRPr="00B80CD9" w:rsidRDefault="00032945" w:rsidP="000540C8">
            <w:pPr>
              <w:pStyle w:val="BodyText"/>
              <w:jc w:val="center"/>
              <w:rPr>
                <w:rFonts w:cs="Times New Roman"/>
                <w:color w:val="000000"/>
              </w:rPr>
            </w:pPr>
            <w:r>
              <w:rPr>
                <w:rFonts w:cs="Times New Roman"/>
                <w:color w:val="000000"/>
              </w:rPr>
              <w:t>122</w:t>
            </w:r>
            <w:r w:rsidRPr="00B80CD9">
              <w:rPr>
                <w:rFonts w:cs="Times New Roman"/>
                <w:color w:val="000000"/>
              </w:rPr>
              <w:t xml:space="preserve">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B3357" w14:textId="77777777" w:rsidR="00032945" w:rsidRPr="00B80CD9" w:rsidRDefault="00032945" w:rsidP="000540C8">
            <w:pPr>
              <w:pStyle w:val="BodyText"/>
              <w:jc w:val="center"/>
              <w:rPr>
                <w:rFonts w:cs="Times New Roman"/>
                <w:color w:val="000000"/>
              </w:rPr>
            </w:pPr>
            <w:r>
              <w:rPr>
                <w:rFonts w:cs="Times New Roman"/>
                <w:color w:val="000000"/>
              </w:rPr>
              <w:t>125</w:t>
            </w:r>
            <w:r w:rsidRPr="00B80CD9">
              <w:rPr>
                <w:rFonts w:cs="Times New Roman"/>
                <w:color w:val="000000"/>
              </w:rPr>
              <w:t xml:space="preserve">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D7589" w14:textId="77777777" w:rsidR="00032945" w:rsidRPr="00B80CD9" w:rsidRDefault="00032945" w:rsidP="000540C8">
            <w:pPr>
              <w:pStyle w:val="BodyText"/>
              <w:jc w:val="center"/>
              <w:rPr>
                <w:rFonts w:cs="Times New Roman"/>
                <w:color w:val="000000"/>
              </w:rPr>
            </w:pPr>
            <w:r>
              <w:rPr>
                <w:rFonts w:cs="Times New Roman"/>
                <w:color w:val="000000"/>
              </w:rPr>
              <w:t>3</w:t>
            </w:r>
          </w:p>
        </w:tc>
      </w:tr>
      <w:tr w:rsidR="00032945" w:rsidRPr="00B80CD9" w14:paraId="23182464"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68234" w14:textId="77777777" w:rsidR="00032945" w:rsidRPr="00B80CD9" w:rsidRDefault="00032945" w:rsidP="000540C8">
            <w:pPr>
              <w:pStyle w:val="BodyText"/>
              <w:jc w:val="center"/>
              <w:rPr>
                <w:rFonts w:cs="Times New Roman"/>
                <w:color w:val="000000"/>
              </w:rPr>
            </w:pPr>
            <w:r w:rsidRPr="00B80CD9">
              <w:rPr>
                <w:rFonts w:cs="Times New Roman"/>
                <w:color w:val="000000"/>
              </w:rPr>
              <w:t>1002</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DBDD6" w14:textId="77777777" w:rsidR="00032945" w:rsidRPr="00B80CD9" w:rsidRDefault="00032945" w:rsidP="000540C8">
            <w:pPr>
              <w:pStyle w:val="BodyText"/>
              <w:jc w:val="center"/>
              <w:rPr>
                <w:rFonts w:cs="Times New Roman"/>
                <w:color w:val="000000"/>
              </w:rPr>
            </w:pPr>
            <w:r>
              <w:rPr>
                <w:rFonts w:cs="Times New Roman"/>
                <w:color w:val="000000"/>
              </w:rPr>
              <w:t>184</w:t>
            </w:r>
            <w:r w:rsidRPr="00B80CD9">
              <w:rPr>
                <w:rFonts w:cs="Times New Roman"/>
                <w:color w:val="000000"/>
              </w:rPr>
              <w:t xml:space="preserve">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89661" w14:textId="77777777" w:rsidR="00032945" w:rsidRPr="00B80CD9" w:rsidRDefault="00032945" w:rsidP="000540C8">
            <w:pPr>
              <w:pStyle w:val="BodyText"/>
              <w:jc w:val="center"/>
              <w:rPr>
                <w:rFonts w:cs="Times New Roman"/>
                <w:color w:val="000000"/>
              </w:rPr>
            </w:pPr>
            <w:r>
              <w:rPr>
                <w:rFonts w:cs="Times New Roman"/>
                <w:color w:val="000000"/>
              </w:rPr>
              <w:t>184</w:t>
            </w:r>
            <w:r w:rsidRPr="00B80CD9">
              <w:rPr>
                <w:rFonts w:cs="Times New Roman"/>
                <w:color w:val="000000"/>
              </w:rPr>
              <w:t xml:space="preserve">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DE6B3" w14:textId="77777777" w:rsidR="00032945" w:rsidRPr="00B80CD9" w:rsidRDefault="00032945" w:rsidP="000540C8">
            <w:pPr>
              <w:pStyle w:val="BodyText"/>
              <w:jc w:val="center"/>
              <w:rPr>
                <w:rFonts w:cs="Times New Roman"/>
                <w:color w:val="000000"/>
              </w:rPr>
            </w:pPr>
            <w:r>
              <w:rPr>
                <w:rFonts w:cs="Times New Roman"/>
                <w:color w:val="000000"/>
              </w:rPr>
              <w:t>0</w:t>
            </w:r>
          </w:p>
        </w:tc>
      </w:tr>
      <w:tr w:rsidR="00032945" w:rsidRPr="00B80CD9" w14:paraId="1D597E7E"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8CF1E" w14:textId="77777777" w:rsidR="00032945" w:rsidRPr="00B80CD9" w:rsidRDefault="00032945" w:rsidP="000540C8">
            <w:pPr>
              <w:pStyle w:val="BodyText"/>
              <w:jc w:val="center"/>
              <w:rPr>
                <w:rFonts w:cs="Times New Roman"/>
                <w:color w:val="000000"/>
              </w:rPr>
            </w:pPr>
            <w:r w:rsidRPr="00B80CD9">
              <w:rPr>
                <w:rFonts w:cs="Times New Roman"/>
                <w:color w:val="000000"/>
              </w:rPr>
              <w:t>1003</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E93FB" w14:textId="77777777" w:rsidR="00032945" w:rsidRPr="00B80CD9" w:rsidRDefault="00032945" w:rsidP="000540C8">
            <w:pPr>
              <w:pStyle w:val="BodyText"/>
              <w:jc w:val="center"/>
              <w:rPr>
                <w:rFonts w:cs="Times New Roman"/>
                <w:color w:val="000000"/>
              </w:rPr>
            </w:pPr>
            <w:r>
              <w:rPr>
                <w:rFonts w:cs="Times New Roman"/>
                <w:color w:val="000000"/>
              </w:rPr>
              <w:t>210</w:t>
            </w:r>
            <w:r w:rsidRPr="00B80CD9">
              <w:rPr>
                <w:rFonts w:cs="Times New Roman"/>
                <w:color w:val="000000"/>
              </w:rPr>
              <w:t xml:space="preserve">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FD52F" w14:textId="6FFEFE91" w:rsidR="00032945" w:rsidRPr="00B80CD9" w:rsidRDefault="00032945" w:rsidP="000540C8">
            <w:pPr>
              <w:pStyle w:val="BodyText"/>
              <w:jc w:val="center"/>
              <w:rPr>
                <w:rFonts w:cs="Times New Roman"/>
                <w:color w:val="000000"/>
              </w:rPr>
            </w:pPr>
            <w:r>
              <w:rPr>
                <w:rFonts w:cs="Times New Roman"/>
                <w:color w:val="000000"/>
              </w:rPr>
              <w:t>2</w:t>
            </w:r>
            <w:r w:rsidR="004C649F">
              <w:rPr>
                <w:rFonts w:cs="Times New Roman"/>
                <w:color w:val="000000"/>
              </w:rPr>
              <w:t>10</w:t>
            </w:r>
            <w:r w:rsidRPr="00B80CD9">
              <w:rPr>
                <w:rFonts w:cs="Times New Roman"/>
                <w:color w:val="000000"/>
              </w:rPr>
              <w:t xml:space="preserve">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22D1C" w14:textId="77777777" w:rsidR="00032945" w:rsidRPr="00B80CD9" w:rsidRDefault="00032945" w:rsidP="000540C8">
            <w:pPr>
              <w:pStyle w:val="BodyText"/>
              <w:jc w:val="center"/>
              <w:rPr>
                <w:rFonts w:cs="Times New Roman"/>
                <w:color w:val="000000"/>
              </w:rPr>
            </w:pPr>
            <w:r>
              <w:rPr>
                <w:rFonts w:cs="Times New Roman"/>
                <w:color w:val="000000"/>
              </w:rPr>
              <w:t>0</w:t>
            </w:r>
          </w:p>
        </w:tc>
      </w:tr>
    </w:tbl>
    <w:p w14:paraId="0D5660CC" w14:textId="77777777" w:rsidR="00032945" w:rsidRPr="00B80CD9" w:rsidRDefault="00032945" w:rsidP="00032945">
      <w:pPr>
        <w:pStyle w:val="BodyText"/>
        <w:ind w:left="0"/>
        <w:rPr>
          <w:rFonts w:cs="Times New Roman"/>
        </w:rPr>
      </w:pPr>
    </w:p>
    <w:p w14:paraId="45CC2E5A" w14:textId="54DB6215" w:rsidR="00032945" w:rsidRDefault="004C649F" w:rsidP="00032945">
      <w:pPr>
        <w:pStyle w:val="BodyText"/>
        <w:ind w:left="0"/>
        <w:rPr>
          <w:rFonts w:cs="Times New Roman"/>
        </w:rPr>
      </w:pPr>
      <w:r>
        <w:rPr>
          <w:rFonts w:cs="Times New Roman"/>
        </w:rPr>
        <w:t xml:space="preserve">(1) </w:t>
      </w:r>
      <w:r w:rsidR="00C228A3">
        <w:rPr>
          <w:rFonts w:cs="Times New Roman"/>
        </w:rPr>
        <w:t xml:space="preserve">During the 2023-2024 Delivery Year, the </w:t>
      </w:r>
      <w:r w:rsidR="00110CFB">
        <w:rPr>
          <w:rFonts w:cs="Times New Roman"/>
        </w:rPr>
        <w:t xml:space="preserve">number </w:t>
      </w:r>
      <w:r w:rsidR="00032945" w:rsidRPr="00836FA5">
        <w:rPr>
          <w:rFonts w:cs="Times New Roman"/>
        </w:rPr>
        <w:t xml:space="preserve">of </w:t>
      </w:r>
      <w:r w:rsidR="007604FF">
        <w:rPr>
          <w:rFonts w:cs="Times New Roman"/>
        </w:rPr>
        <w:t xml:space="preserve">RECs eligible for payment </w:t>
      </w:r>
      <w:r w:rsidR="00032945" w:rsidRPr="00B80CD9">
        <w:rPr>
          <w:rFonts w:cs="Times New Roman"/>
        </w:rPr>
        <w:t xml:space="preserve">is calculated </w:t>
      </w:r>
      <w:r w:rsidR="00032945">
        <w:rPr>
          <w:rFonts w:cs="Times New Roman"/>
        </w:rPr>
        <w:t xml:space="preserve">as </w:t>
      </w:r>
      <w:r w:rsidR="005961F4">
        <w:rPr>
          <w:rFonts w:cs="Times New Roman"/>
        </w:rPr>
        <w:t xml:space="preserve">(A) </w:t>
      </w:r>
      <w:r w:rsidR="00032945" w:rsidRPr="00B80CD9">
        <w:rPr>
          <w:rFonts w:cs="Times New Roman"/>
        </w:rPr>
        <w:t xml:space="preserve">the </w:t>
      </w:r>
      <w:r w:rsidR="00032945">
        <w:rPr>
          <w:rFonts w:cs="Times New Roman"/>
        </w:rPr>
        <w:t>multiplicative product</w:t>
      </w:r>
      <w:r w:rsidR="00032945" w:rsidRPr="00B80CD9">
        <w:rPr>
          <w:rFonts w:cs="Times New Roman"/>
        </w:rPr>
        <w:t xml:space="preserve"> of</w:t>
      </w:r>
      <w:r w:rsidR="00032945">
        <w:rPr>
          <w:rFonts w:cs="Times New Roman"/>
        </w:rPr>
        <w:t xml:space="preserve"> (</w:t>
      </w:r>
      <w:proofErr w:type="spellStart"/>
      <w:r w:rsidR="005961F4">
        <w:rPr>
          <w:rFonts w:cs="Times New Roman"/>
        </w:rPr>
        <w:t>i</w:t>
      </w:r>
      <w:proofErr w:type="spellEnd"/>
      <w:r w:rsidR="00032945">
        <w:rPr>
          <w:rFonts w:cs="Times New Roman"/>
        </w:rPr>
        <w:t>)</w:t>
      </w:r>
      <w:r w:rsidR="00032945" w:rsidRPr="00B80CD9">
        <w:rPr>
          <w:rFonts w:cs="Times New Roman"/>
        </w:rPr>
        <w:t xml:space="preserve"> </w:t>
      </w:r>
      <w:r w:rsidR="00C228A3">
        <w:rPr>
          <w:rFonts w:cs="Times New Roman"/>
        </w:rPr>
        <w:t xml:space="preserve">the total RECs Delivered </w:t>
      </w:r>
      <w:r w:rsidR="00032945" w:rsidRPr="00B80CD9">
        <w:rPr>
          <w:rFonts w:cs="Times New Roman"/>
        </w:rPr>
        <w:t xml:space="preserve">during the period </w:t>
      </w:r>
      <w:r w:rsidR="00032945">
        <w:rPr>
          <w:rFonts w:cs="Times New Roman"/>
        </w:rPr>
        <w:t xml:space="preserve">of </w:t>
      </w:r>
      <w:r w:rsidR="00032945" w:rsidRPr="00B80CD9">
        <w:rPr>
          <w:rFonts w:cs="Times New Roman"/>
        </w:rPr>
        <w:t>June 1, 202</w:t>
      </w:r>
      <w:r w:rsidR="00032945">
        <w:rPr>
          <w:rFonts w:cs="Times New Roman"/>
        </w:rPr>
        <w:t>3</w:t>
      </w:r>
      <w:r w:rsidR="00032945" w:rsidRPr="00B80CD9">
        <w:rPr>
          <w:rFonts w:cs="Times New Roman"/>
        </w:rPr>
        <w:t xml:space="preserve"> through </w:t>
      </w:r>
      <w:r w:rsidR="00032945">
        <w:rPr>
          <w:rFonts w:cs="Times New Roman"/>
        </w:rPr>
        <w:t>May</w:t>
      </w:r>
      <w:r w:rsidR="00032945" w:rsidRPr="00B80CD9">
        <w:rPr>
          <w:rFonts w:cs="Times New Roman"/>
        </w:rPr>
        <w:t xml:space="preserve"> 31, 202</w:t>
      </w:r>
      <w:r w:rsidR="00032945">
        <w:rPr>
          <w:rFonts w:cs="Times New Roman"/>
        </w:rPr>
        <w:t>4 and (</w:t>
      </w:r>
      <w:r w:rsidR="005961F4">
        <w:rPr>
          <w:rFonts w:cs="Times New Roman"/>
        </w:rPr>
        <w:t>ii</w:t>
      </w:r>
      <w:r w:rsidR="00032945">
        <w:rPr>
          <w:rFonts w:cs="Times New Roman"/>
        </w:rPr>
        <w:t>)</w:t>
      </w:r>
      <w:r w:rsidR="00032945" w:rsidRPr="00F428DA">
        <w:t xml:space="preserve"> </w:t>
      </w:r>
      <w:r w:rsidR="00032945">
        <w:t>the greater of (</w:t>
      </w:r>
      <w:r w:rsidR="005961F4">
        <w:t>a</w:t>
      </w:r>
      <w:r w:rsidR="00032945">
        <w:t xml:space="preserve">) </w:t>
      </w:r>
      <w:r w:rsidR="00032945" w:rsidRPr="00F428DA">
        <w:t>the percent of Actual Nameplate Capacity that has been Subscribed as observed on the first Business Day of June</w:t>
      </w:r>
      <w:r w:rsidR="00032945">
        <w:t xml:space="preserve"> and (</w:t>
      </w:r>
      <w:r w:rsidR="005961F4">
        <w:t>b</w:t>
      </w:r>
      <w:r w:rsidR="00032945">
        <w:t>)</w:t>
      </w:r>
      <w:r w:rsidR="00032945" w:rsidRPr="00F428DA">
        <w:t xml:space="preserve"> the percent of Actual Nameplate Capacity that has been </w:t>
      </w:r>
      <w:r w:rsidR="00032945" w:rsidRPr="00F428DA">
        <w:lastRenderedPageBreak/>
        <w:t xml:space="preserve">Subscribed as observed on the first Business Day of </w:t>
      </w:r>
      <w:r w:rsidR="00032945">
        <w:t>December</w:t>
      </w:r>
      <w:r w:rsidR="00032945" w:rsidRPr="00F428DA">
        <w:t xml:space="preserve"> of such Delivery Year</w:t>
      </w:r>
      <w:r w:rsidR="00032945">
        <w:t>, rounded down to the nearest whole REC</w:t>
      </w:r>
      <w:r w:rsidR="005961F4">
        <w:rPr>
          <w:rFonts w:cs="Times New Roman"/>
        </w:rPr>
        <w:t>; plus (B) any Surplus RECs carried over from prior Delivery Years that were paid on the October 2023 invoice</w:t>
      </w:r>
      <w:r w:rsidR="00032945" w:rsidRPr="00B80CD9">
        <w:rPr>
          <w:rFonts w:cs="Times New Roman"/>
        </w:rPr>
        <w:t xml:space="preserve">. </w:t>
      </w:r>
    </w:p>
    <w:p w14:paraId="3827E1BC" w14:textId="1F51421E" w:rsidR="00D31D67" w:rsidRPr="00B80CD9" w:rsidRDefault="00D31D67" w:rsidP="00032945">
      <w:pPr>
        <w:pStyle w:val="BodyText"/>
        <w:ind w:left="0"/>
        <w:rPr>
          <w:rFonts w:cs="Times New Roman"/>
          <w:b/>
        </w:rPr>
      </w:pPr>
    </w:p>
    <w:p w14:paraId="39F632DB" w14:textId="77777777" w:rsidR="00032945" w:rsidRDefault="00032945" w:rsidP="00032945">
      <w:pPr>
        <w:pStyle w:val="BodyText"/>
        <w:ind w:left="0"/>
        <w:rPr>
          <w:rFonts w:cs="Times New Roman"/>
          <w:b/>
        </w:rPr>
      </w:pPr>
    </w:p>
    <w:p w14:paraId="5460C655" w14:textId="77777777" w:rsidR="00032945" w:rsidRPr="00B80CD9" w:rsidRDefault="00032945" w:rsidP="00032945">
      <w:pPr>
        <w:pStyle w:val="BodyText"/>
        <w:ind w:left="0"/>
        <w:rPr>
          <w:rFonts w:cs="Times New Roman"/>
          <w:b/>
        </w:rPr>
      </w:pPr>
    </w:p>
    <w:p w14:paraId="1FA57CED" w14:textId="3A335637" w:rsidR="00032945" w:rsidRDefault="00D31D67" w:rsidP="00032945">
      <w:pPr>
        <w:pStyle w:val="BodyText"/>
        <w:ind w:left="0"/>
        <w:rPr>
          <w:rFonts w:cs="Times New Roman"/>
        </w:rPr>
      </w:pPr>
      <w:r>
        <w:rPr>
          <w:rFonts w:cs="Times New Roman"/>
          <w:bCs/>
        </w:rPr>
        <w:t xml:space="preserve">The </w:t>
      </w:r>
      <w:r w:rsidR="00836C09">
        <w:rPr>
          <w:rFonts w:cs="Times New Roman"/>
          <w:bCs/>
        </w:rPr>
        <w:t xml:space="preserve">number </w:t>
      </w:r>
      <w:r>
        <w:rPr>
          <w:rFonts w:cs="Times New Roman"/>
          <w:bCs/>
        </w:rPr>
        <w:t xml:space="preserve">of Surplus RECs to be held by Buyer will be included in the REC Retirement Notice issued within sixty (60) days of the conclusion of the Delivery Year. </w:t>
      </w:r>
      <w:r w:rsidR="00032945">
        <w:rPr>
          <w:rFonts w:cs="Times New Roman"/>
        </w:rPr>
        <w:t xml:space="preserve">Such Surplus RECs </w:t>
      </w:r>
      <w:r w:rsidR="00E90466">
        <w:rPr>
          <w:rFonts w:cs="Times New Roman"/>
        </w:rPr>
        <w:t xml:space="preserve">(from Step 3 above) </w:t>
      </w:r>
      <w:r w:rsidR="00032945">
        <w:rPr>
          <w:rFonts w:cs="Times New Roman"/>
        </w:rPr>
        <w:t>will be prioritized for payment in the October 10 invoice of Delivery Year 2024-2025.</w:t>
      </w:r>
    </w:p>
    <w:p w14:paraId="2AB665F8" w14:textId="77777777" w:rsidR="00032945" w:rsidRDefault="00032945" w:rsidP="00032945">
      <w:pPr>
        <w:pStyle w:val="BodyText"/>
        <w:ind w:left="0"/>
        <w:rPr>
          <w:rFonts w:cs="Times New Roman"/>
        </w:rPr>
      </w:pPr>
      <w:r w:rsidRPr="00B80CD9">
        <w:rPr>
          <w:rFonts w:cs="Times New Roman"/>
        </w:rPr>
        <w:t xml:space="preserve"> </w:t>
      </w:r>
    </w:p>
    <w:tbl>
      <w:tblPr>
        <w:tblW w:w="4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2160"/>
      </w:tblGrid>
      <w:tr w:rsidR="00032945" w:rsidRPr="00B80CD9" w14:paraId="1084328B" w14:textId="77777777" w:rsidTr="000540C8">
        <w:trPr>
          <w:trHeight w:val="290"/>
        </w:trPr>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294B7" w14:textId="77777777" w:rsidR="00032945" w:rsidRPr="00B80CD9" w:rsidRDefault="00032945" w:rsidP="000540C8">
            <w:pPr>
              <w:pStyle w:val="BodyText"/>
              <w:jc w:val="center"/>
              <w:rPr>
                <w:rFonts w:cs="Times New Roman"/>
                <w:color w:val="000000"/>
              </w:rPr>
            </w:pPr>
            <w:r w:rsidRPr="00B80CD9">
              <w:rPr>
                <w:rFonts w:cs="Times New Roman"/>
                <w:color w:val="000000"/>
              </w:rPr>
              <w:t>Designated System ID</w:t>
            </w:r>
          </w:p>
        </w:tc>
        <w:tc>
          <w:tcPr>
            <w:tcW w:w="2160" w:type="dxa"/>
            <w:tcBorders>
              <w:top w:val="single" w:sz="4" w:space="0" w:color="auto"/>
              <w:left w:val="single" w:sz="4" w:space="0" w:color="auto"/>
              <w:bottom w:val="single" w:sz="4" w:space="0" w:color="auto"/>
              <w:right w:val="single" w:sz="4" w:space="0" w:color="auto"/>
            </w:tcBorders>
          </w:tcPr>
          <w:p w14:paraId="70BFFE1B" w14:textId="77777777" w:rsidR="00032945" w:rsidRDefault="00032945" w:rsidP="000540C8">
            <w:pPr>
              <w:pStyle w:val="BodyText"/>
              <w:jc w:val="center"/>
              <w:rPr>
                <w:rFonts w:cs="Times New Roman"/>
                <w:color w:val="000000"/>
              </w:rPr>
            </w:pPr>
            <w:r>
              <w:rPr>
                <w:rFonts w:cs="Times New Roman"/>
                <w:color w:val="000000"/>
              </w:rPr>
              <w:t xml:space="preserve">Total </w:t>
            </w:r>
            <w:r w:rsidRPr="00B80CD9">
              <w:rPr>
                <w:rFonts w:cs="Times New Roman"/>
                <w:color w:val="000000"/>
              </w:rPr>
              <w:t>Surplus REC</w:t>
            </w:r>
            <w:r>
              <w:rPr>
                <w:rFonts w:cs="Times New Roman"/>
                <w:color w:val="000000"/>
              </w:rPr>
              <w:t>s from Delivery Year 2023-2024</w:t>
            </w:r>
          </w:p>
        </w:tc>
      </w:tr>
      <w:tr w:rsidR="00032945" w:rsidRPr="00B80CD9" w14:paraId="4A610263" w14:textId="77777777" w:rsidTr="000540C8">
        <w:trPr>
          <w:trHeight w:val="290"/>
        </w:trPr>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3C527" w14:textId="77777777" w:rsidR="00032945" w:rsidRPr="00B80CD9" w:rsidRDefault="00032945" w:rsidP="000540C8">
            <w:pPr>
              <w:pStyle w:val="BodyText"/>
              <w:jc w:val="center"/>
              <w:rPr>
                <w:rFonts w:cs="Times New Roman"/>
                <w:color w:val="000000"/>
              </w:rPr>
            </w:pPr>
            <w:r w:rsidRPr="00B80CD9">
              <w:rPr>
                <w:rFonts w:cs="Times New Roman"/>
                <w:color w:val="000000"/>
              </w:rPr>
              <w:t>1000</w:t>
            </w:r>
          </w:p>
        </w:tc>
        <w:tc>
          <w:tcPr>
            <w:tcW w:w="2160" w:type="dxa"/>
            <w:tcBorders>
              <w:top w:val="single" w:sz="4" w:space="0" w:color="auto"/>
              <w:left w:val="single" w:sz="4" w:space="0" w:color="auto"/>
              <w:bottom w:val="single" w:sz="4" w:space="0" w:color="auto"/>
              <w:right w:val="single" w:sz="4" w:space="0" w:color="auto"/>
            </w:tcBorders>
          </w:tcPr>
          <w:p w14:paraId="51FF4E05" w14:textId="77777777" w:rsidR="00032945" w:rsidRDefault="00032945" w:rsidP="000540C8">
            <w:pPr>
              <w:pStyle w:val="BodyText"/>
              <w:jc w:val="center"/>
              <w:rPr>
                <w:rFonts w:cs="Times New Roman"/>
                <w:color w:val="000000"/>
              </w:rPr>
            </w:pPr>
            <w:r>
              <w:rPr>
                <w:rFonts w:cs="Times New Roman"/>
                <w:color w:val="000000"/>
              </w:rPr>
              <w:t>4</w:t>
            </w:r>
            <w:r w:rsidRPr="00A606E6">
              <w:rPr>
                <w:rFonts w:cs="Times New Roman"/>
                <w:color w:val="000000"/>
              </w:rPr>
              <w:t xml:space="preserve"> RECs</w:t>
            </w:r>
          </w:p>
        </w:tc>
      </w:tr>
      <w:tr w:rsidR="00032945" w:rsidRPr="00B80CD9" w14:paraId="254B7C93" w14:textId="77777777" w:rsidTr="000540C8">
        <w:trPr>
          <w:trHeight w:val="290"/>
        </w:trPr>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57160" w14:textId="77777777" w:rsidR="00032945" w:rsidRPr="00B80CD9" w:rsidRDefault="00032945" w:rsidP="000540C8">
            <w:pPr>
              <w:pStyle w:val="BodyText"/>
              <w:jc w:val="center"/>
              <w:rPr>
                <w:rFonts w:cs="Times New Roman"/>
                <w:color w:val="000000"/>
              </w:rPr>
            </w:pPr>
            <w:r w:rsidRPr="00B80CD9">
              <w:rPr>
                <w:rFonts w:cs="Times New Roman"/>
                <w:color w:val="000000"/>
              </w:rPr>
              <w:t>1001</w:t>
            </w:r>
          </w:p>
        </w:tc>
        <w:tc>
          <w:tcPr>
            <w:tcW w:w="2160" w:type="dxa"/>
            <w:tcBorders>
              <w:top w:val="single" w:sz="4" w:space="0" w:color="auto"/>
              <w:left w:val="single" w:sz="4" w:space="0" w:color="auto"/>
              <w:bottom w:val="single" w:sz="4" w:space="0" w:color="auto"/>
              <w:right w:val="single" w:sz="4" w:space="0" w:color="auto"/>
            </w:tcBorders>
          </w:tcPr>
          <w:p w14:paraId="13FB2873" w14:textId="77777777" w:rsidR="00032945" w:rsidRDefault="00032945" w:rsidP="000540C8">
            <w:pPr>
              <w:pStyle w:val="BodyText"/>
              <w:jc w:val="center"/>
              <w:rPr>
                <w:rFonts w:cs="Times New Roman"/>
                <w:color w:val="000000"/>
              </w:rPr>
            </w:pPr>
            <w:r>
              <w:rPr>
                <w:rFonts w:cs="Times New Roman"/>
                <w:color w:val="000000"/>
              </w:rPr>
              <w:t>3</w:t>
            </w:r>
            <w:r w:rsidRPr="00A606E6">
              <w:rPr>
                <w:rFonts w:cs="Times New Roman"/>
                <w:color w:val="000000"/>
              </w:rPr>
              <w:t xml:space="preserve"> RECs</w:t>
            </w:r>
          </w:p>
        </w:tc>
      </w:tr>
      <w:tr w:rsidR="00032945" w:rsidRPr="00B80CD9" w14:paraId="468E9644" w14:textId="77777777" w:rsidTr="000540C8">
        <w:trPr>
          <w:trHeight w:val="290"/>
        </w:trPr>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6E11A" w14:textId="77777777" w:rsidR="00032945" w:rsidRPr="00B80CD9" w:rsidRDefault="00032945" w:rsidP="000540C8">
            <w:pPr>
              <w:pStyle w:val="BodyText"/>
              <w:jc w:val="center"/>
              <w:rPr>
                <w:rFonts w:cs="Times New Roman"/>
                <w:color w:val="000000"/>
              </w:rPr>
            </w:pPr>
            <w:r w:rsidRPr="00B80CD9">
              <w:rPr>
                <w:rFonts w:cs="Times New Roman"/>
                <w:color w:val="000000"/>
              </w:rPr>
              <w:t>1002</w:t>
            </w:r>
          </w:p>
        </w:tc>
        <w:tc>
          <w:tcPr>
            <w:tcW w:w="2160" w:type="dxa"/>
            <w:tcBorders>
              <w:top w:val="single" w:sz="4" w:space="0" w:color="auto"/>
              <w:left w:val="single" w:sz="4" w:space="0" w:color="auto"/>
              <w:bottom w:val="single" w:sz="4" w:space="0" w:color="auto"/>
              <w:right w:val="single" w:sz="4" w:space="0" w:color="auto"/>
            </w:tcBorders>
          </w:tcPr>
          <w:p w14:paraId="29268A26" w14:textId="77777777" w:rsidR="00032945" w:rsidRDefault="00032945" w:rsidP="000540C8">
            <w:pPr>
              <w:pStyle w:val="BodyText"/>
              <w:jc w:val="center"/>
              <w:rPr>
                <w:rFonts w:cs="Times New Roman"/>
                <w:color w:val="000000"/>
              </w:rPr>
            </w:pPr>
            <w:r w:rsidRPr="00DE33FF">
              <w:rPr>
                <w:rFonts w:cs="Times New Roman"/>
                <w:color w:val="000000"/>
              </w:rPr>
              <w:t>0 RECs</w:t>
            </w:r>
          </w:p>
        </w:tc>
      </w:tr>
      <w:tr w:rsidR="00032945" w:rsidRPr="00B80CD9" w14:paraId="049CC890" w14:textId="77777777" w:rsidTr="000540C8">
        <w:trPr>
          <w:trHeight w:val="290"/>
        </w:trPr>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78CF6" w14:textId="77777777" w:rsidR="00032945" w:rsidRPr="00B80CD9" w:rsidRDefault="00032945" w:rsidP="000540C8">
            <w:pPr>
              <w:pStyle w:val="BodyText"/>
              <w:jc w:val="center"/>
              <w:rPr>
                <w:rFonts w:cs="Times New Roman"/>
                <w:color w:val="000000"/>
              </w:rPr>
            </w:pPr>
            <w:r w:rsidRPr="00B80CD9">
              <w:rPr>
                <w:rFonts w:cs="Times New Roman"/>
                <w:color w:val="000000"/>
              </w:rPr>
              <w:t>1003</w:t>
            </w:r>
          </w:p>
        </w:tc>
        <w:tc>
          <w:tcPr>
            <w:tcW w:w="2160" w:type="dxa"/>
            <w:tcBorders>
              <w:top w:val="single" w:sz="4" w:space="0" w:color="auto"/>
              <w:left w:val="single" w:sz="4" w:space="0" w:color="auto"/>
              <w:bottom w:val="single" w:sz="4" w:space="0" w:color="auto"/>
              <w:right w:val="single" w:sz="4" w:space="0" w:color="auto"/>
            </w:tcBorders>
          </w:tcPr>
          <w:p w14:paraId="7357A689" w14:textId="77777777" w:rsidR="00032945" w:rsidRDefault="00032945" w:rsidP="000540C8">
            <w:pPr>
              <w:pStyle w:val="BodyText"/>
              <w:jc w:val="center"/>
              <w:rPr>
                <w:rFonts w:cs="Times New Roman"/>
                <w:color w:val="000000"/>
              </w:rPr>
            </w:pPr>
            <w:r>
              <w:rPr>
                <w:rFonts w:cs="Times New Roman"/>
                <w:color w:val="000000"/>
              </w:rPr>
              <w:t>0</w:t>
            </w:r>
            <w:r w:rsidRPr="00DE33FF">
              <w:rPr>
                <w:rFonts w:cs="Times New Roman"/>
                <w:color w:val="000000"/>
              </w:rPr>
              <w:t xml:space="preserve"> RECs</w:t>
            </w:r>
          </w:p>
        </w:tc>
      </w:tr>
    </w:tbl>
    <w:p w14:paraId="104ADB21" w14:textId="77777777" w:rsidR="00B80CD9" w:rsidRPr="00F428DA" w:rsidRDefault="00B80CD9" w:rsidP="00B80CD9">
      <w:pPr>
        <w:pStyle w:val="BodyText"/>
        <w:ind w:left="0"/>
        <w:jc w:val="center"/>
        <w:rPr>
          <w:i/>
        </w:rPr>
      </w:pPr>
    </w:p>
    <w:p w14:paraId="1F695B75" w14:textId="009B1180" w:rsidR="00AB016C" w:rsidRDefault="00AB016C">
      <w:pPr>
        <w:rPr>
          <w:rFonts w:eastAsia="Times New Roman"/>
        </w:rPr>
      </w:pPr>
      <w:r>
        <w:br w:type="page"/>
      </w:r>
    </w:p>
    <w:p w14:paraId="0FE8DDC0" w14:textId="2F229980" w:rsidR="00610FD6" w:rsidRDefault="00E842CF" w:rsidP="00610FD6">
      <w:pPr>
        <w:pStyle w:val="BodyText"/>
        <w:ind w:left="0"/>
        <w:jc w:val="center"/>
        <w:rPr>
          <w:b/>
          <w:sz w:val="28"/>
        </w:rPr>
      </w:pPr>
      <w:bookmarkStart w:id="913" w:name="_Hlk42081227"/>
      <w:r w:rsidRPr="00F428DA">
        <w:rPr>
          <w:b/>
          <w:sz w:val="28"/>
        </w:rPr>
        <w:lastRenderedPageBreak/>
        <w:t>Exhibit F-3</w:t>
      </w:r>
      <w:r w:rsidRPr="00F428DA">
        <w:rPr>
          <w:b/>
          <w:sz w:val="28"/>
        </w:rPr>
        <w:br/>
      </w:r>
      <w:r w:rsidR="00610FD6">
        <w:rPr>
          <w:b/>
          <w:sz w:val="28"/>
        </w:rPr>
        <w:t xml:space="preserve">Bi-Annual </w:t>
      </w:r>
      <w:r w:rsidR="00610FD6" w:rsidRPr="00F70DBE">
        <w:rPr>
          <w:b/>
          <w:sz w:val="28"/>
        </w:rPr>
        <w:t>Payment</w:t>
      </w:r>
      <w:r w:rsidR="006F051D">
        <w:rPr>
          <w:b/>
          <w:sz w:val="28"/>
        </w:rPr>
        <w:t xml:space="preserve"> True-Up Payment</w:t>
      </w:r>
      <w:r w:rsidR="00610FD6" w:rsidRPr="00F70DBE">
        <w:rPr>
          <w:b/>
          <w:sz w:val="28"/>
        </w:rPr>
        <w:t xml:space="preserve"> Adjustment Example</w:t>
      </w:r>
    </w:p>
    <w:p w14:paraId="6B8A874F" w14:textId="77777777" w:rsidR="00E14F0C" w:rsidRPr="00F70DBE" w:rsidRDefault="00E14F0C" w:rsidP="00610FD6">
      <w:pPr>
        <w:pStyle w:val="BodyText"/>
        <w:ind w:left="0"/>
        <w:jc w:val="center"/>
        <w:rPr>
          <w:b/>
          <w:sz w:val="28"/>
        </w:rPr>
      </w:pPr>
    </w:p>
    <w:p w14:paraId="2EA6A794" w14:textId="77777777" w:rsidR="00E14F0C" w:rsidRPr="00B80CD9" w:rsidRDefault="00E14F0C" w:rsidP="00E14F0C">
      <w:pPr>
        <w:pStyle w:val="BodyText"/>
        <w:ind w:left="0"/>
        <w:jc w:val="center"/>
        <w:rPr>
          <w:rFonts w:cs="Times New Roman"/>
          <w:i/>
        </w:rPr>
      </w:pPr>
      <w:r w:rsidRPr="00B80CD9">
        <w:rPr>
          <w:rFonts w:cs="Times New Roman"/>
          <w:i/>
        </w:rPr>
        <w:t>(All Prices and Quantities are Illustrative only)</w:t>
      </w:r>
    </w:p>
    <w:p w14:paraId="70E0D149" w14:textId="77777777" w:rsidR="00610FD6" w:rsidRPr="00D7404C" w:rsidRDefault="00610FD6" w:rsidP="00610FD6">
      <w:pPr>
        <w:pStyle w:val="BodyText"/>
        <w:ind w:left="0"/>
        <w:rPr>
          <w:i/>
        </w:rPr>
      </w:pPr>
    </w:p>
    <w:p w14:paraId="4EAD9A54" w14:textId="0DB821FF" w:rsidR="00E14F0C" w:rsidRDefault="00564A5B" w:rsidP="00564A5B">
      <w:pPr>
        <w:rPr>
          <w:rFonts w:cs="Times New Roman"/>
        </w:rPr>
      </w:pPr>
      <w:r>
        <w:rPr>
          <w:rFonts w:cs="Times New Roman"/>
        </w:rPr>
        <w:t xml:space="preserve">In accordance with Section </w:t>
      </w:r>
      <w:r w:rsidR="008D0429">
        <w:rPr>
          <w:rFonts w:cs="Times New Roman"/>
        </w:rPr>
        <w:fldChar w:fldCharType="begin"/>
      </w:r>
      <w:r w:rsidR="008D0429">
        <w:rPr>
          <w:rFonts w:cs="Times New Roman"/>
        </w:rPr>
        <w:instrText xml:space="preserve"> REF _Ref87271278 \w \h </w:instrText>
      </w:r>
      <w:r w:rsidR="008D0429">
        <w:rPr>
          <w:rFonts w:cs="Times New Roman"/>
        </w:rPr>
      </w:r>
      <w:r w:rsidR="008D0429">
        <w:rPr>
          <w:rFonts w:cs="Times New Roman"/>
        </w:rPr>
        <w:fldChar w:fldCharType="separate"/>
      </w:r>
      <w:r w:rsidR="00906E3B">
        <w:rPr>
          <w:rFonts w:cs="Times New Roman"/>
        </w:rPr>
        <w:t>2.6(a)</w:t>
      </w:r>
      <w:r w:rsidR="008D0429">
        <w:rPr>
          <w:rFonts w:cs="Times New Roman"/>
        </w:rPr>
        <w:fldChar w:fldCharType="end"/>
      </w:r>
      <w:r>
        <w:rPr>
          <w:rFonts w:cs="Times New Roman"/>
        </w:rPr>
        <w:t xml:space="preserve"> and Section</w:t>
      </w:r>
      <w:r w:rsidR="008D0429">
        <w:rPr>
          <w:rFonts w:cs="Times New Roman"/>
        </w:rPr>
        <w:t xml:space="preserve"> </w:t>
      </w:r>
      <w:r w:rsidR="008D0429">
        <w:rPr>
          <w:rFonts w:cs="Times New Roman"/>
        </w:rPr>
        <w:fldChar w:fldCharType="begin"/>
      </w:r>
      <w:r w:rsidR="008D0429">
        <w:rPr>
          <w:rFonts w:cs="Times New Roman"/>
        </w:rPr>
        <w:instrText xml:space="preserve"> REF _Ref84384588 \w \h </w:instrText>
      </w:r>
      <w:r w:rsidR="008D0429">
        <w:rPr>
          <w:rFonts w:cs="Times New Roman"/>
        </w:rPr>
      </w:r>
      <w:r w:rsidR="008D0429">
        <w:rPr>
          <w:rFonts w:cs="Times New Roman"/>
        </w:rPr>
        <w:fldChar w:fldCharType="separate"/>
      </w:r>
      <w:r w:rsidR="00906E3B">
        <w:rPr>
          <w:rFonts w:cs="Times New Roman"/>
        </w:rPr>
        <w:t>2.6(b)</w:t>
      </w:r>
      <w:r w:rsidR="008D0429">
        <w:rPr>
          <w:rFonts w:cs="Times New Roman"/>
        </w:rPr>
        <w:fldChar w:fldCharType="end"/>
      </w:r>
      <w:r>
        <w:rPr>
          <w:rFonts w:cs="Times New Roman"/>
        </w:rPr>
        <w:t xml:space="preserve">, the Contract Price shall </w:t>
      </w:r>
      <w:r w:rsidR="00E17264">
        <w:rPr>
          <w:rFonts w:cs="Times New Roman"/>
        </w:rPr>
        <w:t xml:space="preserve">include </w:t>
      </w:r>
      <w:r>
        <w:rPr>
          <w:rFonts w:cs="Times New Roman"/>
        </w:rPr>
        <w:t xml:space="preserve">any </w:t>
      </w:r>
      <w:ins w:id="914" w:author="Author" w:date="2024-11-26T11:23:00Z" w16du:dateUtc="2024-11-26T16:23:00Z">
        <w:r w:rsidR="00C21762">
          <w:rPr>
            <w:rFonts w:cs="Times New Roman"/>
          </w:rPr>
          <w:t xml:space="preserve">Community Solar </w:t>
        </w:r>
      </w:ins>
      <w:r w:rsidR="00C21762">
        <w:rPr>
          <w:rFonts w:cs="Times New Roman"/>
        </w:rPr>
        <w:t>Price Adder</w:t>
      </w:r>
      <w:r>
        <w:rPr>
          <w:rFonts w:cs="Times New Roman"/>
        </w:rPr>
        <w:t>s that may be applicable to the Community Solar Subscription Mix at the time of Energization; and the quantity of RECs shall be adjusted to reflect the greater percent of Actual Nameplate Capacity that has been Subscribed as observed on the first Business Day of June and the first Business Day of December in a Delivery Year</w:t>
      </w:r>
      <w:r w:rsidR="006F051D">
        <w:rPr>
          <w:rFonts w:cs="Times New Roman"/>
        </w:rPr>
        <w:t xml:space="preserve">. </w:t>
      </w:r>
    </w:p>
    <w:p w14:paraId="122E80C4" w14:textId="77777777" w:rsidR="00E14F0C" w:rsidRDefault="00E14F0C" w:rsidP="00564A5B">
      <w:pPr>
        <w:rPr>
          <w:rFonts w:cs="Times New Roman"/>
        </w:rPr>
      </w:pPr>
    </w:p>
    <w:p w14:paraId="16A65FC9" w14:textId="671DD18A" w:rsidR="00564A5B" w:rsidRDefault="006F051D" w:rsidP="00564A5B">
      <w:r w:rsidRPr="00F428DA">
        <w:t>If the percent of Actual Nameplate Capacity that has been Subscribed on the first Business Day of December is greater than the percent of Actual Nameplate Capacity that has been Subscribed on the first Business Day of June, then quantity of RECs that are eligible for payment for the period of June through November shall be subject to a true-up payment adjustment.</w:t>
      </w:r>
    </w:p>
    <w:p w14:paraId="6B16B18D" w14:textId="60A6528D" w:rsidR="00E14F0C" w:rsidRDefault="00E14F0C" w:rsidP="00564A5B"/>
    <w:p w14:paraId="67B9CD74" w14:textId="22F96368" w:rsidR="00E14F0C" w:rsidRDefault="00E14F0C" w:rsidP="00564A5B">
      <w:pPr>
        <w:rPr>
          <w:rFonts w:cs="Times New Roman"/>
        </w:rPr>
      </w:pPr>
      <w:r w:rsidRPr="00B80CD9">
        <w:rPr>
          <w:rFonts w:cs="Times New Roman"/>
        </w:rPr>
        <w:t xml:space="preserve">The example provided below is for illustrative purposes only and has been simplified to facilitate the understanding </w:t>
      </w:r>
      <w:r>
        <w:rPr>
          <w:rFonts w:cs="Times New Roman"/>
        </w:rPr>
        <w:t>of how the true-up payment adjustment is made</w:t>
      </w:r>
      <w:r w:rsidRPr="00B80CD9">
        <w:rPr>
          <w:rFonts w:cs="Times New Roman"/>
        </w:rPr>
        <w:t>.</w:t>
      </w:r>
    </w:p>
    <w:p w14:paraId="07B55580" w14:textId="77777777" w:rsidR="00564A5B" w:rsidRPr="00E14F0C" w:rsidRDefault="00564A5B" w:rsidP="00564A5B">
      <w:pPr>
        <w:rPr>
          <w:rFonts w:cs="Times New Roman"/>
        </w:rPr>
      </w:pPr>
    </w:p>
    <w:p w14:paraId="529DBACF" w14:textId="77777777" w:rsidR="00564A5B" w:rsidRPr="00BD27BD" w:rsidRDefault="00564A5B" w:rsidP="00564A5B">
      <w:pPr>
        <w:pStyle w:val="BodyText"/>
        <w:ind w:left="0"/>
        <w:rPr>
          <w:rFonts w:cs="Times New Roman"/>
        </w:rPr>
      </w:pPr>
      <w:r w:rsidRPr="00BD27BD">
        <w:rPr>
          <w:rFonts w:cs="Times New Roman"/>
        </w:rPr>
        <w:t>The Designated System has the following characteristics:</w:t>
      </w:r>
    </w:p>
    <w:tbl>
      <w:tblPr>
        <w:tblW w:w="8505" w:type="dxa"/>
        <w:tblLook w:val="04A0" w:firstRow="1" w:lastRow="0" w:firstColumn="1" w:lastColumn="0" w:noHBand="0" w:noVBand="1"/>
      </w:tblPr>
      <w:tblGrid>
        <w:gridCol w:w="3150"/>
        <w:gridCol w:w="985"/>
        <w:gridCol w:w="4370"/>
      </w:tblGrid>
      <w:tr w:rsidR="00564A5B" w:rsidRPr="00E14F0C" w14:paraId="06575F95" w14:textId="77777777" w:rsidTr="00BD27BD">
        <w:trPr>
          <w:trHeight w:val="290"/>
        </w:trPr>
        <w:tc>
          <w:tcPr>
            <w:tcW w:w="3150" w:type="dxa"/>
            <w:noWrap/>
            <w:vAlign w:val="bottom"/>
            <w:hideMark/>
          </w:tcPr>
          <w:p w14:paraId="08147098" w14:textId="5E7F4350" w:rsidR="00564A5B" w:rsidRPr="00BD27BD" w:rsidRDefault="00564A5B" w:rsidP="000540C8">
            <w:pPr>
              <w:widowControl/>
              <w:rPr>
                <w:rFonts w:eastAsia="Times New Roman" w:cs="Times New Roman"/>
                <w:color w:val="000000"/>
              </w:rPr>
            </w:pPr>
            <w:r w:rsidRPr="00BD27BD">
              <w:rPr>
                <w:rFonts w:eastAsia="Times New Roman" w:cs="Times New Roman"/>
                <w:color w:val="000000"/>
              </w:rPr>
              <w:t xml:space="preserve">(a) </w:t>
            </w:r>
            <w:r w:rsidR="00EE168C">
              <w:rPr>
                <w:rFonts w:eastAsia="Times New Roman" w:cs="Times New Roman"/>
                <w:color w:val="000000"/>
              </w:rPr>
              <w:t>Contract</w:t>
            </w:r>
            <w:r w:rsidR="00EE168C" w:rsidRPr="00BD27BD">
              <w:rPr>
                <w:rFonts w:eastAsia="Times New Roman" w:cs="Times New Roman"/>
                <w:color w:val="000000"/>
              </w:rPr>
              <w:t xml:space="preserve"> </w:t>
            </w:r>
            <w:r w:rsidRPr="00BD27BD">
              <w:rPr>
                <w:rFonts w:eastAsia="Times New Roman" w:cs="Times New Roman"/>
                <w:color w:val="000000"/>
              </w:rPr>
              <w:t xml:space="preserve">Nameplate Capacity: </w:t>
            </w:r>
          </w:p>
        </w:tc>
        <w:tc>
          <w:tcPr>
            <w:tcW w:w="985" w:type="dxa"/>
            <w:noWrap/>
            <w:vAlign w:val="bottom"/>
            <w:hideMark/>
          </w:tcPr>
          <w:p w14:paraId="13301F15" w14:textId="77777777" w:rsidR="00564A5B" w:rsidRPr="00BD27BD" w:rsidRDefault="00564A5B" w:rsidP="000540C8">
            <w:pPr>
              <w:widowControl/>
              <w:jc w:val="right"/>
              <w:rPr>
                <w:rFonts w:eastAsia="Times New Roman" w:cs="Times New Roman"/>
                <w:color w:val="000000"/>
              </w:rPr>
            </w:pPr>
            <w:r w:rsidRPr="00BD27BD">
              <w:rPr>
                <w:rFonts w:eastAsia="Times New Roman" w:cs="Times New Roman"/>
                <w:color w:val="000000"/>
              </w:rPr>
              <w:t>1,500</w:t>
            </w:r>
          </w:p>
        </w:tc>
        <w:tc>
          <w:tcPr>
            <w:tcW w:w="4370" w:type="dxa"/>
            <w:noWrap/>
            <w:vAlign w:val="bottom"/>
            <w:hideMark/>
          </w:tcPr>
          <w:p w14:paraId="38253462" w14:textId="77777777" w:rsidR="00564A5B" w:rsidRPr="00BD27BD" w:rsidRDefault="00564A5B" w:rsidP="000540C8">
            <w:pPr>
              <w:widowControl/>
              <w:rPr>
                <w:rFonts w:eastAsia="Times New Roman" w:cs="Times New Roman"/>
                <w:color w:val="000000"/>
              </w:rPr>
            </w:pPr>
            <w:r w:rsidRPr="00BD27BD">
              <w:rPr>
                <w:rFonts w:eastAsia="Times New Roman" w:cs="Times New Roman"/>
                <w:color w:val="000000"/>
              </w:rPr>
              <w:t>kW</w:t>
            </w:r>
          </w:p>
        </w:tc>
      </w:tr>
      <w:tr w:rsidR="00564A5B" w:rsidRPr="00E14F0C" w14:paraId="2F217BB0" w14:textId="77777777" w:rsidTr="00BD27BD">
        <w:trPr>
          <w:trHeight w:val="290"/>
        </w:trPr>
        <w:tc>
          <w:tcPr>
            <w:tcW w:w="3150" w:type="dxa"/>
            <w:noWrap/>
            <w:vAlign w:val="bottom"/>
            <w:hideMark/>
          </w:tcPr>
          <w:p w14:paraId="60FA91A5" w14:textId="77777777" w:rsidR="00564A5B" w:rsidRPr="00BD27BD" w:rsidRDefault="00564A5B" w:rsidP="000540C8">
            <w:pPr>
              <w:widowControl/>
              <w:rPr>
                <w:rFonts w:eastAsia="Times New Roman" w:cs="Times New Roman"/>
                <w:color w:val="000000"/>
              </w:rPr>
            </w:pPr>
            <w:r w:rsidRPr="00BD27BD">
              <w:rPr>
                <w:rFonts w:eastAsia="Times New Roman" w:cs="Times New Roman"/>
                <w:color w:val="000000"/>
              </w:rPr>
              <w:t>(b) Contract Capacity Factor:</w:t>
            </w:r>
          </w:p>
        </w:tc>
        <w:tc>
          <w:tcPr>
            <w:tcW w:w="985" w:type="dxa"/>
            <w:noWrap/>
            <w:vAlign w:val="bottom"/>
            <w:hideMark/>
          </w:tcPr>
          <w:p w14:paraId="07B261D4" w14:textId="77777777" w:rsidR="00564A5B" w:rsidRPr="00BD27BD" w:rsidRDefault="00564A5B" w:rsidP="000540C8">
            <w:pPr>
              <w:widowControl/>
              <w:jc w:val="right"/>
              <w:rPr>
                <w:rFonts w:eastAsia="Times New Roman" w:cs="Times New Roman"/>
                <w:color w:val="000000"/>
              </w:rPr>
            </w:pPr>
            <w:r w:rsidRPr="00BD27BD">
              <w:rPr>
                <w:rFonts w:eastAsia="Times New Roman" w:cs="Times New Roman"/>
                <w:color w:val="000000"/>
              </w:rPr>
              <w:t>16.22%</w:t>
            </w:r>
          </w:p>
        </w:tc>
        <w:tc>
          <w:tcPr>
            <w:tcW w:w="4370" w:type="dxa"/>
            <w:noWrap/>
            <w:vAlign w:val="bottom"/>
            <w:hideMark/>
          </w:tcPr>
          <w:p w14:paraId="615FB14B" w14:textId="77777777" w:rsidR="00564A5B" w:rsidRPr="00BD27BD" w:rsidRDefault="00564A5B" w:rsidP="000540C8">
            <w:pPr>
              <w:rPr>
                <w:rFonts w:eastAsia="Times New Roman" w:cs="Times New Roman"/>
                <w:color w:val="000000"/>
              </w:rPr>
            </w:pPr>
          </w:p>
        </w:tc>
      </w:tr>
      <w:tr w:rsidR="00564A5B" w:rsidRPr="00E14F0C" w14:paraId="4F84DFE4" w14:textId="77777777" w:rsidTr="00BD27BD">
        <w:trPr>
          <w:trHeight w:val="290"/>
        </w:trPr>
        <w:tc>
          <w:tcPr>
            <w:tcW w:w="3150" w:type="dxa"/>
            <w:noWrap/>
            <w:vAlign w:val="bottom"/>
          </w:tcPr>
          <w:p w14:paraId="3292E8ED" w14:textId="77777777" w:rsidR="00564A5B" w:rsidRPr="00BD27BD" w:rsidRDefault="00564A5B" w:rsidP="000540C8">
            <w:pPr>
              <w:widowControl/>
              <w:rPr>
                <w:rFonts w:eastAsia="Times New Roman" w:cs="Times New Roman"/>
                <w:color w:val="000000"/>
              </w:rPr>
            </w:pPr>
          </w:p>
        </w:tc>
        <w:tc>
          <w:tcPr>
            <w:tcW w:w="985" w:type="dxa"/>
            <w:noWrap/>
            <w:vAlign w:val="bottom"/>
          </w:tcPr>
          <w:p w14:paraId="48FEABB5" w14:textId="77777777" w:rsidR="00564A5B" w:rsidRPr="00BD27BD" w:rsidRDefault="00564A5B" w:rsidP="000540C8">
            <w:pPr>
              <w:widowControl/>
              <w:jc w:val="right"/>
              <w:rPr>
                <w:rFonts w:eastAsia="Times New Roman" w:cs="Times New Roman"/>
                <w:color w:val="000000"/>
              </w:rPr>
            </w:pPr>
          </w:p>
        </w:tc>
        <w:tc>
          <w:tcPr>
            <w:tcW w:w="4370" w:type="dxa"/>
            <w:noWrap/>
            <w:vAlign w:val="bottom"/>
          </w:tcPr>
          <w:p w14:paraId="6D0E0FE6" w14:textId="77777777" w:rsidR="00564A5B" w:rsidRPr="00BD27BD" w:rsidRDefault="00564A5B" w:rsidP="000540C8">
            <w:pPr>
              <w:widowControl/>
              <w:rPr>
                <w:rFonts w:eastAsia="Times New Roman" w:cs="Times New Roman"/>
                <w:color w:val="000000"/>
              </w:rPr>
            </w:pPr>
          </w:p>
        </w:tc>
      </w:tr>
    </w:tbl>
    <w:tbl>
      <w:tblPr>
        <w:tblpPr w:leftFromText="180" w:rightFromText="180" w:vertAnchor="text" w:tblpY="1"/>
        <w:tblOverlap w:val="never"/>
        <w:tblW w:w="9540" w:type="dxa"/>
        <w:tblLayout w:type="fixed"/>
        <w:tblLook w:val="04A0" w:firstRow="1" w:lastRow="0" w:firstColumn="1" w:lastColumn="0" w:noHBand="0" w:noVBand="1"/>
      </w:tblPr>
      <w:tblGrid>
        <w:gridCol w:w="2610"/>
        <w:gridCol w:w="630"/>
        <w:gridCol w:w="6300"/>
      </w:tblGrid>
      <w:tr w:rsidR="00564A5B" w:rsidRPr="00E14F0C" w14:paraId="350AA8FC" w14:textId="77777777" w:rsidTr="000540C8">
        <w:trPr>
          <w:trHeight w:val="290"/>
        </w:trPr>
        <w:tc>
          <w:tcPr>
            <w:tcW w:w="2610" w:type="dxa"/>
          </w:tcPr>
          <w:p w14:paraId="378E190D" w14:textId="77777777" w:rsidR="00564A5B" w:rsidRPr="00BD27BD" w:rsidRDefault="00564A5B" w:rsidP="000540C8">
            <w:pPr>
              <w:widowControl/>
              <w:rPr>
                <w:rFonts w:eastAsia="Times New Roman" w:cs="Times New Roman"/>
                <w:color w:val="000000"/>
              </w:rPr>
            </w:pPr>
            <w:r w:rsidRPr="00BD27BD">
              <w:rPr>
                <w:rFonts w:eastAsia="Times New Roman" w:cs="Times New Roman"/>
                <w:color w:val="000000"/>
              </w:rPr>
              <w:t xml:space="preserve">(c) Date of Energization: </w:t>
            </w:r>
          </w:p>
        </w:tc>
        <w:tc>
          <w:tcPr>
            <w:tcW w:w="630" w:type="dxa"/>
          </w:tcPr>
          <w:p w14:paraId="6163DECA" w14:textId="77777777" w:rsidR="00564A5B" w:rsidRPr="00BD27BD" w:rsidRDefault="00564A5B" w:rsidP="000540C8">
            <w:pPr>
              <w:widowControl/>
              <w:jc w:val="right"/>
              <w:rPr>
                <w:rFonts w:eastAsia="Times New Roman" w:cs="Times New Roman"/>
                <w:color w:val="000000"/>
              </w:rPr>
            </w:pPr>
          </w:p>
        </w:tc>
        <w:tc>
          <w:tcPr>
            <w:tcW w:w="6300" w:type="dxa"/>
            <w:noWrap/>
            <w:vAlign w:val="bottom"/>
            <w:hideMark/>
          </w:tcPr>
          <w:p w14:paraId="4F66C7C5" w14:textId="77777777" w:rsidR="00564A5B" w:rsidRPr="00BD27BD" w:rsidRDefault="00564A5B" w:rsidP="000540C8">
            <w:pPr>
              <w:widowControl/>
              <w:rPr>
                <w:rFonts w:cs="Times New Roman"/>
                <w:color w:val="000000"/>
              </w:rPr>
            </w:pPr>
            <w:r w:rsidRPr="00BD27BD">
              <w:rPr>
                <w:rFonts w:eastAsia="Times New Roman" w:cs="Times New Roman"/>
                <w:color w:val="000000"/>
              </w:rPr>
              <w:t>5/12/2022</w:t>
            </w:r>
            <w:r w:rsidRPr="00BD27BD">
              <w:rPr>
                <w:rFonts w:eastAsia="Times New Roman" w:cs="Times New Roman"/>
                <w:color w:val="000000"/>
              </w:rPr>
              <w:br/>
            </w:r>
          </w:p>
        </w:tc>
      </w:tr>
    </w:tbl>
    <w:p w14:paraId="75018BE8" w14:textId="77777777" w:rsidR="00564A5B" w:rsidRPr="00BD27BD" w:rsidRDefault="00564A5B" w:rsidP="00564A5B">
      <w:pPr>
        <w:rPr>
          <w:rFonts w:cs="Times New Roman"/>
          <w:sz w:val="3"/>
        </w:rPr>
      </w:pPr>
      <w:r w:rsidRPr="00BD27BD">
        <w:rPr>
          <w:rFonts w:cs="Times New Roman"/>
          <w:sz w:val="15"/>
        </w:rPr>
        <w:br w:type="textWrapping" w:clear="all"/>
      </w:r>
    </w:p>
    <w:p w14:paraId="5761449B" w14:textId="77777777" w:rsidR="00564A5B" w:rsidRPr="00BD27BD" w:rsidRDefault="00564A5B" w:rsidP="00564A5B">
      <w:pPr>
        <w:pStyle w:val="BodyText"/>
        <w:rPr>
          <w:rFonts w:cs="Times New Roman"/>
          <w:b/>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3015"/>
        <w:gridCol w:w="3015"/>
      </w:tblGrid>
      <w:tr w:rsidR="00564A5B" w:rsidRPr="00E14F0C" w14:paraId="506889F2" w14:textId="77777777" w:rsidTr="00BD27BD">
        <w:trPr>
          <w:trHeight w:val="290"/>
        </w:trPr>
        <w:tc>
          <w:tcPr>
            <w:tcW w:w="3415" w:type="dxa"/>
            <w:noWrap/>
            <w:vAlign w:val="center"/>
            <w:hideMark/>
          </w:tcPr>
          <w:p w14:paraId="4991DBEE" w14:textId="77777777" w:rsidR="00564A5B" w:rsidRPr="00BD27BD" w:rsidRDefault="00564A5B" w:rsidP="000540C8">
            <w:pPr>
              <w:jc w:val="center"/>
              <w:rPr>
                <w:rFonts w:cs="Times New Roman"/>
                <w:b/>
              </w:rPr>
            </w:pPr>
          </w:p>
        </w:tc>
        <w:tc>
          <w:tcPr>
            <w:tcW w:w="3015" w:type="dxa"/>
            <w:noWrap/>
            <w:vAlign w:val="center"/>
            <w:hideMark/>
          </w:tcPr>
          <w:p w14:paraId="7BAF0955" w14:textId="3F08D2A3" w:rsidR="00564A5B" w:rsidRPr="00BD27BD" w:rsidRDefault="00564A5B" w:rsidP="000540C8">
            <w:pPr>
              <w:widowControl/>
              <w:jc w:val="center"/>
              <w:rPr>
                <w:rFonts w:eastAsia="Times New Roman" w:cs="Times New Roman"/>
                <w:color w:val="000000"/>
              </w:rPr>
            </w:pPr>
            <w:r w:rsidRPr="00BD27BD">
              <w:rPr>
                <w:rFonts w:eastAsia="Times New Roman" w:cs="Times New Roman"/>
                <w:color w:val="000000"/>
              </w:rPr>
              <w:t>Subscription Level observed on June</w:t>
            </w:r>
            <w:r w:rsidR="006F051D" w:rsidRPr="00BD27BD">
              <w:rPr>
                <w:rFonts w:eastAsia="Times New Roman" w:cs="Times New Roman"/>
                <w:color w:val="000000"/>
              </w:rPr>
              <w:t xml:space="preserve"> 1,</w:t>
            </w:r>
            <w:r w:rsidRPr="00BD27BD">
              <w:rPr>
                <w:rFonts w:eastAsia="Times New Roman" w:cs="Times New Roman"/>
                <w:color w:val="000000"/>
              </w:rPr>
              <w:t xml:space="preserve"> 2022</w:t>
            </w:r>
          </w:p>
        </w:tc>
        <w:tc>
          <w:tcPr>
            <w:tcW w:w="3015" w:type="dxa"/>
            <w:noWrap/>
            <w:vAlign w:val="center"/>
            <w:hideMark/>
          </w:tcPr>
          <w:p w14:paraId="0505F3D9" w14:textId="50858391" w:rsidR="00564A5B" w:rsidRPr="00BD27BD" w:rsidRDefault="00564A5B" w:rsidP="000540C8">
            <w:pPr>
              <w:widowControl/>
              <w:jc w:val="center"/>
              <w:rPr>
                <w:rFonts w:eastAsia="Times New Roman" w:cs="Times New Roman"/>
                <w:color w:val="000000"/>
              </w:rPr>
            </w:pPr>
            <w:r w:rsidRPr="00BD27BD">
              <w:rPr>
                <w:rFonts w:eastAsia="Times New Roman" w:cs="Times New Roman"/>
                <w:color w:val="000000"/>
              </w:rPr>
              <w:t xml:space="preserve">Subscription Level observed on </w:t>
            </w:r>
            <w:r w:rsidR="006F051D" w:rsidRPr="00BD27BD">
              <w:rPr>
                <w:rFonts w:eastAsia="Times New Roman" w:cs="Times New Roman"/>
                <w:color w:val="000000"/>
              </w:rPr>
              <w:t xml:space="preserve">December 1, </w:t>
            </w:r>
            <w:r w:rsidRPr="00BD27BD">
              <w:rPr>
                <w:rFonts w:eastAsia="Times New Roman" w:cs="Times New Roman"/>
                <w:color w:val="000000"/>
              </w:rPr>
              <w:t>2022</w:t>
            </w:r>
          </w:p>
        </w:tc>
      </w:tr>
      <w:tr w:rsidR="00564A5B" w:rsidRPr="00E14F0C" w14:paraId="77747D97" w14:textId="77777777" w:rsidTr="00BD27BD">
        <w:trPr>
          <w:trHeight w:val="290"/>
        </w:trPr>
        <w:tc>
          <w:tcPr>
            <w:tcW w:w="3415" w:type="dxa"/>
            <w:noWrap/>
            <w:vAlign w:val="center"/>
            <w:hideMark/>
          </w:tcPr>
          <w:p w14:paraId="5580F901" w14:textId="77777777" w:rsidR="00564A5B" w:rsidRPr="00BD27BD" w:rsidRDefault="00564A5B" w:rsidP="000540C8">
            <w:pPr>
              <w:widowControl/>
              <w:jc w:val="center"/>
              <w:rPr>
                <w:rFonts w:eastAsia="Times New Roman" w:cs="Times New Roman"/>
                <w:color w:val="000000"/>
              </w:rPr>
            </w:pPr>
            <w:r w:rsidRPr="00BD27BD">
              <w:rPr>
                <w:rFonts w:eastAsia="Times New Roman" w:cs="Times New Roman"/>
                <w:color w:val="000000"/>
              </w:rPr>
              <w:t>Subscriber Rate</w:t>
            </w:r>
            <w:r w:rsidRPr="00BD27BD">
              <w:rPr>
                <w:rStyle w:val="FootnoteReference"/>
                <w:color w:val="000000"/>
              </w:rPr>
              <w:footnoteReference w:id="19"/>
            </w:r>
          </w:p>
        </w:tc>
        <w:tc>
          <w:tcPr>
            <w:tcW w:w="3015" w:type="dxa"/>
            <w:noWrap/>
            <w:vAlign w:val="center"/>
            <w:hideMark/>
          </w:tcPr>
          <w:p w14:paraId="4FDD9160" w14:textId="77777777" w:rsidR="00564A5B" w:rsidRPr="00BD27BD" w:rsidRDefault="00564A5B" w:rsidP="000540C8">
            <w:pPr>
              <w:widowControl/>
              <w:jc w:val="center"/>
              <w:rPr>
                <w:rFonts w:eastAsia="Times New Roman" w:cs="Times New Roman"/>
                <w:color w:val="000000"/>
              </w:rPr>
            </w:pPr>
            <w:r w:rsidRPr="00BD27BD">
              <w:rPr>
                <w:rFonts w:eastAsia="Times New Roman" w:cs="Times New Roman"/>
                <w:color w:val="000000"/>
              </w:rPr>
              <w:t>70%</w:t>
            </w:r>
          </w:p>
        </w:tc>
        <w:tc>
          <w:tcPr>
            <w:tcW w:w="3015" w:type="dxa"/>
            <w:noWrap/>
            <w:vAlign w:val="center"/>
            <w:hideMark/>
          </w:tcPr>
          <w:p w14:paraId="021EECF1" w14:textId="77777777" w:rsidR="00564A5B" w:rsidRPr="00BD27BD" w:rsidRDefault="00564A5B" w:rsidP="000540C8">
            <w:pPr>
              <w:widowControl/>
              <w:jc w:val="center"/>
              <w:rPr>
                <w:rFonts w:eastAsia="Times New Roman" w:cs="Times New Roman"/>
                <w:color w:val="000000"/>
              </w:rPr>
            </w:pPr>
            <w:r w:rsidRPr="00BD27BD">
              <w:rPr>
                <w:rFonts w:eastAsia="Times New Roman" w:cs="Times New Roman"/>
                <w:color w:val="000000"/>
              </w:rPr>
              <w:t>88%</w:t>
            </w:r>
          </w:p>
        </w:tc>
      </w:tr>
      <w:tr w:rsidR="00564A5B" w:rsidRPr="00E14F0C" w14:paraId="2EE35ABA" w14:textId="77777777" w:rsidTr="00BD27BD">
        <w:trPr>
          <w:trHeight w:val="290"/>
        </w:trPr>
        <w:tc>
          <w:tcPr>
            <w:tcW w:w="3415" w:type="dxa"/>
            <w:noWrap/>
            <w:vAlign w:val="center"/>
          </w:tcPr>
          <w:p w14:paraId="4B02F1DC" w14:textId="77777777" w:rsidR="00564A5B" w:rsidRPr="00BD27BD" w:rsidRDefault="00564A5B" w:rsidP="000540C8">
            <w:pPr>
              <w:widowControl/>
              <w:jc w:val="center"/>
              <w:rPr>
                <w:rFonts w:eastAsia="Times New Roman" w:cs="Times New Roman"/>
                <w:color w:val="000000"/>
              </w:rPr>
            </w:pPr>
            <w:r w:rsidRPr="00BD27BD">
              <w:rPr>
                <w:rFonts w:eastAsia="Times New Roman" w:cs="Times New Roman"/>
                <w:color w:val="000000"/>
              </w:rPr>
              <w:t>Community Solar Subscription Mix</w:t>
            </w:r>
          </w:p>
        </w:tc>
        <w:tc>
          <w:tcPr>
            <w:tcW w:w="3015" w:type="dxa"/>
            <w:noWrap/>
            <w:vAlign w:val="center"/>
            <w:hideMark/>
          </w:tcPr>
          <w:p w14:paraId="4B0553F9" w14:textId="77777777" w:rsidR="00564A5B" w:rsidRPr="00BD27BD" w:rsidRDefault="00564A5B" w:rsidP="000540C8">
            <w:pPr>
              <w:widowControl/>
              <w:jc w:val="center"/>
              <w:rPr>
                <w:rFonts w:eastAsia="Times New Roman" w:cs="Times New Roman"/>
                <w:color w:val="000000"/>
              </w:rPr>
            </w:pPr>
            <w:r w:rsidRPr="00BD27BD">
              <w:rPr>
                <w:rFonts w:eastAsia="Times New Roman" w:cs="Times New Roman"/>
                <w:color w:val="000000"/>
              </w:rPr>
              <w:t>55%</w:t>
            </w:r>
          </w:p>
        </w:tc>
        <w:tc>
          <w:tcPr>
            <w:tcW w:w="3015" w:type="dxa"/>
            <w:noWrap/>
            <w:vAlign w:val="center"/>
            <w:hideMark/>
          </w:tcPr>
          <w:p w14:paraId="26734323" w14:textId="2D152F0A" w:rsidR="00564A5B" w:rsidRPr="00BD27BD" w:rsidRDefault="006F051D" w:rsidP="000540C8">
            <w:pPr>
              <w:widowControl/>
              <w:jc w:val="center"/>
              <w:rPr>
                <w:rFonts w:eastAsia="Times New Roman" w:cs="Times New Roman"/>
                <w:color w:val="000000"/>
              </w:rPr>
            </w:pPr>
            <w:r w:rsidRPr="00BD27BD">
              <w:rPr>
                <w:rFonts w:eastAsia="Times New Roman" w:cs="Times New Roman"/>
                <w:color w:val="000000"/>
              </w:rPr>
              <w:t>70</w:t>
            </w:r>
            <w:r w:rsidR="00564A5B" w:rsidRPr="00BD27BD">
              <w:rPr>
                <w:rFonts w:eastAsia="Times New Roman" w:cs="Times New Roman"/>
                <w:color w:val="000000"/>
              </w:rPr>
              <w:t>%</w:t>
            </w:r>
          </w:p>
        </w:tc>
      </w:tr>
      <w:tr w:rsidR="00564A5B" w:rsidRPr="00E14F0C" w14:paraId="59FC8136" w14:textId="77777777" w:rsidTr="00BD27BD">
        <w:trPr>
          <w:trHeight w:val="290"/>
        </w:trPr>
        <w:tc>
          <w:tcPr>
            <w:tcW w:w="3415" w:type="dxa"/>
            <w:noWrap/>
            <w:vAlign w:val="center"/>
            <w:hideMark/>
          </w:tcPr>
          <w:p w14:paraId="0D4DDB8E" w14:textId="77777777" w:rsidR="00564A5B" w:rsidRPr="00BD27BD" w:rsidRDefault="00564A5B" w:rsidP="000540C8">
            <w:pPr>
              <w:widowControl/>
              <w:jc w:val="center"/>
              <w:rPr>
                <w:rFonts w:eastAsia="Times New Roman" w:cs="Times New Roman"/>
                <w:color w:val="000000"/>
              </w:rPr>
            </w:pPr>
            <w:r w:rsidRPr="00BD27BD">
              <w:rPr>
                <w:rFonts w:eastAsia="Times New Roman" w:cs="Times New Roman"/>
                <w:color w:val="000000"/>
              </w:rPr>
              <w:t>Base Price ($/REC)</w:t>
            </w:r>
          </w:p>
        </w:tc>
        <w:tc>
          <w:tcPr>
            <w:tcW w:w="3015" w:type="dxa"/>
            <w:noWrap/>
            <w:vAlign w:val="center"/>
            <w:hideMark/>
          </w:tcPr>
          <w:p w14:paraId="7EEC820A" w14:textId="77777777" w:rsidR="00564A5B" w:rsidRPr="00BD27BD" w:rsidRDefault="00564A5B" w:rsidP="000540C8">
            <w:pPr>
              <w:widowControl/>
              <w:jc w:val="center"/>
              <w:rPr>
                <w:rFonts w:eastAsia="Times New Roman" w:cs="Times New Roman"/>
                <w:color w:val="000000"/>
              </w:rPr>
            </w:pPr>
            <w:r w:rsidRPr="00BD27BD">
              <w:rPr>
                <w:rFonts w:cs="Times New Roman"/>
                <w:color w:val="000000"/>
              </w:rPr>
              <w:t>$52.28</w:t>
            </w:r>
          </w:p>
        </w:tc>
        <w:tc>
          <w:tcPr>
            <w:tcW w:w="3015" w:type="dxa"/>
            <w:noWrap/>
            <w:vAlign w:val="center"/>
            <w:hideMark/>
          </w:tcPr>
          <w:p w14:paraId="5245C752" w14:textId="77777777" w:rsidR="00564A5B" w:rsidRPr="00BD27BD" w:rsidRDefault="00564A5B" w:rsidP="000540C8">
            <w:pPr>
              <w:widowControl/>
              <w:jc w:val="center"/>
              <w:rPr>
                <w:rFonts w:eastAsia="Times New Roman" w:cs="Times New Roman"/>
                <w:color w:val="000000"/>
              </w:rPr>
            </w:pPr>
            <w:r w:rsidRPr="00BD27BD">
              <w:rPr>
                <w:rFonts w:cs="Times New Roman"/>
                <w:color w:val="000000"/>
              </w:rPr>
              <w:t>$52.28</w:t>
            </w:r>
          </w:p>
        </w:tc>
      </w:tr>
      <w:tr w:rsidR="00564A5B" w:rsidRPr="00E14F0C" w14:paraId="505E0AA6" w14:textId="77777777" w:rsidTr="00BD27BD">
        <w:trPr>
          <w:trHeight w:val="290"/>
        </w:trPr>
        <w:tc>
          <w:tcPr>
            <w:tcW w:w="3415" w:type="dxa"/>
            <w:noWrap/>
            <w:vAlign w:val="center"/>
            <w:hideMark/>
          </w:tcPr>
          <w:p w14:paraId="46F5C816" w14:textId="6BFCE0AB" w:rsidR="00564A5B" w:rsidRPr="00BD27BD" w:rsidRDefault="00C21762" w:rsidP="000540C8">
            <w:pPr>
              <w:widowControl/>
              <w:jc w:val="center"/>
              <w:rPr>
                <w:rFonts w:eastAsia="Times New Roman" w:cs="Times New Roman"/>
                <w:color w:val="000000"/>
              </w:rPr>
            </w:pPr>
            <w:ins w:id="915" w:author="Author" w:date="2024-11-26T11:23:00Z" w16du:dateUtc="2024-11-26T16:23:00Z">
              <w:r>
                <w:rPr>
                  <w:rFonts w:eastAsia="Times New Roman" w:cs="Times New Roman"/>
                  <w:color w:val="000000"/>
                </w:rPr>
                <w:t xml:space="preserve">Community Solar </w:t>
              </w:r>
            </w:ins>
            <w:r>
              <w:rPr>
                <w:rFonts w:eastAsia="Times New Roman" w:cs="Times New Roman"/>
                <w:color w:val="000000"/>
              </w:rPr>
              <w:t>Price Adder</w:t>
            </w:r>
            <w:r w:rsidR="00564A5B" w:rsidRPr="00BD27BD">
              <w:rPr>
                <w:rFonts w:eastAsia="Times New Roman" w:cs="Times New Roman"/>
                <w:color w:val="000000"/>
              </w:rPr>
              <w:t xml:space="preserve"> ($/REC)</w:t>
            </w:r>
          </w:p>
        </w:tc>
        <w:tc>
          <w:tcPr>
            <w:tcW w:w="3015" w:type="dxa"/>
            <w:noWrap/>
            <w:vAlign w:val="center"/>
            <w:hideMark/>
          </w:tcPr>
          <w:p w14:paraId="5E09DB2B" w14:textId="77777777" w:rsidR="00564A5B" w:rsidRPr="00BD27BD" w:rsidRDefault="00564A5B" w:rsidP="000540C8">
            <w:pPr>
              <w:widowControl/>
              <w:jc w:val="center"/>
              <w:rPr>
                <w:rFonts w:eastAsia="Times New Roman" w:cs="Times New Roman"/>
                <w:color w:val="000000"/>
              </w:rPr>
            </w:pPr>
            <w:r w:rsidRPr="00BD27BD">
              <w:rPr>
                <w:rFonts w:cs="Times New Roman"/>
                <w:color w:val="000000"/>
              </w:rPr>
              <w:t>$22.34</w:t>
            </w:r>
          </w:p>
        </w:tc>
        <w:tc>
          <w:tcPr>
            <w:tcW w:w="3015" w:type="dxa"/>
            <w:noWrap/>
            <w:vAlign w:val="center"/>
            <w:hideMark/>
          </w:tcPr>
          <w:p w14:paraId="3B29DF08" w14:textId="77777777" w:rsidR="00564A5B" w:rsidRPr="00BD27BD" w:rsidRDefault="00564A5B" w:rsidP="000540C8">
            <w:pPr>
              <w:widowControl/>
              <w:jc w:val="center"/>
              <w:rPr>
                <w:rFonts w:eastAsia="Times New Roman" w:cs="Times New Roman"/>
                <w:color w:val="000000"/>
              </w:rPr>
            </w:pPr>
            <w:r w:rsidRPr="00BD27BD">
              <w:rPr>
                <w:rFonts w:cs="Times New Roman"/>
                <w:color w:val="000000"/>
              </w:rPr>
              <w:t>$22.34</w:t>
            </w:r>
          </w:p>
        </w:tc>
      </w:tr>
      <w:tr w:rsidR="00564A5B" w:rsidRPr="00E14F0C" w14:paraId="121BCD8B" w14:textId="77777777" w:rsidTr="00BD27BD">
        <w:trPr>
          <w:trHeight w:val="290"/>
        </w:trPr>
        <w:tc>
          <w:tcPr>
            <w:tcW w:w="3415" w:type="dxa"/>
            <w:noWrap/>
            <w:vAlign w:val="center"/>
            <w:hideMark/>
          </w:tcPr>
          <w:p w14:paraId="42CB6CDA" w14:textId="77777777" w:rsidR="00564A5B" w:rsidRPr="00BD27BD" w:rsidRDefault="00564A5B" w:rsidP="000540C8">
            <w:pPr>
              <w:widowControl/>
              <w:jc w:val="center"/>
              <w:rPr>
                <w:rFonts w:eastAsia="Times New Roman" w:cs="Times New Roman"/>
                <w:color w:val="000000"/>
              </w:rPr>
            </w:pPr>
            <w:r w:rsidRPr="00BD27BD">
              <w:rPr>
                <w:rFonts w:eastAsia="Times New Roman" w:cs="Times New Roman"/>
                <w:color w:val="000000"/>
              </w:rPr>
              <w:t>Contract Price ($/REC)</w:t>
            </w:r>
          </w:p>
        </w:tc>
        <w:tc>
          <w:tcPr>
            <w:tcW w:w="3015" w:type="dxa"/>
            <w:noWrap/>
            <w:vAlign w:val="center"/>
            <w:hideMark/>
          </w:tcPr>
          <w:p w14:paraId="111BCC47" w14:textId="77777777" w:rsidR="00564A5B" w:rsidRPr="00BD27BD" w:rsidRDefault="00564A5B" w:rsidP="000540C8">
            <w:pPr>
              <w:widowControl/>
              <w:jc w:val="center"/>
              <w:rPr>
                <w:rFonts w:eastAsia="Times New Roman" w:cs="Times New Roman"/>
                <w:color w:val="000000"/>
              </w:rPr>
            </w:pPr>
            <w:r w:rsidRPr="00BD27BD">
              <w:rPr>
                <w:rFonts w:cs="Times New Roman"/>
                <w:color w:val="000000"/>
              </w:rPr>
              <w:t>$74.62</w:t>
            </w:r>
          </w:p>
        </w:tc>
        <w:tc>
          <w:tcPr>
            <w:tcW w:w="3015" w:type="dxa"/>
            <w:noWrap/>
            <w:vAlign w:val="center"/>
            <w:hideMark/>
          </w:tcPr>
          <w:p w14:paraId="7278748A" w14:textId="77777777" w:rsidR="00564A5B" w:rsidRPr="00BD27BD" w:rsidRDefault="00564A5B" w:rsidP="000540C8">
            <w:pPr>
              <w:widowControl/>
              <w:jc w:val="center"/>
              <w:rPr>
                <w:rFonts w:eastAsia="Times New Roman" w:cs="Times New Roman"/>
                <w:color w:val="000000"/>
              </w:rPr>
            </w:pPr>
            <w:r w:rsidRPr="00BD27BD">
              <w:rPr>
                <w:rFonts w:cs="Times New Roman"/>
                <w:color w:val="000000"/>
              </w:rPr>
              <w:t>$74.62</w:t>
            </w:r>
          </w:p>
        </w:tc>
      </w:tr>
    </w:tbl>
    <w:p w14:paraId="4918F3FA" w14:textId="77777777" w:rsidR="00564A5B" w:rsidRPr="00F428DA" w:rsidRDefault="00564A5B" w:rsidP="00564A5B">
      <w:pPr>
        <w:pStyle w:val="BodyText"/>
        <w:ind w:left="0"/>
        <w:jc w:val="center"/>
        <w:rPr>
          <w:b/>
          <w:iCs/>
          <w:sz w:val="28"/>
        </w:rPr>
      </w:pPr>
    </w:p>
    <w:p w14:paraId="5D54ABBD" w14:textId="77777777" w:rsidR="00564A5B" w:rsidRPr="00F428DA" w:rsidRDefault="00564A5B" w:rsidP="00564A5B">
      <w:pPr>
        <w:pStyle w:val="BodyText"/>
        <w:ind w:left="0"/>
        <w:rPr>
          <w:i/>
        </w:rPr>
      </w:pPr>
    </w:p>
    <w:tbl>
      <w:tblPr>
        <w:tblW w:w="10219" w:type="dxa"/>
        <w:tblCellMar>
          <w:left w:w="0" w:type="dxa"/>
          <w:right w:w="0" w:type="dxa"/>
        </w:tblCellMar>
        <w:tblLook w:val="04A0" w:firstRow="1" w:lastRow="0" w:firstColumn="1" w:lastColumn="0" w:noHBand="0" w:noVBand="1"/>
      </w:tblPr>
      <w:tblGrid>
        <w:gridCol w:w="36"/>
        <w:gridCol w:w="486"/>
        <w:gridCol w:w="7936"/>
        <w:gridCol w:w="1761"/>
      </w:tblGrid>
      <w:tr w:rsidR="00564A5B" w:rsidRPr="00E14F0C" w14:paraId="77054043" w14:textId="77777777" w:rsidTr="000540C8">
        <w:trPr>
          <w:trHeight w:val="470"/>
        </w:trPr>
        <w:tc>
          <w:tcPr>
            <w:tcW w:w="10219" w:type="dxa"/>
            <w:gridSpan w:val="4"/>
            <w:noWrap/>
            <w:tcMar>
              <w:top w:w="15" w:type="dxa"/>
              <w:left w:w="15" w:type="dxa"/>
              <w:bottom w:w="0" w:type="dxa"/>
              <w:right w:w="15" w:type="dxa"/>
            </w:tcMar>
            <w:vAlign w:val="bottom"/>
            <w:hideMark/>
          </w:tcPr>
          <w:p w14:paraId="144D5D69" w14:textId="6C8D0E39" w:rsidR="00E14F0C" w:rsidRPr="00BD27BD" w:rsidRDefault="00564A5B" w:rsidP="000540C8">
            <w:pPr>
              <w:rPr>
                <w:rFonts w:cs="Times New Roman"/>
                <w:color w:val="000000"/>
                <w:sz w:val="36"/>
                <w:szCs w:val="36"/>
              </w:rPr>
            </w:pPr>
            <w:r w:rsidRPr="00BD27BD">
              <w:rPr>
                <w:rFonts w:cs="Times New Roman"/>
                <w:color w:val="000000"/>
                <w:sz w:val="36"/>
                <w:szCs w:val="36"/>
              </w:rPr>
              <w:t>Payment Adjustment</w:t>
            </w:r>
          </w:p>
        </w:tc>
      </w:tr>
      <w:tr w:rsidR="00564A5B" w:rsidRPr="00E14F0C" w14:paraId="6F2E6A02" w14:textId="77777777" w:rsidTr="000540C8">
        <w:trPr>
          <w:trHeight w:val="470"/>
        </w:trPr>
        <w:tc>
          <w:tcPr>
            <w:tcW w:w="10219" w:type="dxa"/>
            <w:gridSpan w:val="4"/>
            <w:noWrap/>
            <w:tcMar>
              <w:top w:w="15" w:type="dxa"/>
              <w:left w:w="15" w:type="dxa"/>
              <w:bottom w:w="0" w:type="dxa"/>
              <w:right w:w="15" w:type="dxa"/>
            </w:tcMar>
            <w:vAlign w:val="bottom"/>
          </w:tcPr>
          <w:p w14:paraId="1F7F303F" w14:textId="77777777" w:rsidR="00564A5B" w:rsidRPr="00BD27BD" w:rsidRDefault="00564A5B" w:rsidP="000540C8">
            <w:pPr>
              <w:rPr>
                <w:rFonts w:cs="Times New Roman"/>
                <w:color w:val="000000"/>
                <w:sz w:val="20"/>
                <w:szCs w:val="20"/>
              </w:rPr>
            </w:pPr>
            <w:r w:rsidRPr="00BD27BD">
              <w:rPr>
                <w:rFonts w:cs="Times New Roman"/>
                <w:color w:val="000000"/>
                <w:sz w:val="20"/>
                <w:szCs w:val="20"/>
              </w:rPr>
              <w:t>The payment adjustment shall be based on the greater of (</w:t>
            </w:r>
            <w:proofErr w:type="spellStart"/>
            <w:r w:rsidRPr="00BD27BD">
              <w:rPr>
                <w:rFonts w:cs="Times New Roman"/>
                <w:color w:val="000000"/>
                <w:sz w:val="20"/>
                <w:szCs w:val="20"/>
              </w:rPr>
              <w:t>i</w:t>
            </w:r>
            <w:proofErr w:type="spellEnd"/>
            <w:r w:rsidRPr="00BD27BD">
              <w:rPr>
                <w:rFonts w:cs="Times New Roman"/>
                <w:color w:val="000000"/>
                <w:sz w:val="20"/>
                <w:szCs w:val="20"/>
              </w:rPr>
              <w:t>) the percent of Actual Nameplate Capacity that has been Subscribed as observed on the first Business Day of June and (ii) the percent of Actual Nameplate Capacity that has been Subscribed as observed on the first Business Day of December of such Delivery Year.</w:t>
            </w:r>
          </w:p>
          <w:p w14:paraId="6D6A958F" w14:textId="77777777" w:rsidR="00564A5B" w:rsidRPr="00BD27BD" w:rsidRDefault="00564A5B" w:rsidP="000540C8">
            <w:pPr>
              <w:rPr>
                <w:rFonts w:cs="Times New Roman"/>
                <w:color w:val="000000"/>
                <w:sz w:val="20"/>
                <w:szCs w:val="20"/>
              </w:rPr>
            </w:pPr>
          </w:p>
          <w:p w14:paraId="2CF88364" w14:textId="77777777" w:rsidR="00564A5B" w:rsidRPr="00BD27BD" w:rsidRDefault="00564A5B" w:rsidP="000540C8">
            <w:pPr>
              <w:rPr>
                <w:rFonts w:cs="Times New Roman"/>
                <w:color w:val="000000"/>
                <w:sz w:val="20"/>
                <w:szCs w:val="20"/>
              </w:rPr>
            </w:pPr>
            <w:r w:rsidRPr="00BD27BD">
              <w:rPr>
                <w:rFonts w:cs="Times New Roman"/>
                <w:color w:val="000000"/>
                <w:sz w:val="20"/>
                <w:szCs w:val="20"/>
              </w:rPr>
              <w:t xml:space="preserve">The invoices issued on October 10, </w:t>
            </w:r>
            <w:proofErr w:type="gramStart"/>
            <w:r w:rsidRPr="00BD27BD">
              <w:rPr>
                <w:rFonts w:cs="Times New Roman"/>
                <w:color w:val="000000"/>
                <w:sz w:val="20"/>
                <w:szCs w:val="20"/>
              </w:rPr>
              <w:t>2022</w:t>
            </w:r>
            <w:proofErr w:type="gramEnd"/>
            <w:r w:rsidRPr="00BD27BD">
              <w:rPr>
                <w:rFonts w:cs="Times New Roman"/>
                <w:color w:val="000000"/>
                <w:sz w:val="20"/>
                <w:szCs w:val="20"/>
              </w:rPr>
              <w:t xml:space="preserve"> and January 10, 2023 will reflect the Subscriber Rate as observed on the first Business Day of June 2022.</w:t>
            </w:r>
          </w:p>
          <w:p w14:paraId="54D5514B" w14:textId="77777777" w:rsidR="00564A5B" w:rsidRPr="00BD27BD" w:rsidRDefault="00564A5B" w:rsidP="000540C8">
            <w:pPr>
              <w:rPr>
                <w:rFonts w:cs="Times New Roman"/>
                <w:color w:val="000000"/>
                <w:sz w:val="20"/>
                <w:szCs w:val="20"/>
              </w:rPr>
            </w:pPr>
          </w:p>
          <w:p w14:paraId="169C8C68" w14:textId="20BA528D" w:rsidR="00564A5B" w:rsidRPr="00BD27BD" w:rsidRDefault="00564A5B" w:rsidP="000540C8">
            <w:pPr>
              <w:rPr>
                <w:rFonts w:cs="Times New Roman"/>
                <w:color w:val="000000"/>
                <w:sz w:val="20"/>
                <w:szCs w:val="20"/>
              </w:rPr>
            </w:pPr>
            <w:r w:rsidRPr="00BD27BD">
              <w:rPr>
                <w:rFonts w:cs="Times New Roman"/>
                <w:color w:val="000000"/>
                <w:sz w:val="20"/>
                <w:szCs w:val="20"/>
              </w:rPr>
              <w:t xml:space="preserve">The payment adjustment will adjust the number of </w:t>
            </w:r>
            <w:r w:rsidR="006F051D" w:rsidRPr="00BD27BD">
              <w:rPr>
                <w:rFonts w:cs="Times New Roman"/>
                <w:color w:val="000000"/>
                <w:sz w:val="20"/>
                <w:szCs w:val="20"/>
              </w:rPr>
              <w:t xml:space="preserve">RECs eligible for payment </w:t>
            </w:r>
            <w:r w:rsidRPr="00BD27BD">
              <w:rPr>
                <w:rFonts w:cs="Times New Roman"/>
                <w:color w:val="000000"/>
                <w:sz w:val="20"/>
                <w:szCs w:val="20"/>
              </w:rPr>
              <w:t>that were Delivered in the period of June</w:t>
            </w:r>
            <w:r w:rsidR="006F051D" w:rsidRPr="00BD27BD">
              <w:rPr>
                <w:rFonts w:cs="Times New Roman"/>
                <w:color w:val="000000"/>
                <w:sz w:val="20"/>
                <w:szCs w:val="20"/>
              </w:rPr>
              <w:t xml:space="preserve"> 1, </w:t>
            </w:r>
            <w:proofErr w:type="gramStart"/>
            <w:r w:rsidR="006F051D" w:rsidRPr="00BD27BD">
              <w:rPr>
                <w:rFonts w:cs="Times New Roman"/>
                <w:color w:val="000000"/>
                <w:sz w:val="20"/>
                <w:szCs w:val="20"/>
              </w:rPr>
              <w:lastRenderedPageBreak/>
              <w:t>2022</w:t>
            </w:r>
            <w:proofErr w:type="gramEnd"/>
            <w:r w:rsidRPr="00BD27BD">
              <w:rPr>
                <w:rFonts w:cs="Times New Roman"/>
                <w:color w:val="000000"/>
                <w:sz w:val="20"/>
                <w:szCs w:val="20"/>
              </w:rPr>
              <w:t xml:space="preserve"> through November</w:t>
            </w:r>
            <w:r w:rsidR="006F051D" w:rsidRPr="00BD27BD">
              <w:rPr>
                <w:rFonts w:cs="Times New Roman"/>
                <w:color w:val="000000"/>
                <w:sz w:val="20"/>
                <w:szCs w:val="20"/>
              </w:rPr>
              <w:t xml:space="preserve"> 30, 2022</w:t>
            </w:r>
            <w:r w:rsidRPr="00BD27BD">
              <w:rPr>
                <w:rFonts w:cs="Times New Roman"/>
                <w:color w:val="000000"/>
                <w:sz w:val="20"/>
                <w:szCs w:val="20"/>
              </w:rPr>
              <w:t xml:space="preserve">, based on the greater percent of Actual Nameplate Capacity that has been Subscribed as observed on the first Business Day of June and the first Business Day of December of such Delivery Year. </w:t>
            </w:r>
          </w:p>
          <w:p w14:paraId="0EC32350" w14:textId="77777777" w:rsidR="00564A5B" w:rsidRPr="00BD27BD" w:rsidRDefault="00564A5B" w:rsidP="000540C8">
            <w:pPr>
              <w:rPr>
                <w:rFonts w:cs="Times New Roman"/>
                <w:color w:val="000000"/>
                <w:sz w:val="20"/>
                <w:szCs w:val="20"/>
              </w:rPr>
            </w:pPr>
          </w:p>
        </w:tc>
      </w:tr>
      <w:tr w:rsidR="00564A5B" w:rsidRPr="00E14F0C" w14:paraId="7E9047DB" w14:textId="77777777" w:rsidTr="000540C8">
        <w:trPr>
          <w:trHeight w:val="290"/>
        </w:trPr>
        <w:tc>
          <w:tcPr>
            <w:tcW w:w="8458" w:type="dxa"/>
            <w:gridSpan w:val="3"/>
            <w:noWrap/>
            <w:tcMar>
              <w:top w:w="15" w:type="dxa"/>
              <w:left w:w="15" w:type="dxa"/>
              <w:bottom w:w="0" w:type="dxa"/>
              <w:right w:w="15" w:type="dxa"/>
            </w:tcMar>
            <w:vAlign w:val="bottom"/>
            <w:hideMark/>
          </w:tcPr>
          <w:p w14:paraId="62A5C689" w14:textId="77777777" w:rsidR="00564A5B" w:rsidRPr="00BD27BD" w:rsidRDefault="00564A5B" w:rsidP="000540C8">
            <w:pPr>
              <w:rPr>
                <w:rFonts w:cs="Times New Roman"/>
                <w:color w:val="000000"/>
                <w:sz w:val="20"/>
                <w:szCs w:val="20"/>
              </w:rPr>
            </w:pPr>
            <w:r w:rsidRPr="00BD27BD">
              <w:rPr>
                <w:rFonts w:cs="Times New Roman"/>
                <w:color w:val="000000"/>
                <w:sz w:val="20"/>
                <w:szCs w:val="20"/>
              </w:rPr>
              <w:lastRenderedPageBreak/>
              <w:t>Price Element (based on Community Solar Subscription Mix)</w:t>
            </w:r>
          </w:p>
        </w:tc>
        <w:tc>
          <w:tcPr>
            <w:tcW w:w="1761" w:type="dxa"/>
            <w:noWrap/>
            <w:tcMar>
              <w:top w:w="15" w:type="dxa"/>
              <w:left w:w="15" w:type="dxa"/>
              <w:bottom w:w="0" w:type="dxa"/>
              <w:right w:w="15" w:type="dxa"/>
            </w:tcMar>
            <w:vAlign w:val="bottom"/>
            <w:hideMark/>
          </w:tcPr>
          <w:p w14:paraId="0CBE60B2" w14:textId="77777777" w:rsidR="00564A5B" w:rsidRPr="00BD27BD" w:rsidRDefault="00564A5B" w:rsidP="000540C8">
            <w:pPr>
              <w:rPr>
                <w:rFonts w:cs="Times New Roman"/>
                <w:color w:val="000000"/>
                <w:sz w:val="20"/>
                <w:szCs w:val="20"/>
              </w:rPr>
            </w:pPr>
          </w:p>
        </w:tc>
      </w:tr>
      <w:tr w:rsidR="00564A5B" w:rsidRPr="00E14F0C" w14:paraId="5B12E911" w14:textId="77777777" w:rsidTr="000540C8">
        <w:trPr>
          <w:trHeight w:val="290"/>
        </w:trPr>
        <w:tc>
          <w:tcPr>
            <w:tcW w:w="0" w:type="auto"/>
            <w:noWrap/>
            <w:tcMar>
              <w:top w:w="15" w:type="dxa"/>
              <w:left w:w="15" w:type="dxa"/>
              <w:bottom w:w="0" w:type="dxa"/>
              <w:right w:w="15" w:type="dxa"/>
            </w:tcMar>
            <w:vAlign w:val="bottom"/>
            <w:hideMark/>
          </w:tcPr>
          <w:p w14:paraId="0021896F" w14:textId="77777777" w:rsidR="00564A5B" w:rsidRPr="00BD27BD" w:rsidRDefault="00564A5B" w:rsidP="000540C8">
            <w:pPr>
              <w:rPr>
                <w:rFonts w:cs="Times New Roman"/>
                <w:sz w:val="20"/>
                <w:szCs w:val="20"/>
              </w:rPr>
            </w:pPr>
          </w:p>
        </w:tc>
        <w:tc>
          <w:tcPr>
            <w:tcW w:w="486" w:type="dxa"/>
            <w:noWrap/>
            <w:tcMar>
              <w:top w:w="15" w:type="dxa"/>
              <w:left w:w="15" w:type="dxa"/>
              <w:bottom w:w="0" w:type="dxa"/>
              <w:right w:w="15" w:type="dxa"/>
            </w:tcMar>
            <w:vAlign w:val="bottom"/>
            <w:hideMark/>
          </w:tcPr>
          <w:p w14:paraId="21A217F4" w14:textId="77777777" w:rsidR="00564A5B" w:rsidRPr="00BD27BD" w:rsidRDefault="00564A5B" w:rsidP="000540C8">
            <w:pPr>
              <w:rPr>
                <w:rFonts w:cs="Times New Roman"/>
                <w:color w:val="000000"/>
                <w:sz w:val="20"/>
                <w:szCs w:val="20"/>
              </w:rPr>
            </w:pPr>
            <w:r w:rsidRPr="00BD27BD">
              <w:rPr>
                <w:rFonts w:cs="Times New Roman"/>
                <w:color w:val="000000"/>
                <w:sz w:val="20"/>
                <w:szCs w:val="20"/>
              </w:rPr>
              <w:t>(a)</w:t>
            </w:r>
          </w:p>
        </w:tc>
        <w:tc>
          <w:tcPr>
            <w:tcW w:w="7936" w:type="dxa"/>
            <w:noWrap/>
            <w:tcMar>
              <w:top w:w="15" w:type="dxa"/>
              <w:left w:w="15" w:type="dxa"/>
              <w:bottom w:w="0" w:type="dxa"/>
              <w:right w:w="15" w:type="dxa"/>
            </w:tcMar>
            <w:vAlign w:val="bottom"/>
            <w:hideMark/>
          </w:tcPr>
          <w:p w14:paraId="627DC10F" w14:textId="77777777" w:rsidR="00564A5B" w:rsidRPr="00BD27BD" w:rsidRDefault="00564A5B" w:rsidP="000540C8">
            <w:pPr>
              <w:rPr>
                <w:rFonts w:cs="Times New Roman"/>
                <w:color w:val="000000"/>
                <w:sz w:val="20"/>
                <w:szCs w:val="20"/>
              </w:rPr>
            </w:pPr>
            <w:r w:rsidRPr="00BD27BD">
              <w:rPr>
                <w:rFonts w:cs="Times New Roman"/>
                <w:color w:val="000000"/>
                <w:sz w:val="20"/>
                <w:szCs w:val="20"/>
              </w:rPr>
              <w:t xml:space="preserve">Contract Price </w:t>
            </w:r>
          </w:p>
        </w:tc>
        <w:tc>
          <w:tcPr>
            <w:tcW w:w="1761" w:type="dxa"/>
            <w:noWrap/>
            <w:tcMar>
              <w:top w:w="15" w:type="dxa"/>
              <w:left w:w="15" w:type="dxa"/>
              <w:bottom w:w="0" w:type="dxa"/>
              <w:right w:w="15" w:type="dxa"/>
            </w:tcMar>
            <w:vAlign w:val="bottom"/>
            <w:hideMark/>
          </w:tcPr>
          <w:p w14:paraId="0D644760" w14:textId="77777777" w:rsidR="00564A5B" w:rsidRPr="00BD27BD" w:rsidRDefault="00564A5B" w:rsidP="000540C8">
            <w:pPr>
              <w:jc w:val="right"/>
              <w:rPr>
                <w:rFonts w:cs="Times New Roman"/>
                <w:color w:val="000000"/>
                <w:sz w:val="20"/>
                <w:szCs w:val="20"/>
              </w:rPr>
            </w:pPr>
            <w:r w:rsidRPr="00BD27BD">
              <w:rPr>
                <w:rFonts w:cs="Times New Roman"/>
                <w:color w:val="000000"/>
                <w:sz w:val="20"/>
                <w:szCs w:val="20"/>
              </w:rPr>
              <w:t>$74.62</w:t>
            </w:r>
          </w:p>
        </w:tc>
      </w:tr>
      <w:tr w:rsidR="00564A5B" w:rsidRPr="00E14F0C" w14:paraId="31A598B1" w14:textId="77777777" w:rsidTr="000540C8">
        <w:trPr>
          <w:trHeight w:val="290"/>
        </w:trPr>
        <w:tc>
          <w:tcPr>
            <w:tcW w:w="0" w:type="auto"/>
            <w:noWrap/>
            <w:tcMar>
              <w:top w:w="15" w:type="dxa"/>
              <w:left w:w="15" w:type="dxa"/>
              <w:bottom w:w="0" w:type="dxa"/>
              <w:right w:w="15" w:type="dxa"/>
            </w:tcMar>
            <w:vAlign w:val="bottom"/>
            <w:hideMark/>
          </w:tcPr>
          <w:p w14:paraId="7F841E0B" w14:textId="77777777" w:rsidR="00564A5B" w:rsidRPr="00BD27BD"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0A818948" w14:textId="77777777" w:rsidR="00564A5B" w:rsidRPr="00BD27BD" w:rsidRDefault="00564A5B" w:rsidP="000540C8">
            <w:pPr>
              <w:rPr>
                <w:rFonts w:cs="Times New Roman"/>
                <w:sz w:val="20"/>
                <w:szCs w:val="20"/>
              </w:rPr>
            </w:pPr>
          </w:p>
        </w:tc>
        <w:tc>
          <w:tcPr>
            <w:tcW w:w="7936" w:type="dxa"/>
            <w:noWrap/>
            <w:tcMar>
              <w:top w:w="15" w:type="dxa"/>
              <w:left w:w="15" w:type="dxa"/>
              <w:bottom w:w="0" w:type="dxa"/>
              <w:right w:w="15" w:type="dxa"/>
            </w:tcMar>
            <w:vAlign w:val="bottom"/>
            <w:hideMark/>
          </w:tcPr>
          <w:p w14:paraId="267C373F" w14:textId="77777777" w:rsidR="00564A5B" w:rsidRPr="00BD27BD" w:rsidRDefault="00564A5B" w:rsidP="000540C8">
            <w:pPr>
              <w:rPr>
                <w:rFonts w:cs="Times New Roman"/>
                <w:sz w:val="20"/>
                <w:szCs w:val="20"/>
              </w:rPr>
            </w:pPr>
          </w:p>
        </w:tc>
        <w:tc>
          <w:tcPr>
            <w:tcW w:w="1761" w:type="dxa"/>
            <w:noWrap/>
            <w:tcMar>
              <w:top w:w="15" w:type="dxa"/>
              <w:left w:w="15" w:type="dxa"/>
              <w:bottom w:w="0" w:type="dxa"/>
              <w:right w:w="15" w:type="dxa"/>
            </w:tcMar>
            <w:vAlign w:val="bottom"/>
            <w:hideMark/>
          </w:tcPr>
          <w:p w14:paraId="0660262F" w14:textId="77777777" w:rsidR="00564A5B" w:rsidRPr="00BD27BD" w:rsidRDefault="00564A5B" w:rsidP="000540C8">
            <w:pPr>
              <w:rPr>
                <w:rFonts w:cs="Times New Roman"/>
                <w:sz w:val="20"/>
                <w:szCs w:val="20"/>
              </w:rPr>
            </w:pPr>
          </w:p>
        </w:tc>
      </w:tr>
      <w:tr w:rsidR="00564A5B" w:rsidRPr="00E14F0C" w14:paraId="2EB8E334" w14:textId="77777777" w:rsidTr="000540C8">
        <w:trPr>
          <w:trHeight w:val="290"/>
        </w:trPr>
        <w:tc>
          <w:tcPr>
            <w:tcW w:w="8458" w:type="dxa"/>
            <w:gridSpan w:val="3"/>
            <w:noWrap/>
            <w:tcMar>
              <w:top w:w="15" w:type="dxa"/>
              <w:left w:w="15" w:type="dxa"/>
              <w:bottom w:w="0" w:type="dxa"/>
              <w:right w:w="15" w:type="dxa"/>
            </w:tcMar>
            <w:vAlign w:val="bottom"/>
            <w:hideMark/>
          </w:tcPr>
          <w:p w14:paraId="38DF79F2" w14:textId="77777777" w:rsidR="00564A5B" w:rsidRPr="00BD27BD" w:rsidRDefault="00564A5B" w:rsidP="000540C8">
            <w:pPr>
              <w:rPr>
                <w:rFonts w:cs="Times New Roman"/>
                <w:color w:val="000000"/>
                <w:sz w:val="20"/>
                <w:szCs w:val="20"/>
              </w:rPr>
            </w:pPr>
            <w:r w:rsidRPr="00BD27BD">
              <w:rPr>
                <w:rFonts w:cs="Times New Roman"/>
                <w:color w:val="000000"/>
                <w:sz w:val="20"/>
                <w:szCs w:val="20"/>
              </w:rPr>
              <w:t>Quantity Elements (based on Subscriber Rates)</w:t>
            </w:r>
          </w:p>
        </w:tc>
        <w:tc>
          <w:tcPr>
            <w:tcW w:w="1761" w:type="dxa"/>
            <w:noWrap/>
            <w:tcMar>
              <w:top w:w="15" w:type="dxa"/>
              <w:left w:w="15" w:type="dxa"/>
              <w:bottom w:w="0" w:type="dxa"/>
              <w:right w:w="15" w:type="dxa"/>
            </w:tcMar>
            <w:vAlign w:val="bottom"/>
            <w:hideMark/>
          </w:tcPr>
          <w:p w14:paraId="705602DE" w14:textId="77777777" w:rsidR="00564A5B" w:rsidRPr="00BD27BD" w:rsidRDefault="00564A5B" w:rsidP="000540C8">
            <w:pPr>
              <w:rPr>
                <w:rFonts w:cs="Times New Roman"/>
                <w:color w:val="000000"/>
                <w:sz w:val="20"/>
                <w:szCs w:val="20"/>
              </w:rPr>
            </w:pPr>
          </w:p>
        </w:tc>
      </w:tr>
      <w:tr w:rsidR="00564A5B" w:rsidRPr="00E14F0C" w14:paraId="3DCF3B16" w14:textId="77777777" w:rsidTr="000540C8">
        <w:trPr>
          <w:trHeight w:val="290"/>
        </w:trPr>
        <w:tc>
          <w:tcPr>
            <w:tcW w:w="0" w:type="auto"/>
            <w:noWrap/>
            <w:tcMar>
              <w:top w:w="15" w:type="dxa"/>
              <w:left w:w="15" w:type="dxa"/>
              <w:bottom w:w="0" w:type="dxa"/>
              <w:right w:w="15" w:type="dxa"/>
            </w:tcMar>
            <w:vAlign w:val="bottom"/>
          </w:tcPr>
          <w:p w14:paraId="05F112BE" w14:textId="77777777" w:rsidR="00564A5B" w:rsidRPr="00BD27BD" w:rsidRDefault="00564A5B" w:rsidP="000540C8">
            <w:pPr>
              <w:rPr>
                <w:rFonts w:cs="Times New Roman"/>
                <w:sz w:val="20"/>
                <w:szCs w:val="20"/>
              </w:rPr>
            </w:pPr>
          </w:p>
        </w:tc>
        <w:tc>
          <w:tcPr>
            <w:tcW w:w="486" w:type="dxa"/>
            <w:noWrap/>
            <w:tcMar>
              <w:top w:w="15" w:type="dxa"/>
              <w:left w:w="15" w:type="dxa"/>
              <w:bottom w:w="0" w:type="dxa"/>
              <w:right w:w="15" w:type="dxa"/>
            </w:tcMar>
            <w:vAlign w:val="bottom"/>
          </w:tcPr>
          <w:p w14:paraId="0C68B621" w14:textId="77777777" w:rsidR="00564A5B" w:rsidRPr="00BD27BD" w:rsidRDefault="00564A5B" w:rsidP="000540C8">
            <w:pPr>
              <w:rPr>
                <w:rFonts w:cs="Times New Roman"/>
                <w:color w:val="000000"/>
                <w:sz w:val="20"/>
                <w:szCs w:val="20"/>
              </w:rPr>
            </w:pPr>
            <w:r w:rsidRPr="00BD27BD">
              <w:rPr>
                <w:rFonts w:cs="Times New Roman"/>
                <w:color w:val="000000"/>
                <w:sz w:val="20"/>
                <w:szCs w:val="20"/>
              </w:rPr>
              <w:t>(b)</w:t>
            </w:r>
          </w:p>
        </w:tc>
        <w:tc>
          <w:tcPr>
            <w:tcW w:w="7936" w:type="dxa"/>
            <w:noWrap/>
            <w:tcMar>
              <w:top w:w="15" w:type="dxa"/>
              <w:left w:w="15" w:type="dxa"/>
              <w:bottom w:w="0" w:type="dxa"/>
              <w:right w:w="15" w:type="dxa"/>
            </w:tcMar>
            <w:vAlign w:val="bottom"/>
          </w:tcPr>
          <w:p w14:paraId="281FBED2" w14:textId="26FD9C61" w:rsidR="00564A5B" w:rsidRPr="00BD27BD" w:rsidRDefault="006F051D" w:rsidP="000540C8">
            <w:pPr>
              <w:rPr>
                <w:rFonts w:cs="Times New Roman"/>
                <w:color w:val="000000"/>
                <w:sz w:val="20"/>
                <w:szCs w:val="20"/>
              </w:rPr>
            </w:pPr>
            <w:r w:rsidRPr="00BD27BD">
              <w:rPr>
                <w:rFonts w:cs="Times New Roman"/>
                <w:color w:val="000000"/>
                <w:sz w:val="20"/>
                <w:szCs w:val="20"/>
              </w:rPr>
              <w:t xml:space="preserve">RECs Delivered during </w:t>
            </w:r>
            <w:r w:rsidR="00564A5B" w:rsidRPr="00BD27BD">
              <w:rPr>
                <w:rFonts w:cs="Times New Roman"/>
                <w:color w:val="000000"/>
                <w:sz w:val="20"/>
                <w:szCs w:val="20"/>
              </w:rPr>
              <w:t>period of June</w:t>
            </w:r>
            <w:r w:rsidRPr="00BD27BD">
              <w:rPr>
                <w:rFonts w:cs="Times New Roman"/>
                <w:color w:val="000000"/>
                <w:sz w:val="20"/>
                <w:szCs w:val="20"/>
              </w:rPr>
              <w:t xml:space="preserve"> 1,</w:t>
            </w:r>
            <w:r w:rsidR="00564A5B" w:rsidRPr="00BD27BD">
              <w:rPr>
                <w:rFonts w:cs="Times New Roman"/>
                <w:color w:val="000000"/>
                <w:sz w:val="20"/>
                <w:szCs w:val="20"/>
              </w:rPr>
              <w:t xml:space="preserve"> </w:t>
            </w:r>
            <w:proofErr w:type="gramStart"/>
            <w:r w:rsidR="00564A5B" w:rsidRPr="00BD27BD">
              <w:rPr>
                <w:rFonts w:cs="Times New Roman"/>
                <w:color w:val="000000"/>
                <w:sz w:val="20"/>
                <w:szCs w:val="20"/>
              </w:rPr>
              <w:t>2022</w:t>
            </w:r>
            <w:proofErr w:type="gramEnd"/>
            <w:r w:rsidR="00564A5B" w:rsidRPr="00BD27BD">
              <w:rPr>
                <w:rFonts w:cs="Times New Roman"/>
                <w:color w:val="000000"/>
                <w:sz w:val="20"/>
                <w:szCs w:val="20"/>
              </w:rPr>
              <w:t xml:space="preserve"> through November </w:t>
            </w:r>
            <w:r w:rsidRPr="00BD27BD">
              <w:rPr>
                <w:rFonts w:cs="Times New Roman"/>
                <w:color w:val="000000"/>
                <w:sz w:val="20"/>
                <w:szCs w:val="20"/>
              </w:rPr>
              <w:t xml:space="preserve">30, </w:t>
            </w:r>
            <w:r w:rsidR="00564A5B" w:rsidRPr="00BD27BD">
              <w:rPr>
                <w:rFonts w:cs="Times New Roman"/>
                <w:color w:val="000000"/>
                <w:sz w:val="20"/>
                <w:szCs w:val="20"/>
              </w:rPr>
              <w:t>2022</w:t>
            </w:r>
          </w:p>
        </w:tc>
        <w:tc>
          <w:tcPr>
            <w:tcW w:w="1761" w:type="dxa"/>
            <w:noWrap/>
            <w:tcMar>
              <w:top w:w="15" w:type="dxa"/>
              <w:left w:w="15" w:type="dxa"/>
              <w:bottom w:w="0" w:type="dxa"/>
              <w:right w:w="15" w:type="dxa"/>
            </w:tcMar>
            <w:vAlign w:val="bottom"/>
          </w:tcPr>
          <w:p w14:paraId="64E845EB" w14:textId="77777777" w:rsidR="00564A5B" w:rsidRPr="00BD27BD" w:rsidRDefault="00564A5B" w:rsidP="000540C8">
            <w:pPr>
              <w:jc w:val="right"/>
              <w:rPr>
                <w:rFonts w:cs="Times New Roman"/>
                <w:color w:val="000000"/>
                <w:sz w:val="20"/>
                <w:szCs w:val="20"/>
              </w:rPr>
            </w:pPr>
            <w:r w:rsidRPr="00BD27BD">
              <w:rPr>
                <w:rFonts w:cs="Times New Roman"/>
                <w:color w:val="000000"/>
                <w:sz w:val="20"/>
                <w:szCs w:val="20"/>
              </w:rPr>
              <w:t>537</w:t>
            </w:r>
          </w:p>
        </w:tc>
      </w:tr>
      <w:tr w:rsidR="00564A5B" w:rsidRPr="00E14F0C" w14:paraId="0E910DF0" w14:textId="77777777" w:rsidTr="000540C8">
        <w:trPr>
          <w:trHeight w:val="290"/>
        </w:trPr>
        <w:tc>
          <w:tcPr>
            <w:tcW w:w="0" w:type="auto"/>
            <w:noWrap/>
            <w:tcMar>
              <w:top w:w="15" w:type="dxa"/>
              <w:left w:w="15" w:type="dxa"/>
              <w:bottom w:w="0" w:type="dxa"/>
              <w:right w:w="15" w:type="dxa"/>
            </w:tcMar>
            <w:vAlign w:val="bottom"/>
            <w:hideMark/>
          </w:tcPr>
          <w:p w14:paraId="521A985A" w14:textId="77777777" w:rsidR="00564A5B" w:rsidRPr="00BD27BD" w:rsidRDefault="00564A5B" w:rsidP="000540C8">
            <w:pPr>
              <w:rPr>
                <w:rFonts w:cs="Times New Roman"/>
                <w:sz w:val="20"/>
                <w:szCs w:val="20"/>
              </w:rPr>
            </w:pPr>
          </w:p>
        </w:tc>
        <w:tc>
          <w:tcPr>
            <w:tcW w:w="486" w:type="dxa"/>
            <w:noWrap/>
            <w:tcMar>
              <w:top w:w="15" w:type="dxa"/>
              <w:left w:w="15" w:type="dxa"/>
              <w:bottom w:w="0" w:type="dxa"/>
              <w:right w:w="15" w:type="dxa"/>
            </w:tcMar>
            <w:vAlign w:val="bottom"/>
            <w:hideMark/>
          </w:tcPr>
          <w:p w14:paraId="61539AF9" w14:textId="77777777" w:rsidR="00564A5B" w:rsidRPr="00BD27BD" w:rsidRDefault="00564A5B" w:rsidP="000540C8">
            <w:pPr>
              <w:rPr>
                <w:rFonts w:cs="Times New Roman"/>
                <w:color w:val="000000"/>
                <w:sz w:val="20"/>
                <w:szCs w:val="20"/>
              </w:rPr>
            </w:pPr>
            <w:r w:rsidRPr="00BD27BD">
              <w:rPr>
                <w:rFonts w:cs="Times New Roman"/>
                <w:color w:val="000000"/>
                <w:sz w:val="20"/>
                <w:szCs w:val="20"/>
              </w:rPr>
              <w:t>(c)</w:t>
            </w:r>
          </w:p>
        </w:tc>
        <w:tc>
          <w:tcPr>
            <w:tcW w:w="7936" w:type="dxa"/>
            <w:noWrap/>
            <w:tcMar>
              <w:top w:w="15" w:type="dxa"/>
              <w:left w:w="15" w:type="dxa"/>
              <w:bottom w:w="0" w:type="dxa"/>
              <w:right w:w="15" w:type="dxa"/>
            </w:tcMar>
            <w:vAlign w:val="bottom"/>
            <w:hideMark/>
          </w:tcPr>
          <w:p w14:paraId="5F6D19F9" w14:textId="77777777" w:rsidR="00564A5B" w:rsidRPr="00BD27BD" w:rsidRDefault="00564A5B" w:rsidP="000540C8">
            <w:pPr>
              <w:rPr>
                <w:rFonts w:cs="Times New Roman"/>
                <w:color w:val="000000"/>
                <w:sz w:val="20"/>
                <w:szCs w:val="20"/>
              </w:rPr>
            </w:pPr>
            <w:r w:rsidRPr="00BD27BD">
              <w:rPr>
                <w:rFonts w:cs="Times New Roman"/>
                <w:color w:val="000000"/>
                <w:sz w:val="20"/>
                <w:szCs w:val="20"/>
              </w:rPr>
              <w:t>Eligible REC Quantity based on Subscriber Rate observed on first Business Day of June 2022</w:t>
            </w:r>
          </w:p>
        </w:tc>
        <w:tc>
          <w:tcPr>
            <w:tcW w:w="1761" w:type="dxa"/>
            <w:noWrap/>
            <w:tcMar>
              <w:top w:w="15" w:type="dxa"/>
              <w:left w:w="15" w:type="dxa"/>
              <w:bottom w:w="0" w:type="dxa"/>
              <w:right w:w="15" w:type="dxa"/>
            </w:tcMar>
            <w:vAlign w:val="bottom"/>
            <w:hideMark/>
          </w:tcPr>
          <w:p w14:paraId="778A454A" w14:textId="77777777" w:rsidR="00564A5B" w:rsidRPr="00BD27BD" w:rsidRDefault="00564A5B" w:rsidP="000540C8">
            <w:pPr>
              <w:jc w:val="right"/>
              <w:rPr>
                <w:rFonts w:cs="Times New Roman"/>
                <w:color w:val="000000"/>
                <w:sz w:val="20"/>
                <w:szCs w:val="20"/>
              </w:rPr>
            </w:pPr>
            <w:r w:rsidRPr="00BD27BD">
              <w:rPr>
                <w:rFonts w:cs="Times New Roman"/>
                <w:color w:val="000000"/>
                <w:sz w:val="20"/>
                <w:szCs w:val="20"/>
              </w:rPr>
              <w:t>375</w:t>
            </w:r>
          </w:p>
        </w:tc>
      </w:tr>
      <w:tr w:rsidR="00564A5B" w:rsidRPr="00E14F0C" w14:paraId="070FA71B" w14:textId="77777777" w:rsidTr="000540C8">
        <w:trPr>
          <w:trHeight w:val="290"/>
        </w:trPr>
        <w:tc>
          <w:tcPr>
            <w:tcW w:w="0" w:type="auto"/>
            <w:noWrap/>
            <w:tcMar>
              <w:top w:w="15" w:type="dxa"/>
              <w:left w:w="15" w:type="dxa"/>
              <w:bottom w:w="0" w:type="dxa"/>
              <w:right w:w="15" w:type="dxa"/>
            </w:tcMar>
            <w:vAlign w:val="bottom"/>
            <w:hideMark/>
          </w:tcPr>
          <w:p w14:paraId="6DD072F2" w14:textId="77777777" w:rsidR="00564A5B" w:rsidRPr="00BD27BD"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70D6A80B" w14:textId="77777777" w:rsidR="00564A5B" w:rsidRPr="00BD27BD" w:rsidRDefault="00564A5B" w:rsidP="000540C8">
            <w:pPr>
              <w:rPr>
                <w:rFonts w:cs="Times New Roman"/>
                <w:sz w:val="20"/>
                <w:szCs w:val="20"/>
              </w:rPr>
            </w:pPr>
          </w:p>
        </w:tc>
        <w:tc>
          <w:tcPr>
            <w:tcW w:w="9697" w:type="dxa"/>
            <w:gridSpan w:val="2"/>
            <w:noWrap/>
            <w:tcMar>
              <w:top w:w="15" w:type="dxa"/>
              <w:left w:w="15" w:type="dxa"/>
              <w:bottom w:w="0" w:type="dxa"/>
              <w:right w:w="15" w:type="dxa"/>
            </w:tcMar>
            <w:vAlign w:val="bottom"/>
            <w:hideMark/>
          </w:tcPr>
          <w:p w14:paraId="75F9B131" w14:textId="6A64EEB5" w:rsidR="00564A5B" w:rsidRPr="00BD27BD" w:rsidRDefault="00564A5B" w:rsidP="000540C8">
            <w:pPr>
              <w:rPr>
                <w:rFonts w:cs="Times New Roman"/>
                <w:color w:val="000000"/>
                <w:sz w:val="20"/>
                <w:szCs w:val="20"/>
              </w:rPr>
            </w:pPr>
            <w:r w:rsidRPr="00BD27BD">
              <w:rPr>
                <w:rFonts w:cs="Times New Roman"/>
                <w:color w:val="000000"/>
                <w:sz w:val="20"/>
                <w:szCs w:val="20"/>
              </w:rPr>
              <w:t xml:space="preserve">(i.e., </w:t>
            </w:r>
            <w:r w:rsidR="006F051D" w:rsidRPr="00BD27BD">
              <w:rPr>
                <w:rFonts w:cs="Times New Roman"/>
                <w:color w:val="000000"/>
                <w:sz w:val="20"/>
                <w:szCs w:val="20"/>
              </w:rPr>
              <w:t>RECs Delivered June 2022-November 2022</w:t>
            </w:r>
            <w:r w:rsidRPr="00BD27BD">
              <w:rPr>
                <w:rFonts w:cs="Times New Roman"/>
                <w:color w:val="000000"/>
                <w:sz w:val="20"/>
                <w:szCs w:val="20"/>
              </w:rPr>
              <w:t xml:space="preserve"> x Subscriber rate of 70%), rounded down</w:t>
            </w:r>
          </w:p>
        </w:tc>
      </w:tr>
      <w:tr w:rsidR="00564A5B" w:rsidRPr="00E14F0C" w14:paraId="1A0F6F77" w14:textId="77777777" w:rsidTr="000540C8">
        <w:trPr>
          <w:trHeight w:val="290"/>
        </w:trPr>
        <w:tc>
          <w:tcPr>
            <w:tcW w:w="0" w:type="auto"/>
            <w:noWrap/>
            <w:tcMar>
              <w:top w:w="15" w:type="dxa"/>
              <w:left w:w="15" w:type="dxa"/>
              <w:bottom w:w="0" w:type="dxa"/>
              <w:right w:w="15" w:type="dxa"/>
            </w:tcMar>
            <w:vAlign w:val="bottom"/>
            <w:hideMark/>
          </w:tcPr>
          <w:p w14:paraId="7E8A657C" w14:textId="77777777" w:rsidR="00564A5B" w:rsidRPr="00BD27BD"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1E644C78" w14:textId="77777777" w:rsidR="00564A5B" w:rsidRPr="00BD27BD" w:rsidRDefault="00564A5B" w:rsidP="000540C8">
            <w:pPr>
              <w:rPr>
                <w:rFonts w:cs="Times New Roman"/>
                <w:sz w:val="20"/>
                <w:szCs w:val="20"/>
              </w:rPr>
            </w:pPr>
          </w:p>
        </w:tc>
        <w:tc>
          <w:tcPr>
            <w:tcW w:w="7936" w:type="dxa"/>
            <w:noWrap/>
            <w:tcMar>
              <w:top w:w="15" w:type="dxa"/>
              <w:left w:w="15" w:type="dxa"/>
              <w:bottom w:w="0" w:type="dxa"/>
              <w:right w:w="15" w:type="dxa"/>
            </w:tcMar>
            <w:vAlign w:val="bottom"/>
            <w:hideMark/>
          </w:tcPr>
          <w:p w14:paraId="08D66C57" w14:textId="77777777" w:rsidR="00564A5B" w:rsidRPr="00BD27BD" w:rsidRDefault="00564A5B" w:rsidP="000540C8">
            <w:pPr>
              <w:rPr>
                <w:rFonts w:cs="Times New Roman"/>
                <w:sz w:val="20"/>
                <w:szCs w:val="20"/>
              </w:rPr>
            </w:pPr>
          </w:p>
        </w:tc>
        <w:tc>
          <w:tcPr>
            <w:tcW w:w="1761" w:type="dxa"/>
            <w:noWrap/>
            <w:tcMar>
              <w:top w:w="15" w:type="dxa"/>
              <w:left w:w="15" w:type="dxa"/>
              <w:bottom w:w="0" w:type="dxa"/>
              <w:right w:w="15" w:type="dxa"/>
            </w:tcMar>
            <w:vAlign w:val="bottom"/>
            <w:hideMark/>
          </w:tcPr>
          <w:p w14:paraId="250709CB" w14:textId="77777777" w:rsidR="00564A5B" w:rsidRPr="00BD27BD" w:rsidRDefault="00564A5B" w:rsidP="000540C8">
            <w:pPr>
              <w:rPr>
                <w:rFonts w:cs="Times New Roman"/>
                <w:sz w:val="20"/>
                <w:szCs w:val="20"/>
              </w:rPr>
            </w:pPr>
          </w:p>
        </w:tc>
      </w:tr>
      <w:tr w:rsidR="00564A5B" w:rsidRPr="00E14F0C" w14:paraId="4EDECDBD" w14:textId="77777777" w:rsidTr="000540C8">
        <w:trPr>
          <w:trHeight w:val="290"/>
        </w:trPr>
        <w:tc>
          <w:tcPr>
            <w:tcW w:w="0" w:type="auto"/>
            <w:noWrap/>
            <w:tcMar>
              <w:top w:w="15" w:type="dxa"/>
              <w:left w:w="15" w:type="dxa"/>
              <w:bottom w:w="0" w:type="dxa"/>
              <w:right w:w="15" w:type="dxa"/>
            </w:tcMar>
            <w:vAlign w:val="bottom"/>
            <w:hideMark/>
          </w:tcPr>
          <w:p w14:paraId="5D33DCFB" w14:textId="77777777" w:rsidR="00564A5B" w:rsidRPr="00BD27BD"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29B15E3B" w14:textId="77777777" w:rsidR="00564A5B" w:rsidRPr="00BD27BD" w:rsidRDefault="00564A5B" w:rsidP="000540C8">
            <w:pPr>
              <w:rPr>
                <w:rFonts w:cs="Times New Roman"/>
                <w:color w:val="000000"/>
                <w:sz w:val="20"/>
                <w:szCs w:val="20"/>
              </w:rPr>
            </w:pPr>
            <w:r w:rsidRPr="00BD27BD">
              <w:rPr>
                <w:rFonts w:cs="Times New Roman"/>
                <w:color w:val="000000"/>
                <w:sz w:val="20"/>
                <w:szCs w:val="20"/>
              </w:rPr>
              <w:t>(d)</w:t>
            </w:r>
          </w:p>
        </w:tc>
        <w:tc>
          <w:tcPr>
            <w:tcW w:w="7936" w:type="dxa"/>
            <w:noWrap/>
            <w:tcMar>
              <w:top w:w="15" w:type="dxa"/>
              <w:left w:w="15" w:type="dxa"/>
              <w:bottom w:w="0" w:type="dxa"/>
              <w:right w:w="15" w:type="dxa"/>
            </w:tcMar>
            <w:vAlign w:val="bottom"/>
            <w:hideMark/>
          </w:tcPr>
          <w:p w14:paraId="1478B722" w14:textId="3D267BCF" w:rsidR="00564A5B" w:rsidRPr="00BD27BD" w:rsidRDefault="00564A5B" w:rsidP="000540C8">
            <w:pPr>
              <w:rPr>
                <w:rFonts w:cs="Times New Roman"/>
                <w:color w:val="000000"/>
                <w:sz w:val="20"/>
                <w:szCs w:val="20"/>
              </w:rPr>
            </w:pPr>
            <w:r w:rsidRPr="00BD27BD">
              <w:rPr>
                <w:rFonts w:cs="Times New Roman"/>
                <w:color w:val="000000"/>
                <w:sz w:val="20"/>
                <w:szCs w:val="20"/>
              </w:rPr>
              <w:t xml:space="preserve">Eligible REC Quantity based on Subscriber Rate as observed on </w:t>
            </w:r>
            <w:r w:rsidR="00E14F0C" w:rsidRPr="00BD27BD">
              <w:rPr>
                <w:rFonts w:cs="Times New Roman"/>
                <w:color w:val="000000"/>
                <w:sz w:val="20"/>
                <w:szCs w:val="20"/>
              </w:rPr>
              <w:t xml:space="preserve">December 1, </w:t>
            </w:r>
            <w:r w:rsidRPr="00BD27BD">
              <w:rPr>
                <w:rFonts w:cs="Times New Roman"/>
                <w:color w:val="000000"/>
                <w:sz w:val="20"/>
                <w:szCs w:val="20"/>
              </w:rPr>
              <w:t>2022</w:t>
            </w:r>
          </w:p>
        </w:tc>
        <w:tc>
          <w:tcPr>
            <w:tcW w:w="1761" w:type="dxa"/>
            <w:noWrap/>
            <w:tcMar>
              <w:top w:w="15" w:type="dxa"/>
              <w:left w:w="15" w:type="dxa"/>
              <w:bottom w:w="0" w:type="dxa"/>
              <w:right w:w="15" w:type="dxa"/>
            </w:tcMar>
            <w:vAlign w:val="bottom"/>
            <w:hideMark/>
          </w:tcPr>
          <w:p w14:paraId="76164194" w14:textId="77777777" w:rsidR="00564A5B" w:rsidRPr="00BD27BD" w:rsidRDefault="00564A5B" w:rsidP="000540C8">
            <w:pPr>
              <w:jc w:val="right"/>
              <w:rPr>
                <w:rFonts w:cs="Times New Roman"/>
                <w:color w:val="000000"/>
                <w:sz w:val="20"/>
                <w:szCs w:val="20"/>
              </w:rPr>
            </w:pPr>
            <w:r w:rsidRPr="00BD27BD">
              <w:rPr>
                <w:rFonts w:cs="Times New Roman"/>
                <w:color w:val="000000"/>
                <w:sz w:val="20"/>
                <w:szCs w:val="20"/>
              </w:rPr>
              <w:t>472</w:t>
            </w:r>
          </w:p>
        </w:tc>
      </w:tr>
      <w:tr w:rsidR="00564A5B" w:rsidRPr="00E14F0C" w14:paraId="3820EBE5" w14:textId="77777777" w:rsidTr="000540C8">
        <w:trPr>
          <w:trHeight w:val="290"/>
        </w:trPr>
        <w:tc>
          <w:tcPr>
            <w:tcW w:w="0" w:type="auto"/>
            <w:noWrap/>
            <w:tcMar>
              <w:top w:w="15" w:type="dxa"/>
              <w:left w:w="15" w:type="dxa"/>
              <w:bottom w:w="0" w:type="dxa"/>
              <w:right w:w="15" w:type="dxa"/>
            </w:tcMar>
            <w:vAlign w:val="bottom"/>
            <w:hideMark/>
          </w:tcPr>
          <w:p w14:paraId="5487B8FB" w14:textId="77777777" w:rsidR="00564A5B" w:rsidRPr="00BD27BD"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75D04F8B" w14:textId="77777777" w:rsidR="00564A5B" w:rsidRPr="00BD27BD" w:rsidRDefault="00564A5B" w:rsidP="000540C8">
            <w:pPr>
              <w:rPr>
                <w:rFonts w:cs="Times New Roman"/>
                <w:sz w:val="20"/>
                <w:szCs w:val="20"/>
              </w:rPr>
            </w:pPr>
          </w:p>
        </w:tc>
        <w:tc>
          <w:tcPr>
            <w:tcW w:w="9697" w:type="dxa"/>
            <w:gridSpan w:val="2"/>
            <w:noWrap/>
            <w:tcMar>
              <w:top w:w="15" w:type="dxa"/>
              <w:left w:w="15" w:type="dxa"/>
              <w:bottom w:w="0" w:type="dxa"/>
              <w:right w:w="15" w:type="dxa"/>
            </w:tcMar>
            <w:vAlign w:val="bottom"/>
            <w:hideMark/>
          </w:tcPr>
          <w:p w14:paraId="538889F2" w14:textId="086876D0" w:rsidR="00564A5B" w:rsidRPr="00BD27BD" w:rsidRDefault="00564A5B" w:rsidP="000540C8">
            <w:pPr>
              <w:rPr>
                <w:rFonts w:cs="Times New Roman"/>
                <w:color w:val="000000"/>
                <w:sz w:val="20"/>
                <w:szCs w:val="20"/>
              </w:rPr>
            </w:pPr>
            <w:r w:rsidRPr="00BD27BD">
              <w:rPr>
                <w:rFonts w:cs="Times New Roman"/>
                <w:color w:val="000000"/>
                <w:sz w:val="20"/>
                <w:szCs w:val="20"/>
              </w:rPr>
              <w:t xml:space="preserve">(i.e., </w:t>
            </w:r>
            <w:r w:rsidR="006F051D" w:rsidRPr="00BD27BD">
              <w:rPr>
                <w:rFonts w:cs="Times New Roman"/>
                <w:color w:val="000000"/>
                <w:sz w:val="20"/>
                <w:szCs w:val="20"/>
              </w:rPr>
              <w:t>RECs Delivered June 2022-November 2022</w:t>
            </w:r>
            <w:r w:rsidRPr="00BD27BD">
              <w:rPr>
                <w:rFonts w:cs="Times New Roman"/>
                <w:color w:val="000000"/>
                <w:sz w:val="20"/>
                <w:szCs w:val="20"/>
              </w:rPr>
              <w:t xml:space="preserve"> x Subscriber rate of 88%), rounded down</w:t>
            </w:r>
          </w:p>
        </w:tc>
      </w:tr>
      <w:tr w:rsidR="00564A5B" w:rsidRPr="00E14F0C" w14:paraId="1B3D8045" w14:textId="77777777" w:rsidTr="000540C8">
        <w:trPr>
          <w:trHeight w:val="290"/>
        </w:trPr>
        <w:tc>
          <w:tcPr>
            <w:tcW w:w="0" w:type="auto"/>
            <w:noWrap/>
            <w:tcMar>
              <w:top w:w="15" w:type="dxa"/>
              <w:left w:w="15" w:type="dxa"/>
              <w:bottom w:w="0" w:type="dxa"/>
              <w:right w:w="15" w:type="dxa"/>
            </w:tcMar>
            <w:vAlign w:val="bottom"/>
            <w:hideMark/>
          </w:tcPr>
          <w:p w14:paraId="62068801" w14:textId="77777777" w:rsidR="00564A5B" w:rsidRPr="00BD27BD"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2F9C8A12" w14:textId="77777777" w:rsidR="00564A5B" w:rsidRPr="00BD27BD" w:rsidRDefault="00564A5B" w:rsidP="000540C8">
            <w:pPr>
              <w:rPr>
                <w:rFonts w:cs="Times New Roman"/>
                <w:sz w:val="20"/>
                <w:szCs w:val="20"/>
              </w:rPr>
            </w:pPr>
          </w:p>
        </w:tc>
        <w:tc>
          <w:tcPr>
            <w:tcW w:w="7936" w:type="dxa"/>
            <w:noWrap/>
            <w:tcMar>
              <w:top w:w="15" w:type="dxa"/>
              <w:left w:w="15" w:type="dxa"/>
              <w:bottom w:w="0" w:type="dxa"/>
              <w:right w:w="15" w:type="dxa"/>
            </w:tcMar>
            <w:vAlign w:val="bottom"/>
            <w:hideMark/>
          </w:tcPr>
          <w:p w14:paraId="2369AA1C" w14:textId="77777777" w:rsidR="00564A5B" w:rsidRPr="00BD27BD" w:rsidRDefault="00564A5B" w:rsidP="000540C8">
            <w:pPr>
              <w:rPr>
                <w:rFonts w:cs="Times New Roman"/>
                <w:sz w:val="20"/>
                <w:szCs w:val="20"/>
              </w:rPr>
            </w:pPr>
          </w:p>
        </w:tc>
        <w:tc>
          <w:tcPr>
            <w:tcW w:w="1761" w:type="dxa"/>
            <w:noWrap/>
            <w:tcMar>
              <w:top w:w="15" w:type="dxa"/>
              <w:left w:w="15" w:type="dxa"/>
              <w:bottom w:w="0" w:type="dxa"/>
              <w:right w:w="15" w:type="dxa"/>
            </w:tcMar>
            <w:vAlign w:val="bottom"/>
            <w:hideMark/>
          </w:tcPr>
          <w:p w14:paraId="27AFB849" w14:textId="77777777" w:rsidR="00564A5B" w:rsidRPr="00BD27BD" w:rsidRDefault="00564A5B" w:rsidP="000540C8">
            <w:pPr>
              <w:rPr>
                <w:rFonts w:cs="Times New Roman"/>
                <w:sz w:val="20"/>
                <w:szCs w:val="20"/>
              </w:rPr>
            </w:pPr>
          </w:p>
        </w:tc>
      </w:tr>
      <w:tr w:rsidR="00564A5B" w:rsidRPr="00E14F0C" w14:paraId="616DE9BF" w14:textId="77777777" w:rsidTr="000540C8">
        <w:trPr>
          <w:trHeight w:val="290"/>
        </w:trPr>
        <w:tc>
          <w:tcPr>
            <w:tcW w:w="0" w:type="auto"/>
            <w:noWrap/>
            <w:tcMar>
              <w:top w:w="15" w:type="dxa"/>
              <w:left w:w="15" w:type="dxa"/>
              <w:bottom w:w="0" w:type="dxa"/>
              <w:right w:w="15" w:type="dxa"/>
            </w:tcMar>
            <w:vAlign w:val="bottom"/>
            <w:hideMark/>
          </w:tcPr>
          <w:p w14:paraId="216E8FF0" w14:textId="77777777" w:rsidR="00564A5B" w:rsidRPr="00BD27BD"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2994BEDC" w14:textId="77777777" w:rsidR="00564A5B" w:rsidRPr="00BD27BD" w:rsidRDefault="00564A5B" w:rsidP="000540C8">
            <w:pPr>
              <w:rPr>
                <w:rFonts w:cs="Times New Roman"/>
                <w:color w:val="000000"/>
                <w:sz w:val="20"/>
                <w:szCs w:val="20"/>
              </w:rPr>
            </w:pPr>
            <w:r w:rsidRPr="00BD27BD">
              <w:rPr>
                <w:rFonts w:cs="Times New Roman"/>
                <w:color w:val="000000"/>
                <w:sz w:val="20"/>
                <w:szCs w:val="20"/>
              </w:rPr>
              <w:t>(e)</w:t>
            </w:r>
          </w:p>
        </w:tc>
        <w:tc>
          <w:tcPr>
            <w:tcW w:w="7936" w:type="dxa"/>
            <w:noWrap/>
            <w:tcMar>
              <w:top w:w="15" w:type="dxa"/>
              <w:left w:w="15" w:type="dxa"/>
              <w:bottom w:w="0" w:type="dxa"/>
              <w:right w:w="15" w:type="dxa"/>
            </w:tcMar>
            <w:vAlign w:val="bottom"/>
            <w:hideMark/>
          </w:tcPr>
          <w:p w14:paraId="4A6ABB23" w14:textId="2AA2CF66" w:rsidR="00564A5B" w:rsidRPr="00BD27BD" w:rsidRDefault="00564A5B" w:rsidP="000540C8">
            <w:pPr>
              <w:rPr>
                <w:rFonts w:cs="Times New Roman"/>
                <w:color w:val="000000"/>
                <w:sz w:val="20"/>
                <w:szCs w:val="20"/>
              </w:rPr>
            </w:pPr>
            <w:r w:rsidRPr="00BD27BD">
              <w:rPr>
                <w:rFonts w:cs="Times New Roman"/>
                <w:color w:val="000000"/>
                <w:sz w:val="20"/>
                <w:szCs w:val="20"/>
              </w:rPr>
              <w:t>Change in</w:t>
            </w:r>
            <w:r w:rsidR="006F051D" w:rsidRPr="00BD27BD">
              <w:rPr>
                <w:rFonts w:cs="Times New Roman"/>
                <w:color w:val="000000"/>
                <w:sz w:val="20"/>
                <w:szCs w:val="20"/>
              </w:rPr>
              <w:t xml:space="preserve"> quantity of RECs eligible for payment </w:t>
            </w:r>
            <w:r w:rsidRPr="00BD27BD">
              <w:rPr>
                <w:rFonts w:cs="Times New Roman"/>
                <w:color w:val="000000"/>
                <w:sz w:val="20"/>
                <w:szCs w:val="20"/>
              </w:rPr>
              <w:t>associated with period of June</w:t>
            </w:r>
            <w:r w:rsidR="006F051D" w:rsidRPr="00BD27BD">
              <w:rPr>
                <w:rFonts w:cs="Times New Roman"/>
                <w:color w:val="000000"/>
                <w:sz w:val="20"/>
                <w:szCs w:val="20"/>
              </w:rPr>
              <w:t xml:space="preserve"> 1,</w:t>
            </w:r>
            <w:r w:rsidRPr="00BD27BD">
              <w:rPr>
                <w:rFonts w:cs="Times New Roman"/>
                <w:color w:val="000000"/>
                <w:sz w:val="20"/>
                <w:szCs w:val="20"/>
              </w:rPr>
              <w:t xml:space="preserve"> </w:t>
            </w:r>
            <w:proofErr w:type="gramStart"/>
            <w:r w:rsidRPr="00BD27BD">
              <w:rPr>
                <w:rFonts w:cs="Times New Roman"/>
                <w:color w:val="000000"/>
                <w:sz w:val="20"/>
                <w:szCs w:val="20"/>
              </w:rPr>
              <w:t>2022</w:t>
            </w:r>
            <w:proofErr w:type="gramEnd"/>
            <w:r w:rsidRPr="00BD27BD">
              <w:rPr>
                <w:rFonts w:cs="Times New Roman"/>
                <w:color w:val="000000"/>
                <w:sz w:val="20"/>
                <w:szCs w:val="20"/>
              </w:rPr>
              <w:t xml:space="preserve"> through November </w:t>
            </w:r>
            <w:r w:rsidR="006F051D" w:rsidRPr="00BD27BD">
              <w:rPr>
                <w:rFonts w:cs="Times New Roman"/>
                <w:color w:val="000000"/>
                <w:sz w:val="20"/>
                <w:szCs w:val="20"/>
              </w:rPr>
              <w:t xml:space="preserve">30, </w:t>
            </w:r>
            <w:r w:rsidRPr="00BD27BD">
              <w:rPr>
                <w:rFonts w:cs="Times New Roman"/>
                <w:color w:val="000000"/>
                <w:sz w:val="20"/>
                <w:szCs w:val="20"/>
              </w:rPr>
              <w:t>2022 [(d)-(c)]</w:t>
            </w:r>
          </w:p>
        </w:tc>
        <w:tc>
          <w:tcPr>
            <w:tcW w:w="1761" w:type="dxa"/>
            <w:noWrap/>
            <w:tcMar>
              <w:top w:w="15" w:type="dxa"/>
              <w:left w:w="15" w:type="dxa"/>
              <w:bottom w:w="0" w:type="dxa"/>
              <w:right w:w="15" w:type="dxa"/>
            </w:tcMar>
            <w:vAlign w:val="bottom"/>
            <w:hideMark/>
          </w:tcPr>
          <w:p w14:paraId="7B9A16E9" w14:textId="77777777" w:rsidR="00564A5B" w:rsidRPr="00BD27BD" w:rsidRDefault="00564A5B" w:rsidP="000540C8">
            <w:pPr>
              <w:jc w:val="right"/>
              <w:rPr>
                <w:rFonts w:cs="Times New Roman"/>
                <w:color w:val="000000"/>
                <w:sz w:val="20"/>
                <w:szCs w:val="20"/>
              </w:rPr>
            </w:pPr>
            <w:r w:rsidRPr="00BD27BD">
              <w:rPr>
                <w:rFonts w:cs="Times New Roman"/>
                <w:color w:val="000000"/>
                <w:sz w:val="20"/>
                <w:szCs w:val="20"/>
              </w:rPr>
              <w:t>97</w:t>
            </w:r>
          </w:p>
        </w:tc>
      </w:tr>
      <w:tr w:rsidR="00564A5B" w:rsidRPr="00E14F0C" w14:paraId="0F05DC26" w14:textId="77777777" w:rsidTr="000540C8">
        <w:trPr>
          <w:trHeight w:val="290"/>
        </w:trPr>
        <w:tc>
          <w:tcPr>
            <w:tcW w:w="0" w:type="auto"/>
            <w:noWrap/>
            <w:tcMar>
              <w:top w:w="15" w:type="dxa"/>
              <w:left w:w="15" w:type="dxa"/>
              <w:bottom w:w="0" w:type="dxa"/>
              <w:right w:w="15" w:type="dxa"/>
            </w:tcMar>
            <w:vAlign w:val="bottom"/>
            <w:hideMark/>
          </w:tcPr>
          <w:p w14:paraId="50AD1D07" w14:textId="77777777" w:rsidR="00564A5B" w:rsidRPr="00BD27BD"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1C3F6AD0" w14:textId="77777777" w:rsidR="00564A5B" w:rsidRPr="00BD27BD" w:rsidRDefault="00564A5B" w:rsidP="000540C8">
            <w:pPr>
              <w:rPr>
                <w:rFonts w:cs="Times New Roman"/>
                <w:sz w:val="20"/>
                <w:szCs w:val="20"/>
              </w:rPr>
            </w:pPr>
          </w:p>
        </w:tc>
        <w:tc>
          <w:tcPr>
            <w:tcW w:w="7936" w:type="dxa"/>
            <w:noWrap/>
            <w:tcMar>
              <w:top w:w="15" w:type="dxa"/>
              <w:left w:w="15" w:type="dxa"/>
              <w:bottom w:w="0" w:type="dxa"/>
              <w:right w:w="15" w:type="dxa"/>
            </w:tcMar>
            <w:vAlign w:val="bottom"/>
            <w:hideMark/>
          </w:tcPr>
          <w:p w14:paraId="47F17C2A" w14:textId="77777777" w:rsidR="00564A5B" w:rsidRPr="00BD27BD" w:rsidRDefault="00564A5B" w:rsidP="000540C8">
            <w:pPr>
              <w:rPr>
                <w:rFonts w:cs="Times New Roman"/>
                <w:sz w:val="20"/>
                <w:szCs w:val="20"/>
              </w:rPr>
            </w:pPr>
          </w:p>
        </w:tc>
        <w:tc>
          <w:tcPr>
            <w:tcW w:w="1761" w:type="dxa"/>
            <w:noWrap/>
            <w:tcMar>
              <w:top w:w="15" w:type="dxa"/>
              <w:left w:w="15" w:type="dxa"/>
              <w:bottom w:w="0" w:type="dxa"/>
              <w:right w:w="15" w:type="dxa"/>
            </w:tcMar>
            <w:vAlign w:val="bottom"/>
            <w:hideMark/>
          </w:tcPr>
          <w:p w14:paraId="16351F7E" w14:textId="77777777" w:rsidR="00564A5B" w:rsidRPr="00BD27BD" w:rsidRDefault="00564A5B" w:rsidP="000540C8">
            <w:pPr>
              <w:rPr>
                <w:rFonts w:cs="Times New Roman"/>
                <w:sz w:val="20"/>
                <w:szCs w:val="20"/>
              </w:rPr>
            </w:pPr>
          </w:p>
        </w:tc>
      </w:tr>
      <w:tr w:rsidR="00564A5B" w:rsidRPr="00E14F0C" w14:paraId="1A7CBF79" w14:textId="77777777" w:rsidTr="000540C8">
        <w:trPr>
          <w:trHeight w:val="290"/>
        </w:trPr>
        <w:tc>
          <w:tcPr>
            <w:tcW w:w="8458" w:type="dxa"/>
            <w:gridSpan w:val="3"/>
            <w:noWrap/>
            <w:tcMar>
              <w:top w:w="15" w:type="dxa"/>
              <w:left w:w="15" w:type="dxa"/>
              <w:bottom w:w="0" w:type="dxa"/>
              <w:right w:w="15" w:type="dxa"/>
            </w:tcMar>
            <w:vAlign w:val="bottom"/>
            <w:hideMark/>
          </w:tcPr>
          <w:p w14:paraId="6EDB5A32" w14:textId="77777777" w:rsidR="00564A5B" w:rsidRPr="00BD27BD" w:rsidRDefault="00564A5B" w:rsidP="000540C8">
            <w:pPr>
              <w:rPr>
                <w:rFonts w:cs="Times New Roman"/>
                <w:color w:val="000000"/>
                <w:sz w:val="20"/>
                <w:szCs w:val="20"/>
              </w:rPr>
            </w:pPr>
            <w:r w:rsidRPr="00BD27BD">
              <w:rPr>
                <w:rFonts w:cs="Times New Roman"/>
                <w:color w:val="000000"/>
                <w:sz w:val="20"/>
                <w:szCs w:val="20"/>
              </w:rPr>
              <w:t>Payment Adjustment</w:t>
            </w:r>
            <w:r w:rsidRPr="00BD27BD">
              <w:rPr>
                <w:rStyle w:val="FootnoteReference"/>
                <w:color w:val="000000"/>
                <w:sz w:val="20"/>
                <w:szCs w:val="20"/>
              </w:rPr>
              <w:footnoteReference w:id="20"/>
            </w:r>
          </w:p>
        </w:tc>
        <w:tc>
          <w:tcPr>
            <w:tcW w:w="1761" w:type="dxa"/>
            <w:noWrap/>
            <w:tcMar>
              <w:top w:w="15" w:type="dxa"/>
              <w:left w:w="15" w:type="dxa"/>
              <w:bottom w:w="0" w:type="dxa"/>
              <w:right w:w="15" w:type="dxa"/>
            </w:tcMar>
            <w:vAlign w:val="bottom"/>
            <w:hideMark/>
          </w:tcPr>
          <w:p w14:paraId="70201970" w14:textId="77777777" w:rsidR="00564A5B" w:rsidRPr="00BD27BD" w:rsidRDefault="00564A5B" w:rsidP="000540C8">
            <w:pPr>
              <w:rPr>
                <w:rFonts w:cs="Times New Roman"/>
                <w:color w:val="000000"/>
                <w:sz w:val="20"/>
                <w:szCs w:val="20"/>
              </w:rPr>
            </w:pPr>
          </w:p>
        </w:tc>
      </w:tr>
      <w:tr w:rsidR="00564A5B" w:rsidRPr="00E14F0C" w14:paraId="3185E19A" w14:textId="77777777" w:rsidTr="000540C8">
        <w:trPr>
          <w:trHeight w:val="290"/>
        </w:trPr>
        <w:tc>
          <w:tcPr>
            <w:tcW w:w="0" w:type="auto"/>
            <w:noWrap/>
            <w:tcMar>
              <w:top w:w="15" w:type="dxa"/>
              <w:left w:w="15" w:type="dxa"/>
              <w:bottom w:w="0" w:type="dxa"/>
              <w:right w:w="15" w:type="dxa"/>
            </w:tcMar>
            <w:vAlign w:val="bottom"/>
            <w:hideMark/>
          </w:tcPr>
          <w:p w14:paraId="3ECA3A15" w14:textId="77777777" w:rsidR="00564A5B" w:rsidRPr="00BD27BD"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6F230926" w14:textId="77777777" w:rsidR="00564A5B" w:rsidRPr="00BD27BD" w:rsidRDefault="00564A5B" w:rsidP="000540C8">
            <w:pPr>
              <w:rPr>
                <w:rFonts w:cs="Times New Roman"/>
                <w:color w:val="000000"/>
                <w:sz w:val="20"/>
                <w:szCs w:val="20"/>
              </w:rPr>
            </w:pPr>
            <w:r w:rsidRPr="00BD27BD">
              <w:rPr>
                <w:rFonts w:cs="Times New Roman"/>
                <w:color w:val="000000"/>
                <w:sz w:val="20"/>
                <w:szCs w:val="20"/>
              </w:rPr>
              <w:t>(f)</w:t>
            </w:r>
          </w:p>
        </w:tc>
        <w:tc>
          <w:tcPr>
            <w:tcW w:w="7936" w:type="dxa"/>
            <w:noWrap/>
            <w:tcMar>
              <w:top w:w="15" w:type="dxa"/>
              <w:left w:w="15" w:type="dxa"/>
              <w:bottom w:w="0" w:type="dxa"/>
              <w:right w:w="15" w:type="dxa"/>
            </w:tcMar>
            <w:vAlign w:val="bottom"/>
            <w:hideMark/>
          </w:tcPr>
          <w:p w14:paraId="2E22E89F" w14:textId="42FB3A9F" w:rsidR="00564A5B" w:rsidRPr="00BD27BD" w:rsidRDefault="00564A5B" w:rsidP="000540C8">
            <w:pPr>
              <w:rPr>
                <w:rFonts w:cs="Times New Roman"/>
                <w:color w:val="000000"/>
                <w:sz w:val="20"/>
                <w:szCs w:val="20"/>
              </w:rPr>
            </w:pPr>
            <w:r w:rsidRPr="00BD27BD">
              <w:rPr>
                <w:rFonts w:cs="Times New Roman"/>
                <w:color w:val="000000"/>
                <w:sz w:val="20"/>
                <w:szCs w:val="20"/>
              </w:rPr>
              <w:t>TOTAL PAYMENT ADJUSTMENT [(a)*(e)]</w:t>
            </w:r>
          </w:p>
        </w:tc>
        <w:tc>
          <w:tcPr>
            <w:tcW w:w="1761" w:type="dxa"/>
            <w:noWrap/>
            <w:tcMar>
              <w:top w:w="15" w:type="dxa"/>
              <w:left w:w="15" w:type="dxa"/>
              <w:bottom w:w="0" w:type="dxa"/>
              <w:right w:w="15" w:type="dxa"/>
            </w:tcMar>
            <w:vAlign w:val="bottom"/>
            <w:hideMark/>
          </w:tcPr>
          <w:p w14:paraId="7F566C4E" w14:textId="63A89F89" w:rsidR="00564A5B" w:rsidRPr="00BD27BD" w:rsidRDefault="00564A5B">
            <w:pPr>
              <w:jc w:val="right"/>
              <w:rPr>
                <w:rFonts w:cs="Times New Roman"/>
                <w:b/>
                <w:bCs/>
                <w:color w:val="000000"/>
                <w:sz w:val="20"/>
                <w:szCs w:val="20"/>
              </w:rPr>
            </w:pPr>
            <w:r w:rsidRPr="00BD27BD">
              <w:rPr>
                <w:rFonts w:cs="Times New Roman"/>
                <w:b/>
                <w:bCs/>
                <w:color w:val="000000"/>
                <w:sz w:val="20"/>
                <w:szCs w:val="20"/>
              </w:rPr>
              <w:t xml:space="preserve">$7,238.14 </w:t>
            </w:r>
          </w:p>
        </w:tc>
      </w:tr>
      <w:bookmarkEnd w:id="5"/>
      <w:bookmarkEnd w:id="775"/>
      <w:bookmarkEnd w:id="913"/>
    </w:tbl>
    <w:p w14:paraId="0722EB85" w14:textId="77777777" w:rsidR="00E14F0C" w:rsidRDefault="00E14F0C" w:rsidP="00E842CF">
      <w:pPr>
        <w:rPr>
          <w:b/>
          <w:spacing w:val="-1"/>
        </w:rPr>
      </w:pPr>
    </w:p>
    <w:p w14:paraId="42ECD371" w14:textId="77777777" w:rsidR="00E14F0C" w:rsidRDefault="00E14F0C" w:rsidP="00E842CF">
      <w:pPr>
        <w:rPr>
          <w:rFonts w:ascii="Calibri" w:hAnsi="Calibri" w:cs="Calibri"/>
          <w:color w:val="000000"/>
        </w:rPr>
      </w:pPr>
    </w:p>
    <w:p w14:paraId="372F650B" w14:textId="3745E023" w:rsidR="00E842CF" w:rsidRPr="00BD27BD" w:rsidRDefault="00E14F0C" w:rsidP="00E842CF">
      <w:pPr>
        <w:rPr>
          <w:rFonts w:cs="Times New Roman"/>
          <w:b/>
          <w:spacing w:val="-1"/>
        </w:rPr>
      </w:pPr>
      <w:r w:rsidRPr="00AB016C">
        <w:rPr>
          <w:rFonts w:cs="Times New Roman"/>
          <w:color w:val="000000"/>
          <w:sz w:val="20"/>
          <w:szCs w:val="20"/>
        </w:rPr>
        <w:t xml:space="preserve">Any true-up payment adjustment will be included in the invoice issued on April 10th of the same Delivery Year. In this example, the payment adjustment of $7,238.14 will be included in the invoice issued on April 10, 2023. For avoidance of doubt, the April 10, </w:t>
      </w:r>
      <w:proofErr w:type="gramStart"/>
      <w:r w:rsidRPr="00AB016C">
        <w:rPr>
          <w:rFonts w:cs="Times New Roman"/>
          <w:color w:val="000000"/>
          <w:sz w:val="20"/>
          <w:szCs w:val="20"/>
        </w:rPr>
        <w:t>2023</w:t>
      </w:r>
      <w:proofErr w:type="gramEnd"/>
      <w:r w:rsidRPr="00AB016C">
        <w:rPr>
          <w:rFonts w:cs="Times New Roman"/>
          <w:color w:val="000000"/>
          <w:sz w:val="20"/>
          <w:szCs w:val="20"/>
        </w:rPr>
        <w:t xml:space="preserve"> invoice will also contain the payment amount for RECs Delivered in period of December 1, 2022 through February 28, 2023 that are eligible for payment.</w:t>
      </w:r>
      <w:r w:rsidR="00101E20" w:rsidRPr="00101E20">
        <w:rPr>
          <w:rFonts w:cs="Times New Roman"/>
          <w:color w:val="000000"/>
          <w:sz w:val="20"/>
          <w:szCs w:val="20"/>
        </w:rPr>
        <w:t xml:space="preserve"> </w:t>
      </w:r>
      <w:r w:rsidR="00101E20">
        <w:rPr>
          <w:rFonts w:cs="Times New Roman"/>
          <w:color w:val="000000"/>
          <w:sz w:val="20"/>
          <w:szCs w:val="20"/>
        </w:rPr>
        <w:t xml:space="preserve">For further avoidance of doubt, the total payment amount on the April 10 invoice, including any true up adjustment, will be subject to the Surplus REC provisions of Sections </w:t>
      </w:r>
      <w:r w:rsidR="00101E20">
        <w:rPr>
          <w:rFonts w:cs="Times New Roman"/>
          <w:color w:val="000000"/>
          <w:sz w:val="20"/>
          <w:szCs w:val="20"/>
        </w:rPr>
        <w:fldChar w:fldCharType="begin"/>
      </w:r>
      <w:r w:rsidR="00101E20">
        <w:rPr>
          <w:rFonts w:cs="Times New Roman"/>
          <w:color w:val="000000"/>
          <w:sz w:val="20"/>
          <w:szCs w:val="20"/>
        </w:rPr>
        <w:instrText xml:space="preserve"> REF _Ref89762972 \w \h </w:instrText>
      </w:r>
      <w:r w:rsidR="00101E20">
        <w:rPr>
          <w:rFonts w:cs="Times New Roman"/>
          <w:color w:val="000000"/>
          <w:sz w:val="20"/>
          <w:szCs w:val="20"/>
        </w:rPr>
      </w:r>
      <w:r w:rsidR="00101E20">
        <w:rPr>
          <w:rFonts w:cs="Times New Roman"/>
          <w:color w:val="000000"/>
          <w:sz w:val="20"/>
          <w:szCs w:val="20"/>
        </w:rPr>
        <w:fldChar w:fldCharType="separate"/>
      </w:r>
      <w:r w:rsidR="00906E3B">
        <w:rPr>
          <w:rFonts w:cs="Times New Roman"/>
          <w:color w:val="000000"/>
          <w:sz w:val="20"/>
          <w:szCs w:val="20"/>
        </w:rPr>
        <w:t>4.2(c)</w:t>
      </w:r>
      <w:r w:rsidR="00101E20">
        <w:rPr>
          <w:rFonts w:cs="Times New Roman"/>
          <w:color w:val="000000"/>
          <w:sz w:val="20"/>
          <w:szCs w:val="20"/>
        </w:rPr>
        <w:fldChar w:fldCharType="end"/>
      </w:r>
      <w:r w:rsidR="00101E20">
        <w:rPr>
          <w:rFonts w:cs="Times New Roman"/>
          <w:color w:val="000000"/>
          <w:sz w:val="20"/>
          <w:szCs w:val="20"/>
        </w:rPr>
        <w:t xml:space="preserve"> and </w:t>
      </w:r>
      <w:r w:rsidR="00101E20">
        <w:rPr>
          <w:rFonts w:cs="Times New Roman"/>
          <w:color w:val="000000"/>
          <w:sz w:val="20"/>
          <w:szCs w:val="20"/>
        </w:rPr>
        <w:fldChar w:fldCharType="begin"/>
      </w:r>
      <w:r w:rsidR="00101E20">
        <w:rPr>
          <w:rFonts w:cs="Times New Roman"/>
          <w:color w:val="000000"/>
          <w:sz w:val="20"/>
          <w:szCs w:val="20"/>
        </w:rPr>
        <w:instrText xml:space="preserve"> REF _Ref43322588 \w \h </w:instrText>
      </w:r>
      <w:r w:rsidR="00101E20">
        <w:rPr>
          <w:rFonts w:cs="Times New Roman"/>
          <w:color w:val="000000"/>
          <w:sz w:val="20"/>
          <w:szCs w:val="20"/>
        </w:rPr>
      </w:r>
      <w:r w:rsidR="00101E20">
        <w:rPr>
          <w:rFonts w:cs="Times New Roman"/>
          <w:color w:val="000000"/>
          <w:sz w:val="20"/>
          <w:szCs w:val="20"/>
        </w:rPr>
        <w:fldChar w:fldCharType="separate"/>
      </w:r>
      <w:r w:rsidR="00906E3B">
        <w:rPr>
          <w:rFonts w:cs="Times New Roman"/>
          <w:color w:val="000000"/>
          <w:sz w:val="20"/>
          <w:szCs w:val="20"/>
        </w:rPr>
        <w:t>5.2</w:t>
      </w:r>
      <w:r w:rsidR="00101E20">
        <w:rPr>
          <w:rFonts w:cs="Times New Roman"/>
          <w:color w:val="000000"/>
          <w:sz w:val="20"/>
          <w:szCs w:val="20"/>
        </w:rPr>
        <w:fldChar w:fldCharType="end"/>
      </w:r>
      <w:r w:rsidR="00101E20">
        <w:rPr>
          <w:rFonts w:cs="Times New Roman"/>
          <w:color w:val="000000"/>
          <w:sz w:val="20"/>
          <w:szCs w:val="20"/>
        </w:rPr>
        <w:t>.</w:t>
      </w:r>
      <w:r w:rsidR="00E842CF" w:rsidRPr="00BD27BD">
        <w:rPr>
          <w:rFonts w:cs="Times New Roman"/>
          <w:b/>
          <w:spacing w:val="-1"/>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2D0ED9" w:rsidRPr="00F428DA" w14:paraId="51B664AA" w14:textId="20507BBD" w:rsidTr="000F4272">
        <w:trPr>
          <w:trHeight w:val="290"/>
        </w:trPr>
        <w:tc>
          <w:tcPr>
            <w:tcW w:w="486" w:type="dxa"/>
            <w:noWrap/>
            <w:tcMar>
              <w:top w:w="15" w:type="dxa"/>
              <w:left w:w="15" w:type="dxa"/>
              <w:bottom w:w="0" w:type="dxa"/>
              <w:right w:w="15" w:type="dxa"/>
            </w:tcMar>
            <w:vAlign w:val="bottom"/>
            <w:hideMark/>
          </w:tcPr>
          <w:p w14:paraId="1967251D" w14:textId="31B2048F" w:rsidR="002D0ED9" w:rsidRPr="00F428DA" w:rsidRDefault="002D0ED9" w:rsidP="000F4272">
            <w:pPr>
              <w:rPr>
                <w:rFonts w:ascii="Calibri" w:hAnsi="Calibri" w:cs="Calibri"/>
                <w:b/>
                <w:bCs/>
                <w:color w:val="000000"/>
                <w:sz w:val="20"/>
                <w:szCs w:val="20"/>
              </w:rPr>
            </w:pPr>
          </w:p>
        </w:tc>
        <w:tc>
          <w:tcPr>
            <w:tcW w:w="485" w:type="dxa"/>
            <w:noWrap/>
            <w:tcMar>
              <w:top w:w="15" w:type="dxa"/>
              <w:left w:w="15" w:type="dxa"/>
              <w:bottom w:w="0" w:type="dxa"/>
              <w:right w:w="15" w:type="dxa"/>
            </w:tcMar>
            <w:vAlign w:val="bottom"/>
            <w:hideMark/>
          </w:tcPr>
          <w:p w14:paraId="2507804F" w14:textId="1565B499" w:rsidR="002D0ED9" w:rsidRPr="00F428DA" w:rsidRDefault="002D0ED9" w:rsidP="000F4272">
            <w:pPr>
              <w:rPr>
                <w:sz w:val="20"/>
                <w:szCs w:val="20"/>
              </w:rPr>
            </w:pPr>
          </w:p>
        </w:tc>
        <w:tc>
          <w:tcPr>
            <w:tcW w:w="7759" w:type="dxa"/>
            <w:noWrap/>
            <w:tcMar>
              <w:top w:w="15" w:type="dxa"/>
              <w:left w:w="15" w:type="dxa"/>
              <w:bottom w:w="0" w:type="dxa"/>
              <w:right w:w="15" w:type="dxa"/>
            </w:tcMar>
            <w:vAlign w:val="bottom"/>
            <w:hideMark/>
          </w:tcPr>
          <w:p w14:paraId="69F985FB" w14:textId="77777777" w:rsidR="00564A5B" w:rsidRDefault="002D0ED9" w:rsidP="00313E37">
            <w:pPr>
              <w:pStyle w:val="BodyText"/>
              <w:ind w:left="0"/>
              <w:jc w:val="center"/>
              <w:rPr>
                <w:b/>
                <w:sz w:val="28"/>
                <w:szCs w:val="28"/>
              </w:rPr>
            </w:pPr>
            <w:r w:rsidRPr="00F428DA">
              <w:rPr>
                <w:b/>
                <w:sz w:val="28"/>
                <w:szCs w:val="28"/>
              </w:rPr>
              <w:t>Exhibit F-4</w:t>
            </w:r>
          </w:p>
          <w:p w14:paraId="110FEDD8" w14:textId="6DAB917E" w:rsidR="00313E37" w:rsidRDefault="00313E37" w:rsidP="00313E37">
            <w:pPr>
              <w:pStyle w:val="BodyText"/>
              <w:ind w:left="0"/>
              <w:jc w:val="center"/>
              <w:rPr>
                <w:b/>
                <w:sz w:val="28"/>
                <w:szCs w:val="28"/>
              </w:rPr>
            </w:pPr>
            <w:r w:rsidRPr="00980511">
              <w:rPr>
                <w:b/>
                <w:sz w:val="28"/>
                <w:szCs w:val="28"/>
              </w:rPr>
              <w:t>Quarterly Netting Statement Calculations Example</w:t>
            </w:r>
          </w:p>
          <w:p w14:paraId="2B24397B" w14:textId="77777777" w:rsidR="00313E37" w:rsidRDefault="00313E37" w:rsidP="00313E37">
            <w:pPr>
              <w:pStyle w:val="BodyText"/>
              <w:ind w:left="0"/>
              <w:jc w:val="center"/>
              <w:rPr>
                <w:i/>
              </w:rPr>
            </w:pPr>
          </w:p>
          <w:p w14:paraId="25A990BD" w14:textId="27BDFE80" w:rsidR="00342BB9" w:rsidRPr="00F428DA" w:rsidRDefault="00313E37" w:rsidP="00313E37">
            <w:pPr>
              <w:pStyle w:val="BodyText"/>
              <w:ind w:left="0"/>
              <w:jc w:val="center"/>
              <w:rPr>
                <w:b/>
                <w:sz w:val="28"/>
                <w:szCs w:val="28"/>
              </w:rPr>
            </w:pPr>
            <w:r w:rsidRPr="001F5019">
              <w:rPr>
                <w:i/>
              </w:rPr>
              <w:t>(All Prices and Quantities are Illustrative only)</w:t>
            </w:r>
          </w:p>
          <w:p w14:paraId="2BD22813" w14:textId="20CC3882" w:rsidR="002D0ED9" w:rsidRPr="00F428DA" w:rsidRDefault="002D0ED9" w:rsidP="00B80CD9">
            <w:pPr>
              <w:pStyle w:val="BodyText"/>
              <w:ind w:left="0"/>
              <w:jc w:val="center"/>
              <w:rPr>
                <w:b/>
                <w:sz w:val="28"/>
                <w:szCs w:val="28"/>
              </w:rPr>
            </w:pPr>
          </w:p>
          <w:p w14:paraId="2793CD95" w14:textId="55A0A3EC" w:rsidR="00B80CD9" w:rsidRPr="00F428DA" w:rsidRDefault="00B80CD9" w:rsidP="00B80CD9">
            <w:pPr>
              <w:pStyle w:val="BodyText"/>
              <w:ind w:left="0"/>
              <w:jc w:val="center"/>
              <w:rPr>
                <w:b/>
                <w:sz w:val="28"/>
                <w:szCs w:val="28"/>
              </w:rPr>
            </w:pPr>
          </w:p>
        </w:tc>
        <w:tc>
          <w:tcPr>
            <w:tcW w:w="1260" w:type="dxa"/>
            <w:noWrap/>
            <w:tcMar>
              <w:top w:w="15" w:type="dxa"/>
              <w:left w:w="15" w:type="dxa"/>
              <w:bottom w:w="0" w:type="dxa"/>
              <w:right w:w="15" w:type="dxa"/>
            </w:tcMar>
            <w:vAlign w:val="bottom"/>
            <w:hideMark/>
          </w:tcPr>
          <w:p w14:paraId="6C429761" w14:textId="2DE40996" w:rsidR="002D0ED9" w:rsidRPr="00F428DA" w:rsidRDefault="002D0ED9" w:rsidP="000F4272">
            <w:pPr>
              <w:rPr>
                <w:sz w:val="20"/>
                <w:szCs w:val="20"/>
              </w:rPr>
            </w:pPr>
          </w:p>
        </w:tc>
      </w:tr>
    </w:tbl>
    <w:p w14:paraId="26A34412" w14:textId="77777777" w:rsidR="00564A5B" w:rsidRPr="005D23B3" w:rsidRDefault="00564A5B" w:rsidP="00564A5B">
      <w:pPr>
        <w:spacing w:before="9"/>
      </w:pPr>
      <w:r w:rsidRPr="00000376">
        <w:rPr>
          <w:rFonts w:cs="Times New Roman"/>
        </w:rPr>
        <w:t>T</w:t>
      </w:r>
      <w:r w:rsidRPr="005D23B3">
        <w:t>he IPA shall endeavor, on a commercially reasonable efforts basis, to issue to Seller such Quarterly</w:t>
      </w:r>
      <w:r>
        <w:t xml:space="preserve"> </w:t>
      </w:r>
      <w:r w:rsidRPr="005D23B3">
        <w:t xml:space="preserve">Netting Statement specifying the </w:t>
      </w:r>
      <w:r>
        <w:t xml:space="preserve">Annual Allowable Payment and </w:t>
      </w:r>
      <w:r w:rsidRPr="005D23B3">
        <w:t>Maximum Allowable Payment by the first (1st) Business Day of the month following the conclusion of a Quarterly Period if there is a change to the</w:t>
      </w:r>
      <w:r>
        <w:t xml:space="preserve"> Annual Allowable Payment or</w:t>
      </w:r>
      <w:r w:rsidRPr="005D23B3">
        <w:t xml:space="preserve"> Maximum Allowable Payment that can be made under such </w:t>
      </w:r>
      <w:r>
        <w:t>Quarterly Period</w:t>
      </w:r>
      <w:r w:rsidRPr="005D23B3">
        <w:t xml:space="preserve"> since the last issuance of the Quarterly Netting Statement for such </w:t>
      </w:r>
      <w:r>
        <w:t>Quarterly Period</w:t>
      </w:r>
      <w:r w:rsidRPr="005D23B3">
        <w:t>.</w:t>
      </w:r>
    </w:p>
    <w:p w14:paraId="607723FB" w14:textId="77777777" w:rsidR="00564A5B" w:rsidRDefault="00564A5B" w:rsidP="00564A5B">
      <w:pPr>
        <w:spacing w:before="9"/>
        <w:rPr>
          <w:spacing w:val="7"/>
        </w:rPr>
      </w:pPr>
    </w:p>
    <w:p w14:paraId="55AC2BEC" w14:textId="69C0F857" w:rsidR="00564A5B" w:rsidRDefault="00564A5B" w:rsidP="00564A5B">
      <w:pPr>
        <w:spacing w:before="9"/>
      </w:pPr>
      <w:r>
        <w:t>The example provided below is for illustrative purposes only and has been simplified to facilitate the understanding of the Quarterly Netting Statement applicable to a Quarterly Period at one point in time.</w:t>
      </w:r>
    </w:p>
    <w:p w14:paraId="2B04009E" w14:textId="53986D29" w:rsidR="00DA2002" w:rsidRDefault="00DA2002" w:rsidP="00564A5B">
      <w:pPr>
        <w:spacing w:before="9"/>
      </w:pPr>
    </w:p>
    <w:p w14:paraId="19A0ADD7" w14:textId="77DF39A1" w:rsidR="00DA2002" w:rsidRDefault="00DA2002" w:rsidP="00564A5B">
      <w:pPr>
        <w:spacing w:before="9"/>
        <w:rPr>
          <w:spacing w:val="7"/>
        </w:rPr>
      </w:pPr>
      <w:r>
        <w:t>The following calculations are done for the 2023-2024 Delivery Year.</w:t>
      </w:r>
    </w:p>
    <w:p w14:paraId="491DF179" w14:textId="77777777" w:rsidR="00564A5B" w:rsidRDefault="00564A5B" w:rsidP="00564A5B">
      <w:pPr>
        <w:spacing w:before="9"/>
        <w:rPr>
          <w:spacing w:val="7"/>
        </w:rPr>
      </w:pPr>
    </w:p>
    <w:tbl>
      <w:tblPr>
        <w:tblStyle w:val="TableGrid"/>
        <w:tblW w:w="10440" w:type="dxa"/>
        <w:tblInd w:w="-635" w:type="dxa"/>
        <w:tblLook w:val="0000" w:firstRow="0" w:lastRow="0" w:firstColumn="0" w:lastColumn="0" w:noHBand="0" w:noVBand="0"/>
      </w:tblPr>
      <w:tblGrid>
        <w:gridCol w:w="1344"/>
        <w:gridCol w:w="1340"/>
        <w:gridCol w:w="1535"/>
        <w:gridCol w:w="1522"/>
        <w:gridCol w:w="1430"/>
        <w:gridCol w:w="1788"/>
        <w:gridCol w:w="1481"/>
      </w:tblGrid>
      <w:tr w:rsidR="006261E4" w:rsidRPr="00B80CD9" w14:paraId="02A28EA6" w14:textId="049883A9" w:rsidTr="005656C2">
        <w:trPr>
          <w:trHeight w:val="298"/>
        </w:trPr>
        <w:tc>
          <w:tcPr>
            <w:tcW w:w="1347" w:type="dxa"/>
          </w:tcPr>
          <w:p w14:paraId="1CC588A6" w14:textId="77777777" w:rsidR="006261E4" w:rsidRPr="00B80CD9" w:rsidRDefault="006261E4" w:rsidP="000540C8">
            <w:pPr>
              <w:spacing w:before="9"/>
              <w:rPr>
                <w:spacing w:val="7"/>
                <w:sz w:val="22"/>
                <w:szCs w:val="22"/>
              </w:rPr>
            </w:pPr>
            <w:r w:rsidRPr="00B80CD9">
              <w:rPr>
                <w:bCs/>
                <w:color w:val="000000"/>
                <w:sz w:val="22"/>
                <w:szCs w:val="22"/>
              </w:rPr>
              <w:t>Designated System ID</w:t>
            </w:r>
            <w:r w:rsidRPr="00B80CD9">
              <w:rPr>
                <w:rStyle w:val="FootnoteReference"/>
                <w:sz w:val="22"/>
                <w:szCs w:val="22"/>
              </w:rPr>
              <w:footnoteReference w:id="21"/>
            </w:r>
          </w:p>
        </w:tc>
        <w:tc>
          <w:tcPr>
            <w:tcW w:w="1340" w:type="dxa"/>
          </w:tcPr>
          <w:p w14:paraId="61180C0A" w14:textId="77777777" w:rsidR="006261E4" w:rsidRPr="00B80CD9" w:rsidRDefault="006261E4" w:rsidP="000540C8">
            <w:pPr>
              <w:spacing w:before="9"/>
              <w:rPr>
                <w:spacing w:val="7"/>
                <w:sz w:val="22"/>
                <w:szCs w:val="22"/>
              </w:rPr>
            </w:pPr>
            <w:r w:rsidRPr="00B80CD9">
              <w:rPr>
                <w:bCs/>
                <w:color w:val="000000"/>
                <w:sz w:val="22"/>
                <w:szCs w:val="22"/>
              </w:rPr>
              <w:t>Energization Date</w:t>
            </w:r>
          </w:p>
        </w:tc>
        <w:tc>
          <w:tcPr>
            <w:tcW w:w="1543" w:type="dxa"/>
          </w:tcPr>
          <w:p w14:paraId="7292BD43" w14:textId="77777777" w:rsidR="006261E4" w:rsidRPr="00B80CD9" w:rsidRDefault="006261E4" w:rsidP="000540C8">
            <w:pPr>
              <w:spacing w:before="9"/>
              <w:rPr>
                <w:spacing w:val="7"/>
                <w:sz w:val="22"/>
                <w:szCs w:val="22"/>
              </w:rPr>
            </w:pPr>
            <w:r w:rsidRPr="00B80CD9">
              <w:rPr>
                <w:bCs/>
                <w:color w:val="000000"/>
                <w:sz w:val="22"/>
                <w:szCs w:val="22"/>
              </w:rPr>
              <w:t>Contract Nameplate Capacity (kW)</w:t>
            </w:r>
          </w:p>
        </w:tc>
        <w:tc>
          <w:tcPr>
            <w:tcW w:w="1530" w:type="dxa"/>
          </w:tcPr>
          <w:p w14:paraId="0273A72F" w14:textId="77777777" w:rsidR="006261E4" w:rsidRPr="00B80CD9" w:rsidRDefault="006261E4" w:rsidP="000540C8">
            <w:pPr>
              <w:spacing w:before="9"/>
              <w:rPr>
                <w:spacing w:val="7"/>
                <w:sz w:val="22"/>
                <w:szCs w:val="22"/>
              </w:rPr>
            </w:pPr>
            <w:r>
              <w:rPr>
                <w:bCs/>
                <w:color w:val="000000"/>
                <w:sz w:val="22"/>
                <w:szCs w:val="22"/>
              </w:rPr>
              <w:t>Delivery Year Expected REC Quantity</w:t>
            </w:r>
            <w:r w:rsidRPr="00B80CD9">
              <w:rPr>
                <w:rStyle w:val="FootnoteReference"/>
                <w:bCs/>
                <w:color w:val="000000"/>
                <w:sz w:val="22"/>
                <w:szCs w:val="22"/>
              </w:rPr>
              <w:footnoteReference w:id="22"/>
            </w:r>
          </w:p>
        </w:tc>
        <w:tc>
          <w:tcPr>
            <w:tcW w:w="1440" w:type="dxa"/>
          </w:tcPr>
          <w:p w14:paraId="29E162A9" w14:textId="77777777" w:rsidR="006261E4" w:rsidRPr="00B80CD9" w:rsidRDefault="006261E4" w:rsidP="000540C8">
            <w:pPr>
              <w:spacing w:before="9"/>
              <w:rPr>
                <w:spacing w:val="7"/>
                <w:sz w:val="22"/>
                <w:szCs w:val="22"/>
              </w:rPr>
            </w:pPr>
            <w:r w:rsidRPr="00B80CD9">
              <w:rPr>
                <w:bCs/>
                <w:color w:val="000000"/>
                <w:sz w:val="22"/>
                <w:szCs w:val="22"/>
              </w:rPr>
              <w:t>Contract Price ($/REC)</w:t>
            </w:r>
          </w:p>
        </w:tc>
        <w:tc>
          <w:tcPr>
            <w:tcW w:w="1800" w:type="dxa"/>
          </w:tcPr>
          <w:p w14:paraId="4692A3CB" w14:textId="77777777" w:rsidR="006261E4" w:rsidRPr="00B80CD9" w:rsidRDefault="006261E4" w:rsidP="000540C8">
            <w:pPr>
              <w:spacing w:before="9"/>
              <w:rPr>
                <w:spacing w:val="7"/>
                <w:sz w:val="22"/>
                <w:szCs w:val="22"/>
              </w:rPr>
            </w:pPr>
            <w:r>
              <w:rPr>
                <w:bCs/>
                <w:color w:val="000000"/>
                <w:sz w:val="22"/>
                <w:szCs w:val="22"/>
              </w:rPr>
              <w:t>Annual Allowable Payment</w:t>
            </w:r>
          </w:p>
        </w:tc>
        <w:tc>
          <w:tcPr>
            <w:tcW w:w="1440" w:type="dxa"/>
          </w:tcPr>
          <w:p w14:paraId="69FF9986" w14:textId="731F57B8" w:rsidR="006261E4" w:rsidRDefault="006261E4" w:rsidP="000540C8">
            <w:pPr>
              <w:spacing w:before="9"/>
              <w:rPr>
                <w:bCs/>
                <w:color w:val="000000"/>
              </w:rPr>
            </w:pPr>
            <w:r>
              <w:rPr>
                <w:bCs/>
                <w:color w:val="000000"/>
                <w:sz w:val="22"/>
                <w:szCs w:val="22"/>
              </w:rPr>
              <w:t>Maximum Allowable Payment</w:t>
            </w:r>
          </w:p>
        </w:tc>
      </w:tr>
      <w:tr w:rsidR="006261E4" w:rsidRPr="00B80CD9" w14:paraId="235AC076" w14:textId="0DB18D30" w:rsidTr="005656C2">
        <w:trPr>
          <w:trHeight w:val="306"/>
        </w:trPr>
        <w:tc>
          <w:tcPr>
            <w:tcW w:w="1347" w:type="dxa"/>
          </w:tcPr>
          <w:p w14:paraId="314718FF" w14:textId="77777777" w:rsidR="006261E4" w:rsidRPr="00B80CD9" w:rsidRDefault="006261E4" w:rsidP="006261E4">
            <w:pPr>
              <w:spacing w:before="9"/>
              <w:rPr>
                <w:spacing w:val="7"/>
                <w:sz w:val="22"/>
                <w:szCs w:val="22"/>
              </w:rPr>
            </w:pPr>
            <w:r w:rsidRPr="00B80CD9">
              <w:rPr>
                <w:bCs/>
                <w:color w:val="000000"/>
                <w:sz w:val="22"/>
                <w:szCs w:val="22"/>
              </w:rPr>
              <w:t>2000</w:t>
            </w:r>
          </w:p>
        </w:tc>
        <w:tc>
          <w:tcPr>
            <w:tcW w:w="1340" w:type="dxa"/>
          </w:tcPr>
          <w:p w14:paraId="0F96CC4D" w14:textId="77777777" w:rsidR="006261E4" w:rsidRPr="00B80CD9" w:rsidRDefault="006261E4" w:rsidP="006261E4">
            <w:pPr>
              <w:spacing w:before="9"/>
              <w:rPr>
                <w:spacing w:val="7"/>
                <w:sz w:val="22"/>
                <w:szCs w:val="22"/>
              </w:rPr>
            </w:pPr>
            <w:r w:rsidRPr="00B80CD9">
              <w:rPr>
                <w:color w:val="000000"/>
                <w:sz w:val="22"/>
                <w:szCs w:val="22"/>
              </w:rPr>
              <w:t>1/15/2022</w:t>
            </w:r>
          </w:p>
        </w:tc>
        <w:tc>
          <w:tcPr>
            <w:tcW w:w="1543" w:type="dxa"/>
          </w:tcPr>
          <w:p w14:paraId="27287267" w14:textId="77777777" w:rsidR="006261E4" w:rsidRPr="00B80CD9" w:rsidRDefault="006261E4" w:rsidP="006261E4">
            <w:pPr>
              <w:spacing w:before="9"/>
              <w:rPr>
                <w:spacing w:val="7"/>
                <w:sz w:val="22"/>
                <w:szCs w:val="22"/>
              </w:rPr>
            </w:pPr>
            <w:r w:rsidRPr="00B80CD9">
              <w:rPr>
                <w:color w:val="000000"/>
                <w:sz w:val="22"/>
                <w:szCs w:val="22"/>
              </w:rPr>
              <w:t>250</w:t>
            </w:r>
          </w:p>
        </w:tc>
        <w:tc>
          <w:tcPr>
            <w:tcW w:w="1530" w:type="dxa"/>
          </w:tcPr>
          <w:p w14:paraId="55B99762" w14:textId="77777777" w:rsidR="006261E4" w:rsidRPr="00B80CD9" w:rsidRDefault="006261E4" w:rsidP="006261E4">
            <w:pPr>
              <w:spacing w:before="9"/>
              <w:rPr>
                <w:spacing w:val="7"/>
                <w:sz w:val="22"/>
                <w:szCs w:val="22"/>
              </w:rPr>
            </w:pPr>
            <w:r>
              <w:rPr>
                <w:color w:val="000000"/>
                <w:sz w:val="22"/>
                <w:szCs w:val="22"/>
              </w:rPr>
              <w:t>368</w:t>
            </w:r>
          </w:p>
        </w:tc>
        <w:tc>
          <w:tcPr>
            <w:tcW w:w="1440" w:type="dxa"/>
          </w:tcPr>
          <w:p w14:paraId="4BF16CC2" w14:textId="77777777" w:rsidR="006261E4" w:rsidRPr="00B80CD9" w:rsidRDefault="006261E4" w:rsidP="006261E4">
            <w:pPr>
              <w:spacing w:before="9"/>
              <w:rPr>
                <w:spacing w:val="7"/>
                <w:sz w:val="22"/>
                <w:szCs w:val="22"/>
              </w:rPr>
            </w:pPr>
            <w:r w:rsidRPr="00B80CD9">
              <w:rPr>
                <w:color w:val="000000"/>
                <w:sz w:val="22"/>
                <w:szCs w:val="22"/>
              </w:rPr>
              <w:t>$46.85</w:t>
            </w:r>
          </w:p>
        </w:tc>
        <w:tc>
          <w:tcPr>
            <w:tcW w:w="1800" w:type="dxa"/>
          </w:tcPr>
          <w:p w14:paraId="07E6265F" w14:textId="77777777" w:rsidR="006261E4" w:rsidRPr="00D0450A" w:rsidRDefault="006261E4" w:rsidP="006261E4">
            <w:pPr>
              <w:spacing w:before="9"/>
              <w:rPr>
                <w:color w:val="000000"/>
                <w:sz w:val="22"/>
                <w:szCs w:val="22"/>
              </w:rPr>
            </w:pPr>
            <w:r w:rsidRPr="00D0450A">
              <w:rPr>
                <w:color w:val="000000"/>
                <w:sz w:val="22"/>
                <w:szCs w:val="22"/>
              </w:rPr>
              <w:t xml:space="preserve">$17,240.80 </w:t>
            </w:r>
          </w:p>
        </w:tc>
        <w:tc>
          <w:tcPr>
            <w:tcW w:w="1440" w:type="dxa"/>
          </w:tcPr>
          <w:p w14:paraId="6F82264D" w14:textId="0A703064" w:rsidR="006261E4" w:rsidRPr="006261E4" w:rsidRDefault="006261E4" w:rsidP="006261E4">
            <w:pPr>
              <w:spacing w:before="9"/>
              <w:rPr>
                <w:color w:val="000000"/>
                <w:sz w:val="22"/>
                <w:szCs w:val="22"/>
              </w:rPr>
            </w:pPr>
            <w:r w:rsidRPr="006261E4">
              <w:rPr>
                <w:sz w:val="22"/>
                <w:szCs w:val="22"/>
              </w:rPr>
              <w:t xml:space="preserve">$332,822.40 </w:t>
            </w:r>
          </w:p>
        </w:tc>
      </w:tr>
      <w:tr w:rsidR="006261E4" w:rsidRPr="00B80CD9" w14:paraId="02161F91" w14:textId="6F045D31" w:rsidTr="005656C2">
        <w:trPr>
          <w:trHeight w:val="306"/>
        </w:trPr>
        <w:tc>
          <w:tcPr>
            <w:tcW w:w="1347" w:type="dxa"/>
          </w:tcPr>
          <w:p w14:paraId="6B964050" w14:textId="77777777" w:rsidR="006261E4" w:rsidRPr="00B80CD9" w:rsidRDefault="006261E4" w:rsidP="006261E4">
            <w:pPr>
              <w:spacing w:before="9"/>
              <w:rPr>
                <w:spacing w:val="7"/>
                <w:sz w:val="22"/>
                <w:szCs w:val="22"/>
              </w:rPr>
            </w:pPr>
            <w:r w:rsidRPr="00B80CD9">
              <w:rPr>
                <w:bCs/>
                <w:color w:val="000000"/>
                <w:sz w:val="22"/>
                <w:szCs w:val="22"/>
              </w:rPr>
              <w:t>2001</w:t>
            </w:r>
          </w:p>
        </w:tc>
        <w:tc>
          <w:tcPr>
            <w:tcW w:w="1340" w:type="dxa"/>
          </w:tcPr>
          <w:p w14:paraId="7E2E27E8" w14:textId="77777777" w:rsidR="006261E4" w:rsidRPr="00B80CD9" w:rsidRDefault="006261E4" w:rsidP="006261E4">
            <w:pPr>
              <w:spacing w:before="9"/>
              <w:rPr>
                <w:spacing w:val="7"/>
                <w:sz w:val="22"/>
                <w:szCs w:val="22"/>
              </w:rPr>
            </w:pPr>
            <w:r w:rsidRPr="00B80CD9">
              <w:rPr>
                <w:color w:val="000000"/>
                <w:sz w:val="22"/>
                <w:szCs w:val="22"/>
              </w:rPr>
              <w:t>10/10/2022</w:t>
            </w:r>
          </w:p>
        </w:tc>
        <w:tc>
          <w:tcPr>
            <w:tcW w:w="1543" w:type="dxa"/>
          </w:tcPr>
          <w:p w14:paraId="4BBDF062" w14:textId="77777777" w:rsidR="006261E4" w:rsidRPr="00B80CD9" w:rsidRDefault="006261E4" w:rsidP="006261E4">
            <w:pPr>
              <w:spacing w:before="9"/>
              <w:rPr>
                <w:spacing w:val="7"/>
                <w:sz w:val="22"/>
                <w:szCs w:val="22"/>
              </w:rPr>
            </w:pPr>
            <w:r w:rsidRPr="00B80CD9">
              <w:rPr>
                <w:color w:val="000000"/>
                <w:sz w:val="22"/>
                <w:szCs w:val="22"/>
              </w:rPr>
              <w:t>750</w:t>
            </w:r>
          </w:p>
        </w:tc>
        <w:tc>
          <w:tcPr>
            <w:tcW w:w="1530" w:type="dxa"/>
          </w:tcPr>
          <w:p w14:paraId="50BBB83E" w14:textId="77777777" w:rsidR="006261E4" w:rsidRPr="00B80CD9" w:rsidRDefault="006261E4" w:rsidP="006261E4">
            <w:pPr>
              <w:spacing w:before="9"/>
              <w:rPr>
                <w:spacing w:val="7"/>
                <w:sz w:val="22"/>
                <w:szCs w:val="22"/>
              </w:rPr>
            </w:pPr>
            <w:r>
              <w:rPr>
                <w:color w:val="000000"/>
                <w:sz w:val="22"/>
                <w:szCs w:val="22"/>
              </w:rPr>
              <w:t>1,111</w:t>
            </w:r>
          </w:p>
        </w:tc>
        <w:tc>
          <w:tcPr>
            <w:tcW w:w="1440" w:type="dxa"/>
          </w:tcPr>
          <w:p w14:paraId="4C97F7CB" w14:textId="77777777" w:rsidR="006261E4" w:rsidRPr="00B80CD9" w:rsidRDefault="006261E4" w:rsidP="006261E4">
            <w:pPr>
              <w:spacing w:before="9"/>
              <w:rPr>
                <w:spacing w:val="7"/>
                <w:sz w:val="22"/>
                <w:szCs w:val="22"/>
              </w:rPr>
            </w:pPr>
            <w:r w:rsidRPr="00B80CD9">
              <w:rPr>
                <w:color w:val="000000"/>
                <w:sz w:val="22"/>
                <w:szCs w:val="22"/>
              </w:rPr>
              <w:t>$43.42</w:t>
            </w:r>
          </w:p>
        </w:tc>
        <w:tc>
          <w:tcPr>
            <w:tcW w:w="1800" w:type="dxa"/>
          </w:tcPr>
          <w:p w14:paraId="7D09F558" w14:textId="77777777" w:rsidR="006261E4" w:rsidRPr="00D0450A" w:rsidRDefault="006261E4" w:rsidP="006261E4">
            <w:pPr>
              <w:spacing w:before="9"/>
              <w:rPr>
                <w:color w:val="000000"/>
                <w:sz w:val="22"/>
                <w:szCs w:val="22"/>
              </w:rPr>
            </w:pPr>
            <w:r w:rsidRPr="00D0450A">
              <w:rPr>
                <w:color w:val="000000"/>
                <w:sz w:val="22"/>
                <w:szCs w:val="22"/>
              </w:rPr>
              <w:t xml:space="preserve">$48,239.62 </w:t>
            </w:r>
          </w:p>
        </w:tc>
        <w:tc>
          <w:tcPr>
            <w:tcW w:w="1440" w:type="dxa"/>
          </w:tcPr>
          <w:p w14:paraId="15781F82" w14:textId="0CFD148F" w:rsidR="006261E4" w:rsidRPr="006261E4" w:rsidRDefault="006261E4" w:rsidP="006261E4">
            <w:pPr>
              <w:spacing w:before="9"/>
              <w:rPr>
                <w:color w:val="000000"/>
                <w:sz w:val="22"/>
                <w:szCs w:val="22"/>
              </w:rPr>
            </w:pPr>
            <w:r w:rsidRPr="006261E4">
              <w:rPr>
                <w:sz w:val="22"/>
                <w:szCs w:val="22"/>
              </w:rPr>
              <w:t xml:space="preserve">$925,410.46 </w:t>
            </w:r>
          </w:p>
        </w:tc>
      </w:tr>
      <w:tr w:rsidR="006261E4" w:rsidRPr="00B80CD9" w14:paraId="0C6D5372" w14:textId="3C5D77B2" w:rsidTr="005656C2">
        <w:trPr>
          <w:trHeight w:val="306"/>
        </w:trPr>
        <w:tc>
          <w:tcPr>
            <w:tcW w:w="1347" w:type="dxa"/>
          </w:tcPr>
          <w:p w14:paraId="25C5B50D" w14:textId="77777777" w:rsidR="006261E4" w:rsidRPr="00B80CD9" w:rsidRDefault="006261E4" w:rsidP="006261E4">
            <w:pPr>
              <w:spacing w:before="9"/>
              <w:rPr>
                <w:spacing w:val="7"/>
                <w:sz w:val="22"/>
                <w:szCs w:val="22"/>
              </w:rPr>
            </w:pPr>
            <w:r w:rsidRPr="00B80CD9">
              <w:rPr>
                <w:bCs/>
                <w:color w:val="000000"/>
                <w:sz w:val="22"/>
                <w:szCs w:val="22"/>
              </w:rPr>
              <w:t>2002</w:t>
            </w:r>
          </w:p>
        </w:tc>
        <w:tc>
          <w:tcPr>
            <w:tcW w:w="1340" w:type="dxa"/>
          </w:tcPr>
          <w:p w14:paraId="2CBF701E" w14:textId="77777777" w:rsidR="006261E4" w:rsidRPr="00B80CD9" w:rsidRDefault="006261E4" w:rsidP="006261E4">
            <w:pPr>
              <w:spacing w:before="9"/>
              <w:rPr>
                <w:spacing w:val="7"/>
                <w:sz w:val="22"/>
                <w:szCs w:val="22"/>
              </w:rPr>
            </w:pPr>
            <w:r w:rsidRPr="00B80CD9">
              <w:rPr>
                <w:color w:val="000000"/>
                <w:sz w:val="22"/>
                <w:szCs w:val="22"/>
              </w:rPr>
              <w:t>11/15/2022</w:t>
            </w:r>
          </w:p>
        </w:tc>
        <w:tc>
          <w:tcPr>
            <w:tcW w:w="1543" w:type="dxa"/>
          </w:tcPr>
          <w:p w14:paraId="473D08D0" w14:textId="77777777" w:rsidR="006261E4" w:rsidRPr="00B80CD9" w:rsidRDefault="006261E4" w:rsidP="006261E4">
            <w:pPr>
              <w:spacing w:before="9"/>
              <w:rPr>
                <w:spacing w:val="7"/>
                <w:sz w:val="22"/>
                <w:szCs w:val="22"/>
              </w:rPr>
            </w:pPr>
            <w:r w:rsidRPr="00B80CD9">
              <w:rPr>
                <w:color w:val="000000"/>
                <w:sz w:val="22"/>
                <w:szCs w:val="22"/>
              </w:rPr>
              <w:t>1,500</w:t>
            </w:r>
          </w:p>
        </w:tc>
        <w:tc>
          <w:tcPr>
            <w:tcW w:w="1530" w:type="dxa"/>
          </w:tcPr>
          <w:p w14:paraId="0B87EC35" w14:textId="2884E9FF" w:rsidR="006261E4" w:rsidRPr="00B80CD9" w:rsidRDefault="006261E4" w:rsidP="006261E4">
            <w:pPr>
              <w:spacing w:before="9"/>
              <w:rPr>
                <w:spacing w:val="7"/>
                <w:sz w:val="22"/>
                <w:szCs w:val="22"/>
              </w:rPr>
            </w:pPr>
            <w:r>
              <w:rPr>
                <w:color w:val="000000"/>
                <w:sz w:val="22"/>
                <w:szCs w:val="22"/>
              </w:rPr>
              <w:t>2,222</w:t>
            </w:r>
          </w:p>
        </w:tc>
        <w:tc>
          <w:tcPr>
            <w:tcW w:w="1440" w:type="dxa"/>
          </w:tcPr>
          <w:p w14:paraId="787D5C28" w14:textId="77777777" w:rsidR="006261E4" w:rsidRPr="00B80CD9" w:rsidRDefault="006261E4" w:rsidP="006261E4">
            <w:pPr>
              <w:spacing w:before="9"/>
              <w:rPr>
                <w:spacing w:val="7"/>
                <w:sz w:val="22"/>
                <w:szCs w:val="22"/>
              </w:rPr>
            </w:pPr>
            <w:r w:rsidRPr="00B80CD9">
              <w:rPr>
                <w:color w:val="000000"/>
                <w:sz w:val="22"/>
                <w:szCs w:val="22"/>
              </w:rPr>
              <w:t>$43.42</w:t>
            </w:r>
          </w:p>
        </w:tc>
        <w:tc>
          <w:tcPr>
            <w:tcW w:w="1800" w:type="dxa"/>
          </w:tcPr>
          <w:p w14:paraId="7C455F7E" w14:textId="0E11A897" w:rsidR="006261E4" w:rsidRPr="00D0450A" w:rsidRDefault="006261E4" w:rsidP="006261E4">
            <w:pPr>
              <w:spacing w:before="9"/>
              <w:rPr>
                <w:color w:val="000000"/>
                <w:sz w:val="22"/>
                <w:szCs w:val="22"/>
              </w:rPr>
            </w:pPr>
            <w:r w:rsidRPr="00D0450A">
              <w:rPr>
                <w:color w:val="000000"/>
                <w:sz w:val="22"/>
                <w:szCs w:val="22"/>
              </w:rPr>
              <w:t>$96,</w:t>
            </w:r>
            <w:r>
              <w:rPr>
                <w:color w:val="000000"/>
                <w:sz w:val="22"/>
                <w:szCs w:val="22"/>
              </w:rPr>
              <w:t>479.24</w:t>
            </w:r>
            <w:r w:rsidRPr="00D0450A">
              <w:rPr>
                <w:color w:val="000000"/>
                <w:sz w:val="22"/>
                <w:szCs w:val="22"/>
              </w:rPr>
              <w:t xml:space="preserve"> </w:t>
            </w:r>
          </w:p>
        </w:tc>
        <w:tc>
          <w:tcPr>
            <w:tcW w:w="1440" w:type="dxa"/>
          </w:tcPr>
          <w:p w14:paraId="68C5CDB7" w14:textId="640A6AEC" w:rsidR="006261E4" w:rsidRPr="006261E4" w:rsidRDefault="006261E4" w:rsidP="006261E4">
            <w:pPr>
              <w:spacing w:before="9"/>
              <w:rPr>
                <w:color w:val="000000"/>
                <w:sz w:val="22"/>
                <w:szCs w:val="22"/>
              </w:rPr>
            </w:pPr>
            <w:r w:rsidRPr="006261E4">
              <w:rPr>
                <w:sz w:val="22"/>
                <w:szCs w:val="22"/>
              </w:rPr>
              <w:t xml:space="preserve">$1,850,820.92 </w:t>
            </w:r>
          </w:p>
        </w:tc>
      </w:tr>
      <w:tr w:rsidR="006261E4" w:rsidRPr="00B80CD9" w14:paraId="06D34C11" w14:textId="0771CE75" w:rsidTr="005656C2">
        <w:trPr>
          <w:trHeight w:val="306"/>
        </w:trPr>
        <w:tc>
          <w:tcPr>
            <w:tcW w:w="1347" w:type="dxa"/>
          </w:tcPr>
          <w:p w14:paraId="5926FAD4" w14:textId="77777777" w:rsidR="006261E4" w:rsidRPr="00B80CD9" w:rsidRDefault="006261E4" w:rsidP="006261E4">
            <w:pPr>
              <w:spacing w:before="9"/>
              <w:rPr>
                <w:spacing w:val="7"/>
                <w:sz w:val="22"/>
                <w:szCs w:val="22"/>
              </w:rPr>
            </w:pPr>
            <w:r w:rsidRPr="00B80CD9">
              <w:rPr>
                <w:bCs/>
                <w:color w:val="000000"/>
                <w:sz w:val="22"/>
                <w:szCs w:val="22"/>
              </w:rPr>
              <w:t>2003</w:t>
            </w:r>
          </w:p>
        </w:tc>
        <w:tc>
          <w:tcPr>
            <w:tcW w:w="1340" w:type="dxa"/>
          </w:tcPr>
          <w:p w14:paraId="47717C9E" w14:textId="567D713C" w:rsidR="006261E4" w:rsidRPr="00B80CD9" w:rsidRDefault="006261E4" w:rsidP="006261E4">
            <w:pPr>
              <w:spacing w:before="9"/>
              <w:rPr>
                <w:spacing w:val="7"/>
                <w:sz w:val="22"/>
                <w:szCs w:val="22"/>
              </w:rPr>
            </w:pPr>
            <w:r>
              <w:rPr>
                <w:color w:val="000000"/>
                <w:sz w:val="22"/>
                <w:szCs w:val="22"/>
              </w:rPr>
              <w:t>6</w:t>
            </w:r>
            <w:r w:rsidRPr="00B80CD9">
              <w:rPr>
                <w:color w:val="000000"/>
                <w:sz w:val="22"/>
                <w:szCs w:val="22"/>
              </w:rPr>
              <w:t>/</w:t>
            </w:r>
            <w:r>
              <w:rPr>
                <w:color w:val="000000"/>
                <w:sz w:val="22"/>
                <w:szCs w:val="22"/>
              </w:rPr>
              <w:t>1</w:t>
            </w:r>
            <w:r w:rsidRPr="00B80CD9">
              <w:rPr>
                <w:color w:val="000000"/>
                <w:sz w:val="22"/>
                <w:szCs w:val="22"/>
              </w:rPr>
              <w:t>/2023</w:t>
            </w:r>
          </w:p>
        </w:tc>
        <w:tc>
          <w:tcPr>
            <w:tcW w:w="1543" w:type="dxa"/>
          </w:tcPr>
          <w:p w14:paraId="67C69EED" w14:textId="77777777" w:rsidR="006261E4" w:rsidRPr="00B80CD9" w:rsidRDefault="006261E4" w:rsidP="006261E4">
            <w:pPr>
              <w:spacing w:before="9"/>
              <w:rPr>
                <w:spacing w:val="7"/>
                <w:sz w:val="22"/>
                <w:szCs w:val="22"/>
              </w:rPr>
            </w:pPr>
            <w:r w:rsidRPr="00B80CD9">
              <w:rPr>
                <w:color w:val="000000"/>
                <w:sz w:val="22"/>
                <w:szCs w:val="22"/>
              </w:rPr>
              <w:t>175</w:t>
            </w:r>
          </w:p>
        </w:tc>
        <w:tc>
          <w:tcPr>
            <w:tcW w:w="1530" w:type="dxa"/>
          </w:tcPr>
          <w:p w14:paraId="49CBC8A8" w14:textId="77777777" w:rsidR="006261E4" w:rsidRPr="00B80CD9" w:rsidRDefault="006261E4" w:rsidP="006261E4">
            <w:pPr>
              <w:spacing w:before="9"/>
              <w:rPr>
                <w:spacing w:val="7"/>
                <w:sz w:val="22"/>
                <w:szCs w:val="22"/>
              </w:rPr>
            </w:pPr>
            <w:r>
              <w:rPr>
                <w:color w:val="000000"/>
                <w:sz w:val="22"/>
                <w:szCs w:val="22"/>
              </w:rPr>
              <w:t>260</w:t>
            </w:r>
          </w:p>
        </w:tc>
        <w:tc>
          <w:tcPr>
            <w:tcW w:w="1440" w:type="dxa"/>
          </w:tcPr>
          <w:p w14:paraId="29DDB7B7" w14:textId="77777777" w:rsidR="006261E4" w:rsidRPr="00B80CD9" w:rsidRDefault="006261E4" w:rsidP="006261E4">
            <w:pPr>
              <w:spacing w:before="9"/>
              <w:rPr>
                <w:spacing w:val="7"/>
                <w:sz w:val="22"/>
                <w:szCs w:val="22"/>
              </w:rPr>
            </w:pPr>
            <w:r w:rsidRPr="00B80CD9">
              <w:rPr>
                <w:color w:val="000000"/>
                <w:sz w:val="22"/>
                <w:szCs w:val="22"/>
              </w:rPr>
              <w:t>$52.54</w:t>
            </w:r>
          </w:p>
        </w:tc>
        <w:tc>
          <w:tcPr>
            <w:tcW w:w="1800" w:type="dxa"/>
          </w:tcPr>
          <w:p w14:paraId="39DDA36C" w14:textId="77777777" w:rsidR="006261E4" w:rsidRPr="00D0450A" w:rsidRDefault="006261E4" w:rsidP="006261E4">
            <w:pPr>
              <w:spacing w:before="9"/>
              <w:rPr>
                <w:color w:val="000000"/>
                <w:sz w:val="22"/>
                <w:szCs w:val="22"/>
              </w:rPr>
            </w:pPr>
            <w:r w:rsidRPr="00D0450A">
              <w:rPr>
                <w:color w:val="000000"/>
                <w:sz w:val="22"/>
                <w:szCs w:val="22"/>
              </w:rPr>
              <w:t xml:space="preserve">$13,660.40 </w:t>
            </w:r>
          </w:p>
        </w:tc>
        <w:tc>
          <w:tcPr>
            <w:tcW w:w="1440" w:type="dxa"/>
          </w:tcPr>
          <w:p w14:paraId="340A2457" w14:textId="7EB4C2C7" w:rsidR="006261E4" w:rsidRPr="006261E4" w:rsidRDefault="006261E4" w:rsidP="006261E4">
            <w:pPr>
              <w:spacing w:before="9"/>
              <w:rPr>
                <w:color w:val="000000"/>
                <w:sz w:val="22"/>
                <w:szCs w:val="22"/>
              </w:rPr>
            </w:pPr>
            <w:r w:rsidRPr="006261E4">
              <w:rPr>
                <w:sz w:val="22"/>
                <w:szCs w:val="22"/>
              </w:rPr>
              <w:t xml:space="preserve">$261,281.42 </w:t>
            </w:r>
          </w:p>
        </w:tc>
      </w:tr>
      <w:tr w:rsidR="006261E4" w:rsidRPr="00B80CD9" w14:paraId="1EF73708" w14:textId="0420DC2D" w:rsidTr="005656C2">
        <w:trPr>
          <w:trHeight w:val="306"/>
        </w:trPr>
        <w:tc>
          <w:tcPr>
            <w:tcW w:w="1347" w:type="dxa"/>
          </w:tcPr>
          <w:p w14:paraId="7319D5E1" w14:textId="77777777" w:rsidR="006261E4" w:rsidRPr="00B80CD9" w:rsidRDefault="006261E4" w:rsidP="006261E4">
            <w:pPr>
              <w:spacing w:before="9"/>
              <w:rPr>
                <w:spacing w:val="7"/>
                <w:sz w:val="22"/>
                <w:szCs w:val="22"/>
              </w:rPr>
            </w:pPr>
            <w:r w:rsidRPr="00B80CD9">
              <w:rPr>
                <w:bCs/>
                <w:color w:val="000000"/>
                <w:sz w:val="22"/>
                <w:szCs w:val="22"/>
              </w:rPr>
              <w:t>2004</w:t>
            </w:r>
          </w:p>
        </w:tc>
        <w:tc>
          <w:tcPr>
            <w:tcW w:w="1340" w:type="dxa"/>
          </w:tcPr>
          <w:p w14:paraId="412F114C" w14:textId="256DF679" w:rsidR="006261E4" w:rsidRPr="00B80CD9" w:rsidRDefault="006261E4" w:rsidP="006261E4">
            <w:pPr>
              <w:spacing w:before="9"/>
              <w:rPr>
                <w:spacing w:val="7"/>
                <w:sz w:val="22"/>
                <w:szCs w:val="22"/>
              </w:rPr>
            </w:pPr>
            <w:r>
              <w:rPr>
                <w:color w:val="000000"/>
                <w:sz w:val="22"/>
                <w:szCs w:val="22"/>
              </w:rPr>
              <w:t>6</w:t>
            </w:r>
            <w:r w:rsidRPr="00B80CD9">
              <w:rPr>
                <w:color w:val="000000"/>
                <w:sz w:val="22"/>
                <w:szCs w:val="22"/>
              </w:rPr>
              <w:t>/</w:t>
            </w:r>
            <w:r>
              <w:rPr>
                <w:color w:val="000000"/>
                <w:sz w:val="22"/>
                <w:szCs w:val="22"/>
              </w:rPr>
              <w:t>1</w:t>
            </w:r>
            <w:r w:rsidRPr="00B80CD9">
              <w:rPr>
                <w:color w:val="000000"/>
                <w:sz w:val="22"/>
                <w:szCs w:val="22"/>
              </w:rPr>
              <w:t>/2023</w:t>
            </w:r>
          </w:p>
        </w:tc>
        <w:tc>
          <w:tcPr>
            <w:tcW w:w="1543" w:type="dxa"/>
          </w:tcPr>
          <w:p w14:paraId="45B7747D" w14:textId="77777777" w:rsidR="006261E4" w:rsidRPr="00B80CD9" w:rsidRDefault="006261E4" w:rsidP="006261E4">
            <w:pPr>
              <w:spacing w:before="9"/>
              <w:rPr>
                <w:spacing w:val="7"/>
                <w:sz w:val="22"/>
                <w:szCs w:val="22"/>
              </w:rPr>
            </w:pPr>
            <w:r w:rsidRPr="00B80CD9">
              <w:rPr>
                <w:color w:val="000000"/>
                <w:sz w:val="22"/>
                <w:szCs w:val="22"/>
              </w:rPr>
              <w:t>10</w:t>
            </w:r>
          </w:p>
        </w:tc>
        <w:tc>
          <w:tcPr>
            <w:tcW w:w="1530" w:type="dxa"/>
          </w:tcPr>
          <w:p w14:paraId="29FCBE1F" w14:textId="77777777" w:rsidR="006261E4" w:rsidRPr="00B80CD9" w:rsidRDefault="006261E4" w:rsidP="006261E4">
            <w:pPr>
              <w:spacing w:before="9"/>
              <w:rPr>
                <w:spacing w:val="7"/>
                <w:sz w:val="22"/>
                <w:szCs w:val="22"/>
              </w:rPr>
            </w:pPr>
            <w:r>
              <w:rPr>
                <w:color w:val="000000"/>
                <w:sz w:val="22"/>
                <w:szCs w:val="22"/>
              </w:rPr>
              <w:t>14</w:t>
            </w:r>
          </w:p>
        </w:tc>
        <w:tc>
          <w:tcPr>
            <w:tcW w:w="1440" w:type="dxa"/>
          </w:tcPr>
          <w:p w14:paraId="60167584" w14:textId="77777777" w:rsidR="006261E4" w:rsidRPr="00B80CD9" w:rsidRDefault="006261E4" w:rsidP="006261E4">
            <w:pPr>
              <w:spacing w:before="9"/>
              <w:rPr>
                <w:spacing w:val="7"/>
                <w:sz w:val="22"/>
                <w:szCs w:val="22"/>
              </w:rPr>
            </w:pPr>
            <w:r w:rsidRPr="00B80CD9">
              <w:rPr>
                <w:color w:val="000000"/>
                <w:sz w:val="22"/>
                <w:szCs w:val="22"/>
              </w:rPr>
              <w:t>$85.10</w:t>
            </w:r>
          </w:p>
        </w:tc>
        <w:tc>
          <w:tcPr>
            <w:tcW w:w="1800" w:type="dxa"/>
          </w:tcPr>
          <w:p w14:paraId="58A72304" w14:textId="77777777" w:rsidR="006261E4" w:rsidRPr="00D0450A" w:rsidRDefault="006261E4" w:rsidP="006261E4">
            <w:pPr>
              <w:spacing w:before="9"/>
              <w:rPr>
                <w:color w:val="000000"/>
                <w:sz w:val="22"/>
                <w:szCs w:val="22"/>
              </w:rPr>
            </w:pPr>
            <w:r w:rsidRPr="00D0450A">
              <w:rPr>
                <w:color w:val="000000"/>
                <w:sz w:val="22"/>
                <w:szCs w:val="22"/>
              </w:rPr>
              <w:t xml:space="preserve">$1,191.40 </w:t>
            </w:r>
          </w:p>
        </w:tc>
        <w:tc>
          <w:tcPr>
            <w:tcW w:w="1440" w:type="dxa"/>
          </w:tcPr>
          <w:p w14:paraId="7BAB5128" w14:textId="77A14227" w:rsidR="006261E4" w:rsidRPr="006261E4" w:rsidRDefault="006261E4" w:rsidP="006261E4">
            <w:pPr>
              <w:spacing w:before="9"/>
              <w:rPr>
                <w:color w:val="000000"/>
                <w:sz w:val="22"/>
                <w:szCs w:val="22"/>
              </w:rPr>
            </w:pPr>
            <w:r w:rsidRPr="006261E4">
              <w:rPr>
                <w:sz w:val="22"/>
                <w:szCs w:val="22"/>
              </w:rPr>
              <w:t xml:space="preserve">$24,168.40 </w:t>
            </w:r>
          </w:p>
        </w:tc>
      </w:tr>
    </w:tbl>
    <w:p w14:paraId="0D06FAF0" w14:textId="77777777" w:rsidR="00564A5B" w:rsidRDefault="00564A5B" w:rsidP="00564A5B">
      <w:pPr>
        <w:spacing w:before="9"/>
        <w:rPr>
          <w:spacing w:val="7"/>
        </w:rPr>
      </w:pPr>
    </w:p>
    <w:p w14:paraId="5FD5722C" w14:textId="77777777" w:rsidR="00564A5B" w:rsidRDefault="00564A5B" w:rsidP="00564A5B">
      <w:pPr>
        <w:ind w:left="1440"/>
      </w:pPr>
      <w:r>
        <w:t>Designated System Contract Maximum REC Quantity (calculated per Designated System)</w:t>
      </w:r>
    </w:p>
    <w:p w14:paraId="1A89E98A" w14:textId="77777777" w:rsidR="00564A5B" w:rsidRDefault="00564A5B" w:rsidP="00564A5B">
      <w:pPr>
        <w:ind w:left="1440"/>
      </w:pPr>
      <w:r>
        <w:t>= Contract Nameplate Capacity (MW) x 16.22% x 8,760 hours x 20 years (rounded down)</w:t>
      </w:r>
    </w:p>
    <w:p w14:paraId="37D107A9" w14:textId="77777777" w:rsidR="00564A5B" w:rsidRDefault="00564A5B" w:rsidP="00564A5B">
      <w:pPr>
        <w:ind w:left="1440"/>
      </w:pPr>
    </w:p>
    <w:p w14:paraId="691F9E88" w14:textId="77777777" w:rsidR="00564A5B" w:rsidRDefault="00564A5B" w:rsidP="00564A5B">
      <w:pPr>
        <w:ind w:left="1440"/>
      </w:pPr>
      <w:r>
        <w:t>Maximum Allowable Payment (calculated per Designated System)</w:t>
      </w:r>
    </w:p>
    <w:p w14:paraId="7D11B3D3" w14:textId="77777777" w:rsidR="00564A5B" w:rsidRDefault="00564A5B" w:rsidP="00564A5B">
      <w:pPr>
        <w:ind w:left="1440"/>
      </w:pPr>
      <w:r>
        <w:t xml:space="preserve">= </w:t>
      </w:r>
      <w:r w:rsidRPr="00DC02CA">
        <w:t xml:space="preserve">Contract Price </w:t>
      </w:r>
      <w:r>
        <w:t xml:space="preserve">x </w:t>
      </w:r>
      <w:r w:rsidRPr="00DC02CA">
        <w:t>Designated System Contract Maximum REC Quantity</w:t>
      </w:r>
    </w:p>
    <w:p w14:paraId="2B2C9F7D" w14:textId="77777777" w:rsidR="00564A5B" w:rsidRDefault="00564A5B" w:rsidP="00564A5B">
      <w:pPr>
        <w:jc w:val="both"/>
      </w:pPr>
    </w:p>
    <w:p w14:paraId="69EF3F5F" w14:textId="77777777" w:rsidR="00564A5B" w:rsidRPr="009424EC" w:rsidRDefault="00564A5B" w:rsidP="00564A5B">
      <w:pPr>
        <w:jc w:val="both"/>
        <w:rPr>
          <w:b/>
          <w:spacing w:val="7"/>
        </w:rPr>
      </w:pPr>
      <w:r>
        <w:rPr>
          <w:b/>
          <w:spacing w:val="7"/>
        </w:rPr>
        <w:t xml:space="preserve">Quarterly </w:t>
      </w:r>
      <w:r w:rsidRPr="003B3C0B">
        <w:rPr>
          <w:b/>
          <w:spacing w:val="7"/>
        </w:rPr>
        <w:t>Netting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590"/>
        <w:gridCol w:w="3870"/>
      </w:tblGrid>
      <w:tr w:rsidR="00564A5B" w14:paraId="78A5CC70" w14:textId="77777777" w:rsidTr="000540C8">
        <w:tc>
          <w:tcPr>
            <w:tcW w:w="535" w:type="dxa"/>
            <w:tcBorders>
              <w:top w:val="single" w:sz="4" w:space="0" w:color="auto"/>
              <w:left w:val="single" w:sz="4" w:space="0" w:color="auto"/>
              <w:bottom w:val="single" w:sz="4" w:space="0" w:color="auto"/>
              <w:right w:val="single" w:sz="4" w:space="0" w:color="auto"/>
            </w:tcBorders>
          </w:tcPr>
          <w:p w14:paraId="1A5F0BDC" w14:textId="77777777" w:rsidR="00564A5B" w:rsidRDefault="00564A5B" w:rsidP="000540C8">
            <w:pPr>
              <w:widowControl/>
            </w:pPr>
          </w:p>
        </w:tc>
        <w:tc>
          <w:tcPr>
            <w:tcW w:w="4590" w:type="dxa"/>
            <w:tcBorders>
              <w:top w:val="single" w:sz="4" w:space="0" w:color="auto"/>
              <w:left w:val="single" w:sz="4" w:space="0" w:color="auto"/>
              <w:bottom w:val="single" w:sz="4" w:space="0" w:color="auto"/>
              <w:right w:val="single" w:sz="4" w:space="0" w:color="auto"/>
            </w:tcBorders>
            <w:hideMark/>
          </w:tcPr>
          <w:p w14:paraId="4B56C36C" w14:textId="77777777" w:rsidR="00564A5B" w:rsidRDefault="00564A5B" w:rsidP="000540C8">
            <w:pPr>
              <w:widowControl/>
            </w:pPr>
            <w:r>
              <w:t>Item</w:t>
            </w:r>
          </w:p>
        </w:tc>
        <w:tc>
          <w:tcPr>
            <w:tcW w:w="3870" w:type="dxa"/>
            <w:tcBorders>
              <w:top w:val="single" w:sz="4" w:space="0" w:color="auto"/>
              <w:left w:val="single" w:sz="4" w:space="0" w:color="auto"/>
              <w:bottom w:val="single" w:sz="4" w:space="0" w:color="auto"/>
              <w:right w:val="single" w:sz="4" w:space="0" w:color="auto"/>
            </w:tcBorders>
            <w:hideMark/>
          </w:tcPr>
          <w:p w14:paraId="5A93F188" w14:textId="77777777" w:rsidR="00564A5B" w:rsidRDefault="00564A5B" w:rsidP="000540C8">
            <w:pPr>
              <w:widowControl/>
            </w:pPr>
            <w:r>
              <w:t>Information</w:t>
            </w:r>
          </w:p>
        </w:tc>
      </w:tr>
      <w:tr w:rsidR="00564A5B" w14:paraId="325A1394" w14:textId="77777777" w:rsidTr="000540C8">
        <w:tc>
          <w:tcPr>
            <w:tcW w:w="535" w:type="dxa"/>
            <w:tcBorders>
              <w:top w:val="single" w:sz="4" w:space="0" w:color="auto"/>
              <w:left w:val="single" w:sz="4" w:space="0" w:color="auto"/>
              <w:bottom w:val="single" w:sz="4" w:space="0" w:color="auto"/>
              <w:right w:val="single" w:sz="4" w:space="0" w:color="auto"/>
            </w:tcBorders>
          </w:tcPr>
          <w:p w14:paraId="0BA0E352" w14:textId="77777777" w:rsidR="00564A5B" w:rsidRDefault="00564A5B" w:rsidP="000540C8">
            <w:pPr>
              <w:widowControl/>
            </w:pPr>
            <w:r>
              <w:t>1</w:t>
            </w:r>
          </w:p>
        </w:tc>
        <w:tc>
          <w:tcPr>
            <w:tcW w:w="4590" w:type="dxa"/>
            <w:tcBorders>
              <w:top w:val="single" w:sz="4" w:space="0" w:color="auto"/>
              <w:left w:val="single" w:sz="4" w:space="0" w:color="auto"/>
              <w:bottom w:val="single" w:sz="4" w:space="0" w:color="auto"/>
              <w:right w:val="single" w:sz="4" w:space="0" w:color="auto"/>
            </w:tcBorders>
          </w:tcPr>
          <w:p w14:paraId="363D735E" w14:textId="77777777" w:rsidR="00564A5B" w:rsidRDefault="00564A5B" w:rsidP="000540C8">
            <w:pPr>
              <w:widowControl/>
            </w:pPr>
            <w:r>
              <w:rPr>
                <w:rFonts w:eastAsia="Times New Roman" w:cs="Times New Roman"/>
                <w:color w:val="000000"/>
              </w:rPr>
              <w:t>Date of issuance of Quarterly Netting Statement</w:t>
            </w:r>
          </w:p>
        </w:tc>
        <w:tc>
          <w:tcPr>
            <w:tcW w:w="3870" w:type="dxa"/>
            <w:tcBorders>
              <w:top w:val="single" w:sz="4" w:space="0" w:color="auto"/>
              <w:left w:val="single" w:sz="4" w:space="0" w:color="auto"/>
              <w:bottom w:val="single" w:sz="4" w:space="0" w:color="auto"/>
              <w:right w:val="single" w:sz="4" w:space="0" w:color="auto"/>
            </w:tcBorders>
          </w:tcPr>
          <w:p w14:paraId="6E7FA7ED" w14:textId="77777777" w:rsidR="00564A5B" w:rsidRDefault="00564A5B" w:rsidP="000540C8">
            <w:pPr>
              <w:widowControl/>
            </w:pPr>
            <w:r>
              <w:rPr>
                <w:rFonts w:eastAsia="Times New Roman" w:cs="Times New Roman"/>
                <w:color w:val="000000"/>
              </w:rPr>
              <w:t>June 1, 2023</w:t>
            </w:r>
          </w:p>
        </w:tc>
      </w:tr>
      <w:tr w:rsidR="00564A5B" w14:paraId="3BF1F13C" w14:textId="77777777" w:rsidTr="000540C8">
        <w:tc>
          <w:tcPr>
            <w:tcW w:w="535" w:type="dxa"/>
            <w:tcBorders>
              <w:top w:val="single" w:sz="4" w:space="0" w:color="auto"/>
              <w:left w:val="single" w:sz="4" w:space="0" w:color="auto"/>
              <w:bottom w:val="single" w:sz="4" w:space="0" w:color="auto"/>
              <w:right w:val="single" w:sz="4" w:space="0" w:color="auto"/>
            </w:tcBorders>
          </w:tcPr>
          <w:p w14:paraId="44ADDE92" w14:textId="77777777" w:rsidR="00564A5B" w:rsidRDefault="00564A5B" w:rsidP="000540C8">
            <w:pPr>
              <w:widowControl/>
            </w:pPr>
            <w:r>
              <w:t>2</w:t>
            </w:r>
          </w:p>
        </w:tc>
        <w:tc>
          <w:tcPr>
            <w:tcW w:w="4590" w:type="dxa"/>
            <w:tcBorders>
              <w:top w:val="single" w:sz="4" w:space="0" w:color="auto"/>
              <w:left w:val="single" w:sz="4" w:space="0" w:color="auto"/>
              <w:bottom w:val="single" w:sz="4" w:space="0" w:color="auto"/>
              <w:right w:val="single" w:sz="4" w:space="0" w:color="auto"/>
            </w:tcBorders>
          </w:tcPr>
          <w:p w14:paraId="5D405DA8" w14:textId="77777777" w:rsidR="00564A5B" w:rsidRDefault="00564A5B" w:rsidP="000540C8">
            <w:pPr>
              <w:widowControl/>
            </w:pPr>
            <w:r>
              <w:rPr>
                <w:rFonts w:eastAsia="Times New Roman" w:cs="Times New Roman"/>
                <w:color w:val="000000"/>
              </w:rPr>
              <w:t>List of Designated Systems</w:t>
            </w:r>
          </w:p>
        </w:tc>
        <w:tc>
          <w:tcPr>
            <w:tcW w:w="3870" w:type="dxa"/>
            <w:tcBorders>
              <w:top w:val="single" w:sz="4" w:space="0" w:color="auto"/>
              <w:left w:val="single" w:sz="4" w:space="0" w:color="auto"/>
              <w:bottom w:val="single" w:sz="4" w:space="0" w:color="auto"/>
              <w:right w:val="single" w:sz="4" w:space="0" w:color="auto"/>
            </w:tcBorders>
          </w:tcPr>
          <w:p w14:paraId="0955CEFA" w14:textId="77777777" w:rsidR="00564A5B" w:rsidRDefault="00564A5B" w:rsidP="000540C8">
            <w:pPr>
              <w:widowControl/>
            </w:pPr>
            <w:r>
              <w:rPr>
                <w:rFonts w:eastAsia="Times New Roman" w:cs="Times New Roman"/>
                <w:color w:val="000000"/>
              </w:rPr>
              <w:t>2000, 2001, 2002, 2003, 2004</w:t>
            </w:r>
          </w:p>
        </w:tc>
      </w:tr>
      <w:tr w:rsidR="00564A5B" w14:paraId="0A3C0795" w14:textId="77777777" w:rsidTr="000540C8">
        <w:tc>
          <w:tcPr>
            <w:tcW w:w="535" w:type="dxa"/>
            <w:tcBorders>
              <w:top w:val="single" w:sz="4" w:space="0" w:color="auto"/>
              <w:left w:val="single" w:sz="4" w:space="0" w:color="auto"/>
              <w:bottom w:val="single" w:sz="4" w:space="0" w:color="auto"/>
              <w:right w:val="single" w:sz="4" w:space="0" w:color="auto"/>
            </w:tcBorders>
          </w:tcPr>
          <w:p w14:paraId="4BC06F46" w14:textId="77777777" w:rsidR="00564A5B" w:rsidRDefault="00564A5B" w:rsidP="000540C8">
            <w:pPr>
              <w:widowControl/>
            </w:pPr>
            <w:r>
              <w:t>3</w:t>
            </w:r>
          </w:p>
        </w:tc>
        <w:tc>
          <w:tcPr>
            <w:tcW w:w="4590" w:type="dxa"/>
            <w:tcBorders>
              <w:top w:val="single" w:sz="4" w:space="0" w:color="auto"/>
              <w:left w:val="single" w:sz="4" w:space="0" w:color="auto"/>
              <w:bottom w:val="single" w:sz="4" w:space="0" w:color="auto"/>
              <w:right w:val="single" w:sz="4" w:space="0" w:color="auto"/>
            </w:tcBorders>
          </w:tcPr>
          <w:p w14:paraId="3079C086" w14:textId="5B9D7AED" w:rsidR="00564A5B" w:rsidRDefault="00564A5B" w:rsidP="000540C8">
            <w:pPr>
              <w:widowControl/>
              <w:rPr>
                <w:rFonts w:eastAsia="Times New Roman" w:cs="Times New Roman"/>
                <w:color w:val="000000"/>
              </w:rPr>
            </w:pPr>
            <w:r>
              <w:rPr>
                <w:rFonts w:eastAsia="Times New Roman" w:cs="Times New Roman"/>
                <w:color w:val="000000"/>
              </w:rPr>
              <w:t>Annual Allowable Payment</w:t>
            </w:r>
            <w:r w:rsidR="00437605">
              <w:rPr>
                <w:rFonts w:eastAsia="Times New Roman" w:cs="Times New Roman"/>
                <w:color w:val="000000"/>
              </w:rPr>
              <w:t xml:space="preserve"> across all Designated Systems</w:t>
            </w:r>
          </w:p>
        </w:tc>
        <w:tc>
          <w:tcPr>
            <w:tcW w:w="3870" w:type="dxa"/>
            <w:tcBorders>
              <w:top w:val="single" w:sz="4" w:space="0" w:color="auto"/>
              <w:left w:val="single" w:sz="4" w:space="0" w:color="auto"/>
              <w:bottom w:val="single" w:sz="4" w:space="0" w:color="auto"/>
              <w:right w:val="single" w:sz="4" w:space="0" w:color="auto"/>
            </w:tcBorders>
          </w:tcPr>
          <w:p w14:paraId="49DBA454" w14:textId="0695341C" w:rsidR="00564A5B" w:rsidRDefault="00564A5B" w:rsidP="000540C8">
            <w:pPr>
              <w:widowControl/>
              <w:rPr>
                <w:rFonts w:eastAsia="Times New Roman" w:cs="Times New Roman"/>
                <w:color w:val="000000"/>
              </w:rPr>
            </w:pPr>
            <w:r>
              <w:rPr>
                <w:rFonts w:eastAsia="Times New Roman" w:cs="Times New Roman"/>
                <w:color w:val="000000"/>
              </w:rPr>
              <w:t>$176,8</w:t>
            </w:r>
            <w:r w:rsidR="00437605">
              <w:rPr>
                <w:rFonts w:eastAsia="Times New Roman" w:cs="Times New Roman"/>
                <w:color w:val="000000"/>
              </w:rPr>
              <w:t>11</w:t>
            </w:r>
            <w:r>
              <w:rPr>
                <w:rFonts w:eastAsia="Times New Roman" w:cs="Times New Roman"/>
                <w:color w:val="000000"/>
              </w:rPr>
              <w:t>.</w:t>
            </w:r>
            <w:r w:rsidR="00437605">
              <w:rPr>
                <w:rFonts w:eastAsia="Times New Roman" w:cs="Times New Roman"/>
                <w:color w:val="000000"/>
              </w:rPr>
              <w:t>46</w:t>
            </w:r>
          </w:p>
        </w:tc>
      </w:tr>
      <w:tr w:rsidR="00564A5B" w14:paraId="7EF8A6DB" w14:textId="77777777" w:rsidTr="000540C8">
        <w:tc>
          <w:tcPr>
            <w:tcW w:w="535" w:type="dxa"/>
            <w:tcBorders>
              <w:top w:val="single" w:sz="4" w:space="0" w:color="auto"/>
              <w:left w:val="single" w:sz="4" w:space="0" w:color="auto"/>
              <w:bottom w:val="single" w:sz="4" w:space="0" w:color="auto"/>
              <w:right w:val="single" w:sz="4" w:space="0" w:color="auto"/>
            </w:tcBorders>
            <w:hideMark/>
          </w:tcPr>
          <w:p w14:paraId="3BFB832C" w14:textId="77777777" w:rsidR="00564A5B" w:rsidRDefault="00564A5B" w:rsidP="000540C8">
            <w:pPr>
              <w:widowControl/>
            </w:pPr>
            <w:r>
              <w:t>4</w:t>
            </w:r>
          </w:p>
        </w:tc>
        <w:tc>
          <w:tcPr>
            <w:tcW w:w="4590" w:type="dxa"/>
            <w:tcBorders>
              <w:top w:val="single" w:sz="4" w:space="0" w:color="auto"/>
              <w:left w:val="single" w:sz="4" w:space="0" w:color="auto"/>
              <w:bottom w:val="single" w:sz="4" w:space="0" w:color="auto"/>
              <w:right w:val="single" w:sz="4" w:space="0" w:color="auto"/>
            </w:tcBorders>
            <w:hideMark/>
          </w:tcPr>
          <w:p w14:paraId="3AE3F09F" w14:textId="4381C810" w:rsidR="00564A5B" w:rsidRDefault="00564A5B" w:rsidP="000540C8">
            <w:pPr>
              <w:widowControl/>
            </w:pPr>
            <w:r>
              <w:rPr>
                <w:rFonts w:eastAsia="Times New Roman" w:cs="Times New Roman"/>
                <w:color w:val="000000"/>
              </w:rPr>
              <w:t>Maximum Allowable Payment</w:t>
            </w:r>
            <w:r w:rsidR="00437605">
              <w:rPr>
                <w:rFonts w:eastAsia="Times New Roman" w:cs="Times New Roman"/>
                <w:color w:val="000000"/>
              </w:rPr>
              <w:t xml:space="preserve"> across all Designated Systems</w:t>
            </w:r>
            <w:r>
              <w:rPr>
                <w:rStyle w:val="FootnoteReference"/>
                <w:rFonts w:eastAsia="Times New Roman"/>
                <w:color w:val="000000"/>
              </w:rPr>
              <w:footnoteReference w:id="23"/>
            </w:r>
          </w:p>
        </w:tc>
        <w:tc>
          <w:tcPr>
            <w:tcW w:w="3870" w:type="dxa"/>
            <w:tcBorders>
              <w:top w:val="single" w:sz="4" w:space="0" w:color="auto"/>
              <w:left w:val="single" w:sz="4" w:space="0" w:color="auto"/>
              <w:bottom w:val="single" w:sz="4" w:space="0" w:color="auto"/>
              <w:right w:val="single" w:sz="4" w:space="0" w:color="auto"/>
            </w:tcBorders>
          </w:tcPr>
          <w:p w14:paraId="5592E218" w14:textId="77777777" w:rsidR="00564A5B" w:rsidRDefault="00564A5B" w:rsidP="000540C8">
            <w:pPr>
              <w:widowControl/>
            </w:pPr>
            <w:r>
              <w:t>$</w:t>
            </w:r>
            <w:r w:rsidRPr="00FD05A2">
              <w:t>3,</w:t>
            </w:r>
            <w:r>
              <w:t>394,503.60</w:t>
            </w:r>
          </w:p>
        </w:tc>
      </w:tr>
    </w:tbl>
    <w:p w14:paraId="24260E3B" w14:textId="77777777" w:rsidR="00564A5B" w:rsidRDefault="00564A5B" w:rsidP="00564A5B">
      <w:pPr>
        <w:jc w:val="both"/>
      </w:pPr>
    </w:p>
    <w:p w14:paraId="62FCABD9" w14:textId="77777777" w:rsidR="00564A5B" w:rsidRDefault="00564A5B" w:rsidP="00564A5B">
      <w:pPr>
        <w:jc w:val="both"/>
      </w:pPr>
      <w:r>
        <w:t xml:space="preserve">Notes: </w:t>
      </w:r>
    </w:p>
    <w:p w14:paraId="12598970" w14:textId="77777777" w:rsidR="00564A5B" w:rsidRPr="005A3DD7" w:rsidRDefault="00564A5B" w:rsidP="00564A5B">
      <w:pPr>
        <w:jc w:val="both"/>
      </w:pPr>
    </w:p>
    <w:p w14:paraId="48E3D3A3" w14:textId="124EA477" w:rsidR="00564A5B" w:rsidRDefault="00564A5B" w:rsidP="008D6C13">
      <w:pPr>
        <w:pStyle w:val="ListParagraph"/>
        <w:numPr>
          <w:ilvl w:val="0"/>
          <w:numId w:val="41"/>
        </w:numPr>
        <w:jc w:val="both"/>
      </w:pPr>
      <w:r>
        <w:t>The Annual Allowable Payment</w:t>
      </w:r>
      <w:r w:rsidR="00DC5086">
        <w:t xml:space="preserve"> across all Designated Systems</w:t>
      </w:r>
      <w:r>
        <w:t xml:space="preserve"> in this Quarterly Netting Statement is based on the Delivery Year Expected REC Quantities in the delivery schedules of such Designated Systems.</w:t>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2D0ED9" w14:paraId="646E3B45" w14:textId="20318189" w:rsidTr="000F4272">
        <w:trPr>
          <w:trHeight w:val="290"/>
        </w:trPr>
        <w:tc>
          <w:tcPr>
            <w:tcW w:w="486" w:type="dxa"/>
            <w:noWrap/>
            <w:tcMar>
              <w:top w:w="15" w:type="dxa"/>
              <w:left w:w="15" w:type="dxa"/>
              <w:bottom w:w="0" w:type="dxa"/>
              <w:right w:w="15" w:type="dxa"/>
            </w:tcMar>
            <w:vAlign w:val="bottom"/>
            <w:hideMark/>
          </w:tcPr>
          <w:p w14:paraId="2E4E5B53" w14:textId="27982E19" w:rsidR="002D0ED9" w:rsidRPr="00F428DA" w:rsidRDefault="002D0ED9" w:rsidP="000F4272">
            <w:pPr>
              <w:rPr>
                <w:rFonts w:ascii="Calibri" w:hAnsi="Calibri" w:cs="Calibri"/>
                <w:b/>
                <w:bCs/>
                <w:color w:val="000000"/>
                <w:sz w:val="20"/>
                <w:szCs w:val="20"/>
              </w:rPr>
            </w:pPr>
          </w:p>
        </w:tc>
        <w:tc>
          <w:tcPr>
            <w:tcW w:w="485" w:type="dxa"/>
            <w:noWrap/>
            <w:tcMar>
              <w:top w:w="15" w:type="dxa"/>
              <w:left w:w="15" w:type="dxa"/>
              <w:bottom w:w="0" w:type="dxa"/>
              <w:right w:w="15" w:type="dxa"/>
            </w:tcMar>
            <w:vAlign w:val="bottom"/>
            <w:hideMark/>
          </w:tcPr>
          <w:p w14:paraId="0F1243B7" w14:textId="142D4F26" w:rsidR="002D0ED9" w:rsidRPr="00F428DA" w:rsidRDefault="002D0ED9" w:rsidP="000F4272">
            <w:pPr>
              <w:rPr>
                <w:sz w:val="20"/>
                <w:szCs w:val="20"/>
              </w:rPr>
            </w:pPr>
          </w:p>
        </w:tc>
        <w:tc>
          <w:tcPr>
            <w:tcW w:w="7759" w:type="dxa"/>
            <w:noWrap/>
            <w:tcMar>
              <w:top w:w="15" w:type="dxa"/>
              <w:left w:w="15" w:type="dxa"/>
              <w:bottom w:w="0" w:type="dxa"/>
              <w:right w:w="15" w:type="dxa"/>
            </w:tcMar>
            <w:vAlign w:val="bottom"/>
            <w:hideMark/>
          </w:tcPr>
          <w:p w14:paraId="01625A25" w14:textId="77777777" w:rsidR="00564A5B" w:rsidRDefault="002D0ED9" w:rsidP="00CD6E13">
            <w:pPr>
              <w:pStyle w:val="BodyText"/>
              <w:jc w:val="center"/>
              <w:rPr>
                <w:b/>
                <w:sz w:val="28"/>
                <w:szCs w:val="28"/>
              </w:rPr>
            </w:pPr>
            <w:r w:rsidRPr="00F428DA">
              <w:rPr>
                <w:b/>
                <w:sz w:val="28"/>
                <w:szCs w:val="28"/>
              </w:rPr>
              <w:t>Exhibit F-5</w:t>
            </w:r>
            <w:r w:rsidR="00CD6E13" w:rsidRPr="00980511">
              <w:rPr>
                <w:b/>
                <w:sz w:val="28"/>
                <w:szCs w:val="28"/>
              </w:rPr>
              <w:t xml:space="preserve"> </w:t>
            </w:r>
          </w:p>
          <w:p w14:paraId="2ACA226A" w14:textId="2A43AD76" w:rsidR="00CD6E13" w:rsidRPr="00980511" w:rsidRDefault="00CD6E13" w:rsidP="00CD6E13">
            <w:pPr>
              <w:pStyle w:val="BodyText"/>
              <w:jc w:val="center"/>
              <w:rPr>
                <w:b/>
                <w:sz w:val="28"/>
                <w:szCs w:val="28"/>
              </w:rPr>
            </w:pPr>
            <w:r w:rsidRPr="00980511">
              <w:rPr>
                <w:b/>
                <w:sz w:val="28"/>
                <w:szCs w:val="28"/>
              </w:rPr>
              <w:t>Net Out of Settlement Amount Calculations Example</w:t>
            </w:r>
          </w:p>
          <w:p w14:paraId="3C54795B" w14:textId="27970B8F" w:rsidR="002D0ED9" w:rsidRPr="00150E6F" w:rsidRDefault="00CD6E13" w:rsidP="00CD6E13">
            <w:pPr>
              <w:pStyle w:val="BodyText"/>
              <w:jc w:val="center"/>
              <w:rPr>
                <w:b/>
                <w:sz w:val="28"/>
                <w:szCs w:val="28"/>
              </w:rPr>
            </w:pPr>
            <w:r w:rsidRPr="005D23B3">
              <w:rPr>
                <w:b/>
                <w:i/>
                <w:sz w:val="28"/>
              </w:rPr>
              <w:t>(All Prices and Quantities are Illustrative only)</w:t>
            </w:r>
          </w:p>
        </w:tc>
        <w:tc>
          <w:tcPr>
            <w:tcW w:w="1260" w:type="dxa"/>
            <w:noWrap/>
            <w:tcMar>
              <w:top w:w="15" w:type="dxa"/>
              <w:left w:w="15" w:type="dxa"/>
              <w:bottom w:w="0" w:type="dxa"/>
              <w:right w:w="15" w:type="dxa"/>
            </w:tcMar>
            <w:vAlign w:val="bottom"/>
            <w:hideMark/>
          </w:tcPr>
          <w:p w14:paraId="0FC06EFB" w14:textId="7639BDC1" w:rsidR="002D0ED9" w:rsidRDefault="002D0ED9" w:rsidP="000F4272">
            <w:pPr>
              <w:rPr>
                <w:sz w:val="20"/>
                <w:szCs w:val="20"/>
              </w:rPr>
            </w:pPr>
          </w:p>
        </w:tc>
      </w:tr>
      <w:tr w:rsidR="002D0ED9" w14:paraId="34C42B93" w14:textId="002764F0" w:rsidTr="000F4272">
        <w:trPr>
          <w:trHeight w:val="290"/>
        </w:trPr>
        <w:tc>
          <w:tcPr>
            <w:tcW w:w="486" w:type="dxa"/>
            <w:noWrap/>
            <w:tcMar>
              <w:top w:w="15" w:type="dxa"/>
              <w:left w:w="15" w:type="dxa"/>
              <w:bottom w:w="0" w:type="dxa"/>
              <w:right w:w="15" w:type="dxa"/>
            </w:tcMar>
            <w:vAlign w:val="bottom"/>
          </w:tcPr>
          <w:p w14:paraId="73E4A6B9" w14:textId="26433851" w:rsidR="002D0ED9" w:rsidRDefault="002D0ED9" w:rsidP="000F4272">
            <w:pP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25DCED30" w14:textId="7BD44334" w:rsidR="002D0ED9" w:rsidRDefault="002D0ED9" w:rsidP="000F4272">
            <w:pPr>
              <w:rPr>
                <w:rFonts w:ascii="Calibri" w:hAnsi="Calibri" w:cs="Calibri"/>
                <w:color w:val="000000"/>
                <w:sz w:val="20"/>
                <w:szCs w:val="20"/>
              </w:rPr>
            </w:pPr>
          </w:p>
        </w:tc>
        <w:tc>
          <w:tcPr>
            <w:tcW w:w="7759" w:type="dxa"/>
            <w:noWrap/>
            <w:tcMar>
              <w:top w:w="15" w:type="dxa"/>
              <w:left w:w="15" w:type="dxa"/>
              <w:bottom w:w="0" w:type="dxa"/>
              <w:right w:w="15" w:type="dxa"/>
            </w:tcMar>
            <w:vAlign w:val="bottom"/>
            <w:hideMark/>
          </w:tcPr>
          <w:p w14:paraId="27840628" w14:textId="1923228C" w:rsidR="002D0ED9" w:rsidRDefault="002D0ED9" w:rsidP="000F4272">
            <w:pPr>
              <w:rPr>
                <w:sz w:val="20"/>
                <w:szCs w:val="20"/>
              </w:rPr>
            </w:pPr>
          </w:p>
        </w:tc>
        <w:tc>
          <w:tcPr>
            <w:tcW w:w="1260" w:type="dxa"/>
            <w:noWrap/>
            <w:tcMar>
              <w:top w:w="15" w:type="dxa"/>
              <w:left w:w="15" w:type="dxa"/>
              <w:bottom w:w="0" w:type="dxa"/>
              <w:right w:w="15" w:type="dxa"/>
            </w:tcMar>
            <w:vAlign w:val="bottom"/>
            <w:hideMark/>
          </w:tcPr>
          <w:p w14:paraId="0EECFD75" w14:textId="73F103B0" w:rsidR="002D0ED9" w:rsidRDefault="002D0ED9" w:rsidP="000F4272">
            <w:pPr>
              <w:rPr>
                <w:sz w:val="20"/>
                <w:szCs w:val="20"/>
              </w:rPr>
            </w:pPr>
          </w:p>
        </w:tc>
      </w:tr>
      <w:tr w:rsidR="002D0ED9" w14:paraId="799C4B53" w14:textId="02CC28B7" w:rsidTr="000F4272">
        <w:trPr>
          <w:trHeight w:val="290"/>
        </w:trPr>
        <w:tc>
          <w:tcPr>
            <w:tcW w:w="9990" w:type="dxa"/>
            <w:gridSpan w:val="4"/>
            <w:noWrap/>
            <w:tcMar>
              <w:top w:w="15" w:type="dxa"/>
              <w:left w:w="15" w:type="dxa"/>
              <w:bottom w:w="0" w:type="dxa"/>
              <w:right w:w="15" w:type="dxa"/>
            </w:tcMar>
            <w:vAlign w:val="bottom"/>
          </w:tcPr>
          <w:p w14:paraId="64C87779" w14:textId="0257F12E" w:rsidR="002D0ED9" w:rsidRDefault="002D0ED9" w:rsidP="000F4272">
            <w:pPr>
              <w:rPr>
                <w:rFonts w:ascii="Calibri" w:hAnsi="Calibri" w:cs="Calibri"/>
                <w:color w:val="000000"/>
                <w:sz w:val="20"/>
                <w:szCs w:val="20"/>
              </w:rPr>
            </w:pPr>
          </w:p>
        </w:tc>
      </w:tr>
    </w:tbl>
    <w:p w14:paraId="72564B09" w14:textId="77777777" w:rsidR="002D0ED9" w:rsidRDefault="002D0ED9" w:rsidP="002D0ED9">
      <w:pPr>
        <w:spacing w:before="9"/>
        <w:rPr>
          <w:spacing w:val="7"/>
        </w:rPr>
      </w:pPr>
    </w:p>
    <w:p w14:paraId="303CD9D4" w14:textId="3AD84466" w:rsidR="00564A5B" w:rsidRDefault="00564A5B" w:rsidP="00564A5B">
      <w:pPr>
        <w:spacing w:before="9"/>
      </w:pPr>
      <w:r>
        <w:t xml:space="preserve">The example provided below is for illustrative purposes only and has been simplified to facilitate the understanding of the Settlement Amount that Buyer shall calculate in the Event of Default with respect to Seller as the “Defaulting Party”, pursuant to Section </w:t>
      </w:r>
      <w:r>
        <w:fldChar w:fldCharType="begin"/>
      </w:r>
      <w:r>
        <w:instrText xml:space="preserve"> REF _Ref42207880 \r \h </w:instrText>
      </w:r>
      <w:r>
        <w:fldChar w:fldCharType="separate"/>
      </w:r>
      <w:r w:rsidR="00906E3B">
        <w:t>9.4</w:t>
      </w:r>
      <w:r>
        <w:fldChar w:fldCharType="end"/>
      </w:r>
      <w:r>
        <w:t>.</w:t>
      </w:r>
    </w:p>
    <w:p w14:paraId="297D68B1" w14:textId="77777777" w:rsidR="00564A5B" w:rsidRDefault="00564A5B" w:rsidP="00564A5B">
      <w:pPr>
        <w:spacing w:before="9"/>
      </w:pPr>
    </w:p>
    <w:p w14:paraId="4B261D80" w14:textId="77777777" w:rsidR="00564A5B" w:rsidRPr="00265813" w:rsidRDefault="00564A5B" w:rsidP="00564A5B">
      <w:pPr>
        <w:spacing w:before="9"/>
      </w:pPr>
      <w:r>
        <w:t>For purposes of this example, we assume the Settlement Amount was calculated on November 5, 2024.</w:t>
      </w:r>
      <w:r>
        <w:rPr>
          <w:rStyle w:val="FootnoteReference"/>
        </w:rPr>
        <w:footnoteReference w:id="24"/>
      </w:r>
      <w:r>
        <w:t xml:space="preserve"> </w:t>
      </w:r>
    </w:p>
    <w:p w14:paraId="1046911E" w14:textId="77777777" w:rsidR="00564A5B" w:rsidRDefault="00564A5B" w:rsidP="00564A5B">
      <w:pPr>
        <w:spacing w:before="9"/>
        <w:rPr>
          <w:spacing w:val="7"/>
        </w:rPr>
      </w:pPr>
    </w:p>
    <w:tbl>
      <w:tblPr>
        <w:tblStyle w:val="TableGrid"/>
        <w:tblW w:w="8095" w:type="dxa"/>
        <w:tblLook w:val="0000" w:firstRow="0" w:lastRow="0" w:firstColumn="0" w:lastColumn="0" w:noHBand="0" w:noVBand="0"/>
      </w:tblPr>
      <w:tblGrid>
        <w:gridCol w:w="1615"/>
        <w:gridCol w:w="1260"/>
        <w:gridCol w:w="1576"/>
        <w:gridCol w:w="1934"/>
        <w:gridCol w:w="1710"/>
      </w:tblGrid>
      <w:tr w:rsidR="00564A5B" w:rsidRPr="00B80CD9" w14:paraId="045B49B0" w14:textId="77777777" w:rsidTr="000540C8">
        <w:trPr>
          <w:trHeight w:val="187"/>
        </w:trPr>
        <w:tc>
          <w:tcPr>
            <w:tcW w:w="1615" w:type="dxa"/>
          </w:tcPr>
          <w:p w14:paraId="7E39E8A9" w14:textId="77777777" w:rsidR="00564A5B" w:rsidRPr="00B80CD9" w:rsidRDefault="00564A5B" w:rsidP="000540C8">
            <w:pPr>
              <w:spacing w:before="9"/>
              <w:rPr>
                <w:spacing w:val="7"/>
              </w:rPr>
            </w:pPr>
            <w:r w:rsidRPr="00B80CD9">
              <w:rPr>
                <w:bCs/>
                <w:color w:val="000000"/>
              </w:rPr>
              <w:t>Designated System ID</w:t>
            </w:r>
            <w:r>
              <w:rPr>
                <w:rStyle w:val="FootnoteReference"/>
                <w:bCs/>
                <w:color w:val="000000"/>
              </w:rPr>
              <w:footnoteReference w:id="25"/>
            </w:r>
          </w:p>
        </w:tc>
        <w:tc>
          <w:tcPr>
            <w:tcW w:w="1260" w:type="dxa"/>
          </w:tcPr>
          <w:p w14:paraId="0E9FA784" w14:textId="77777777" w:rsidR="00564A5B" w:rsidRPr="00B80CD9" w:rsidRDefault="00564A5B" w:rsidP="000540C8">
            <w:pPr>
              <w:spacing w:before="9"/>
              <w:rPr>
                <w:spacing w:val="7"/>
              </w:rPr>
            </w:pPr>
            <w:r w:rsidRPr="00B80CD9">
              <w:rPr>
                <w:bCs/>
                <w:color w:val="000000"/>
              </w:rPr>
              <w:t>Energization Date</w:t>
            </w:r>
          </w:p>
        </w:tc>
        <w:tc>
          <w:tcPr>
            <w:tcW w:w="1576" w:type="dxa"/>
          </w:tcPr>
          <w:p w14:paraId="1DEA19D8" w14:textId="77777777" w:rsidR="00564A5B" w:rsidRPr="00B80CD9" w:rsidRDefault="00564A5B" w:rsidP="000540C8">
            <w:pPr>
              <w:spacing w:before="9"/>
              <w:rPr>
                <w:spacing w:val="7"/>
              </w:rPr>
            </w:pPr>
            <w:r w:rsidRPr="00B80CD9">
              <w:rPr>
                <w:bCs/>
                <w:color w:val="000000"/>
              </w:rPr>
              <w:t>Contract Nameplate Capacity (kW)</w:t>
            </w:r>
          </w:p>
        </w:tc>
        <w:tc>
          <w:tcPr>
            <w:tcW w:w="1934" w:type="dxa"/>
          </w:tcPr>
          <w:p w14:paraId="38EE315C" w14:textId="77777777" w:rsidR="00564A5B" w:rsidRPr="00B80CD9" w:rsidRDefault="00564A5B" w:rsidP="000540C8">
            <w:pPr>
              <w:spacing w:before="9"/>
              <w:rPr>
                <w:spacing w:val="7"/>
              </w:rPr>
            </w:pPr>
            <w:r w:rsidRPr="00B80CD9">
              <w:rPr>
                <w:bCs/>
                <w:color w:val="000000"/>
              </w:rPr>
              <w:t>Designated System Contract Maximum</w:t>
            </w:r>
            <w:r>
              <w:rPr>
                <w:bCs/>
                <w:color w:val="000000"/>
              </w:rPr>
              <w:t xml:space="preserve"> REC Quantity</w:t>
            </w:r>
            <w:r>
              <w:rPr>
                <w:rStyle w:val="FootnoteReference"/>
                <w:bCs/>
                <w:color w:val="000000"/>
              </w:rPr>
              <w:footnoteReference w:id="26"/>
            </w:r>
          </w:p>
        </w:tc>
        <w:tc>
          <w:tcPr>
            <w:tcW w:w="1710" w:type="dxa"/>
          </w:tcPr>
          <w:p w14:paraId="24E8719D" w14:textId="77777777" w:rsidR="00564A5B" w:rsidRPr="00B80CD9" w:rsidRDefault="00564A5B" w:rsidP="000540C8">
            <w:pPr>
              <w:spacing w:before="9"/>
              <w:rPr>
                <w:spacing w:val="7"/>
              </w:rPr>
            </w:pPr>
            <w:r w:rsidRPr="00B80CD9">
              <w:rPr>
                <w:bCs/>
                <w:color w:val="000000"/>
              </w:rPr>
              <w:t>Contract Price ($/REC)</w:t>
            </w:r>
          </w:p>
        </w:tc>
      </w:tr>
      <w:tr w:rsidR="00564A5B" w:rsidRPr="00B80CD9" w14:paraId="3F403885" w14:textId="77777777" w:rsidTr="000540C8">
        <w:trPr>
          <w:trHeight w:val="192"/>
        </w:trPr>
        <w:tc>
          <w:tcPr>
            <w:tcW w:w="1615" w:type="dxa"/>
          </w:tcPr>
          <w:p w14:paraId="3D269A83" w14:textId="77777777" w:rsidR="00564A5B" w:rsidRPr="00B80CD9" w:rsidRDefault="00564A5B" w:rsidP="000540C8">
            <w:r w:rsidRPr="00B80CD9">
              <w:t>1115</w:t>
            </w:r>
          </w:p>
        </w:tc>
        <w:tc>
          <w:tcPr>
            <w:tcW w:w="1260" w:type="dxa"/>
          </w:tcPr>
          <w:p w14:paraId="0D026890" w14:textId="77777777" w:rsidR="00564A5B" w:rsidRPr="00B80CD9" w:rsidRDefault="00564A5B" w:rsidP="000540C8">
            <w:r w:rsidRPr="00B80CD9">
              <w:t>7/15/2021</w:t>
            </w:r>
          </w:p>
        </w:tc>
        <w:tc>
          <w:tcPr>
            <w:tcW w:w="1576" w:type="dxa"/>
          </w:tcPr>
          <w:p w14:paraId="30720F0A" w14:textId="77777777" w:rsidR="00564A5B" w:rsidRPr="00B80CD9" w:rsidRDefault="00564A5B" w:rsidP="000540C8">
            <w:r w:rsidRPr="00B80CD9">
              <w:t>10</w:t>
            </w:r>
          </w:p>
        </w:tc>
        <w:tc>
          <w:tcPr>
            <w:tcW w:w="1934" w:type="dxa"/>
          </w:tcPr>
          <w:p w14:paraId="22B7CB5A" w14:textId="77777777" w:rsidR="00564A5B" w:rsidRPr="00B80CD9" w:rsidRDefault="00564A5B" w:rsidP="000540C8">
            <w:r w:rsidRPr="00B80CD9">
              <w:t>2</w:t>
            </w:r>
            <w:r>
              <w:t>84</w:t>
            </w:r>
          </w:p>
        </w:tc>
        <w:tc>
          <w:tcPr>
            <w:tcW w:w="1710" w:type="dxa"/>
          </w:tcPr>
          <w:p w14:paraId="0000F193" w14:textId="77777777" w:rsidR="00564A5B" w:rsidRPr="00B80CD9" w:rsidRDefault="00564A5B" w:rsidP="000540C8">
            <w:r w:rsidRPr="00B80CD9">
              <w:t>$85.10</w:t>
            </w:r>
          </w:p>
        </w:tc>
      </w:tr>
      <w:tr w:rsidR="00564A5B" w:rsidRPr="00B80CD9" w14:paraId="6B688930" w14:textId="77777777" w:rsidTr="000540C8">
        <w:trPr>
          <w:trHeight w:val="192"/>
        </w:trPr>
        <w:tc>
          <w:tcPr>
            <w:tcW w:w="1615" w:type="dxa"/>
          </w:tcPr>
          <w:p w14:paraId="1DC50EED" w14:textId="77777777" w:rsidR="00564A5B" w:rsidRPr="00B80CD9" w:rsidRDefault="00564A5B" w:rsidP="000540C8">
            <w:r w:rsidRPr="00B80CD9">
              <w:t>1116</w:t>
            </w:r>
          </w:p>
        </w:tc>
        <w:tc>
          <w:tcPr>
            <w:tcW w:w="1260" w:type="dxa"/>
          </w:tcPr>
          <w:p w14:paraId="2BDA5BBD" w14:textId="77777777" w:rsidR="00564A5B" w:rsidRPr="00B80CD9" w:rsidRDefault="00564A5B" w:rsidP="000540C8">
            <w:r w:rsidRPr="00B80CD9">
              <w:t>9/10/2023</w:t>
            </w:r>
          </w:p>
        </w:tc>
        <w:tc>
          <w:tcPr>
            <w:tcW w:w="1576" w:type="dxa"/>
          </w:tcPr>
          <w:p w14:paraId="72FE19A1" w14:textId="77777777" w:rsidR="00564A5B" w:rsidRPr="00B80CD9" w:rsidRDefault="00564A5B" w:rsidP="000540C8">
            <w:r w:rsidRPr="00B80CD9">
              <w:t>750</w:t>
            </w:r>
          </w:p>
        </w:tc>
        <w:tc>
          <w:tcPr>
            <w:tcW w:w="1934" w:type="dxa"/>
          </w:tcPr>
          <w:p w14:paraId="192A29A1" w14:textId="77777777" w:rsidR="00564A5B" w:rsidRPr="00B80CD9" w:rsidRDefault="00564A5B" w:rsidP="000540C8">
            <w:r>
              <w:t>21</w:t>
            </w:r>
            <w:r w:rsidRPr="00B80CD9">
              <w:t>,</w:t>
            </w:r>
            <w:r>
              <w:t>313</w:t>
            </w:r>
          </w:p>
        </w:tc>
        <w:tc>
          <w:tcPr>
            <w:tcW w:w="1710" w:type="dxa"/>
          </w:tcPr>
          <w:p w14:paraId="018BCDF3" w14:textId="77777777" w:rsidR="00564A5B" w:rsidRPr="00B80CD9" w:rsidRDefault="00564A5B" w:rsidP="000540C8">
            <w:r w:rsidRPr="00B80CD9">
              <w:t>$43.42</w:t>
            </w:r>
          </w:p>
        </w:tc>
      </w:tr>
      <w:tr w:rsidR="00564A5B" w:rsidRPr="00B80CD9" w14:paraId="3F821B55" w14:textId="77777777" w:rsidTr="000540C8">
        <w:trPr>
          <w:trHeight w:val="192"/>
        </w:trPr>
        <w:tc>
          <w:tcPr>
            <w:tcW w:w="1615" w:type="dxa"/>
          </w:tcPr>
          <w:p w14:paraId="2463F332" w14:textId="77777777" w:rsidR="00564A5B" w:rsidRPr="00B80CD9" w:rsidRDefault="00564A5B" w:rsidP="000540C8">
            <w:r w:rsidRPr="00B80CD9">
              <w:t>1117</w:t>
            </w:r>
          </w:p>
        </w:tc>
        <w:tc>
          <w:tcPr>
            <w:tcW w:w="1260" w:type="dxa"/>
          </w:tcPr>
          <w:p w14:paraId="297594D1" w14:textId="77777777" w:rsidR="00564A5B" w:rsidRPr="00B80CD9" w:rsidRDefault="00564A5B" w:rsidP="000540C8">
            <w:r w:rsidRPr="00B80CD9">
              <w:t>1/15/2024</w:t>
            </w:r>
          </w:p>
        </w:tc>
        <w:tc>
          <w:tcPr>
            <w:tcW w:w="1576" w:type="dxa"/>
          </w:tcPr>
          <w:p w14:paraId="1EDACCA0" w14:textId="77777777" w:rsidR="00564A5B" w:rsidRPr="00B80CD9" w:rsidRDefault="00564A5B" w:rsidP="000540C8">
            <w:r w:rsidRPr="00B80CD9">
              <w:t>250</w:t>
            </w:r>
          </w:p>
        </w:tc>
        <w:tc>
          <w:tcPr>
            <w:tcW w:w="1934" w:type="dxa"/>
          </w:tcPr>
          <w:p w14:paraId="4AE8E087" w14:textId="77777777" w:rsidR="00564A5B" w:rsidRPr="00B80CD9" w:rsidRDefault="00564A5B" w:rsidP="000540C8">
            <w:r>
              <w:t>7,104</w:t>
            </w:r>
          </w:p>
        </w:tc>
        <w:tc>
          <w:tcPr>
            <w:tcW w:w="1710" w:type="dxa"/>
          </w:tcPr>
          <w:p w14:paraId="62FA830B" w14:textId="77777777" w:rsidR="00564A5B" w:rsidRPr="00B80CD9" w:rsidRDefault="00564A5B" w:rsidP="000540C8">
            <w:r w:rsidRPr="00B80CD9">
              <w:t>$46.85</w:t>
            </w:r>
          </w:p>
        </w:tc>
      </w:tr>
    </w:tbl>
    <w:p w14:paraId="7D5F59A7" w14:textId="77777777" w:rsidR="00564A5B" w:rsidRDefault="00564A5B" w:rsidP="00564A5B"/>
    <w:p w14:paraId="4DFF4A56" w14:textId="77777777" w:rsidR="00564A5B" w:rsidRDefault="00564A5B" w:rsidP="00564A5B">
      <w:pPr>
        <w:rPr>
          <w:b/>
        </w:rPr>
      </w:pPr>
      <w:r w:rsidRPr="00717328">
        <w:rPr>
          <w:b/>
        </w:rPr>
        <w:t>Step 1: Calculate the Settlement Amount for each Designated System in the Agreement:</w:t>
      </w:r>
    </w:p>
    <w:p w14:paraId="55D3AA05" w14:textId="77777777" w:rsidR="00564A5B" w:rsidRDefault="00564A5B" w:rsidP="00564A5B">
      <w:pPr>
        <w:rPr>
          <w:b/>
        </w:rPr>
      </w:pPr>
    </w:p>
    <w:p w14:paraId="342E676C" w14:textId="77777777" w:rsidR="00564A5B" w:rsidRDefault="00564A5B" w:rsidP="00564A5B">
      <w:pPr>
        <w:rPr>
          <w:b/>
        </w:rPr>
      </w:pPr>
      <w:r>
        <w:t>The table below gives information for each Designated System as of the date that the Settlement Amount was calculated.</w:t>
      </w:r>
    </w:p>
    <w:p w14:paraId="73425965" w14:textId="77777777" w:rsidR="00564A5B" w:rsidRDefault="00564A5B" w:rsidP="00564A5B">
      <w:pPr>
        <w:rPr>
          <w:b/>
        </w:rPr>
      </w:pPr>
    </w:p>
    <w:tbl>
      <w:tblPr>
        <w:tblStyle w:val="TableGrid"/>
        <w:tblW w:w="8185" w:type="dxa"/>
        <w:tblLayout w:type="fixed"/>
        <w:tblLook w:val="0000" w:firstRow="0" w:lastRow="0" w:firstColumn="0" w:lastColumn="0" w:noHBand="0" w:noVBand="0"/>
      </w:tblPr>
      <w:tblGrid>
        <w:gridCol w:w="2155"/>
        <w:gridCol w:w="2610"/>
        <w:gridCol w:w="3420"/>
      </w:tblGrid>
      <w:tr w:rsidR="00564A5B" w:rsidRPr="00B80CD9" w14:paraId="6F0A0BA0" w14:textId="77777777" w:rsidTr="000540C8">
        <w:trPr>
          <w:trHeight w:val="187"/>
        </w:trPr>
        <w:tc>
          <w:tcPr>
            <w:tcW w:w="2155" w:type="dxa"/>
          </w:tcPr>
          <w:p w14:paraId="536C7C9D" w14:textId="77777777" w:rsidR="00564A5B" w:rsidRPr="003B3658" w:rsidRDefault="00564A5B" w:rsidP="000540C8">
            <w:pPr>
              <w:spacing w:before="9"/>
              <w:rPr>
                <w:spacing w:val="7"/>
              </w:rPr>
            </w:pPr>
            <w:r w:rsidRPr="003B3658">
              <w:rPr>
                <w:bCs/>
                <w:color w:val="000000"/>
              </w:rPr>
              <w:t>Designated System ID</w:t>
            </w:r>
          </w:p>
        </w:tc>
        <w:tc>
          <w:tcPr>
            <w:tcW w:w="2610" w:type="dxa"/>
          </w:tcPr>
          <w:p w14:paraId="03F575DF" w14:textId="77777777" w:rsidR="00564A5B" w:rsidRPr="003B3658" w:rsidRDefault="00564A5B" w:rsidP="000540C8">
            <w:r w:rsidRPr="003B3658">
              <w:rPr>
                <w:bCs/>
                <w:color w:val="000000"/>
              </w:rPr>
              <w:t>Collateral Requirement</w:t>
            </w:r>
          </w:p>
        </w:tc>
        <w:tc>
          <w:tcPr>
            <w:tcW w:w="3420" w:type="dxa"/>
          </w:tcPr>
          <w:p w14:paraId="7AB78F86" w14:textId="77777777" w:rsidR="00564A5B" w:rsidRPr="003B3658" w:rsidRDefault="00564A5B" w:rsidP="000540C8">
            <w:r w:rsidRPr="003B3658">
              <w:t>Settlement Amount</w:t>
            </w:r>
          </w:p>
        </w:tc>
      </w:tr>
      <w:tr w:rsidR="00564A5B" w:rsidRPr="00B80CD9" w14:paraId="2AF0569F" w14:textId="77777777" w:rsidTr="0057345E">
        <w:trPr>
          <w:trHeight w:val="192"/>
        </w:trPr>
        <w:tc>
          <w:tcPr>
            <w:tcW w:w="2155" w:type="dxa"/>
          </w:tcPr>
          <w:p w14:paraId="6F6CF461" w14:textId="77777777" w:rsidR="00564A5B" w:rsidRPr="003B3658" w:rsidRDefault="00564A5B" w:rsidP="000540C8">
            <w:r w:rsidRPr="003B3658">
              <w:t>1115</w:t>
            </w:r>
          </w:p>
        </w:tc>
        <w:tc>
          <w:tcPr>
            <w:tcW w:w="2610" w:type="dxa"/>
          </w:tcPr>
          <w:p w14:paraId="41E825CC" w14:textId="77777777" w:rsidR="00564A5B" w:rsidRPr="003B3658" w:rsidRDefault="00564A5B" w:rsidP="000540C8">
            <w:r w:rsidRPr="003B3658">
              <w:t xml:space="preserve">$1,208.42 </w:t>
            </w:r>
          </w:p>
        </w:tc>
        <w:tc>
          <w:tcPr>
            <w:tcW w:w="3420" w:type="dxa"/>
            <w:shd w:val="clear" w:color="auto" w:fill="auto"/>
          </w:tcPr>
          <w:p w14:paraId="01FEE6FE" w14:textId="77777777" w:rsidR="00564A5B" w:rsidRPr="003B3658" w:rsidRDefault="00564A5B" w:rsidP="000540C8">
            <w:r w:rsidRPr="003B3658">
              <w:t xml:space="preserve">$1,208.42 </w:t>
            </w:r>
          </w:p>
        </w:tc>
      </w:tr>
      <w:tr w:rsidR="00564A5B" w:rsidRPr="00B80CD9" w14:paraId="64B2F7DD" w14:textId="77777777" w:rsidTr="0057345E">
        <w:trPr>
          <w:trHeight w:val="192"/>
        </w:trPr>
        <w:tc>
          <w:tcPr>
            <w:tcW w:w="2155" w:type="dxa"/>
          </w:tcPr>
          <w:p w14:paraId="6137DC04" w14:textId="77777777" w:rsidR="00564A5B" w:rsidRPr="003B3658" w:rsidRDefault="00564A5B" w:rsidP="000540C8">
            <w:r w:rsidRPr="003B3658">
              <w:t>1116</w:t>
            </w:r>
          </w:p>
        </w:tc>
        <w:tc>
          <w:tcPr>
            <w:tcW w:w="2610" w:type="dxa"/>
          </w:tcPr>
          <w:p w14:paraId="37007685" w14:textId="77777777" w:rsidR="00564A5B" w:rsidRPr="003B3658" w:rsidRDefault="00564A5B" w:rsidP="000540C8">
            <w:r w:rsidRPr="003B3658">
              <w:t xml:space="preserve">$46,270.52 </w:t>
            </w:r>
          </w:p>
        </w:tc>
        <w:tc>
          <w:tcPr>
            <w:tcW w:w="3420" w:type="dxa"/>
            <w:shd w:val="clear" w:color="auto" w:fill="auto"/>
          </w:tcPr>
          <w:p w14:paraId="27CFA9D4" w14:textId="77777777" w:rsidR="00564A5B" w:rsidRPr="003B3658" w:rsidRDefault="00564A5B" w:rsidP="000540C8">
            <w:r w:rsidRPr="003B3658">
              <w:t xml:space="preserve">$46,270.52 </w:t>
            </w:r>
          </w:p>
        </w:tc>
      </w:tr>
      <w:tr w:rsidR="00564A5B" w:rsidRPr="00B80CD9" w14:paraId="2960F674" w14:textId="77777777" w:rsidTr="0057345E">
        <w:trPr>
          <w:trHeight w:val="192"/>
        </w:trPr>
        <w:tc>
          <w:tcPr>
            <w:tcW w:w="2155" w:type="dxa"/>
          </w:tcPr>
          <w:p w14:paraId="40DBCEEC" w14:textId="77777777" w:rsidR="00564A5B" w:rsidRPr="003B3658" w:rsidRDefault="00564A5B" w:rsidP="000540C8">
            <w:r w:rsidRPr="003B3658">
              <w:t>1117</w:t>
            </w:r>
          </w:p>
        </w:tc>
        <w:tc>
          <w:tcPr>
            <w:tcW w:w="2610" w:type="dxa"/>
          </w:tcPr>
          <w:p w14:paraId="4B9E1451" w14:textId="77777777" w:rsidR="00564A5B" w:rsidRPr="003B3658" w:rsidRDefault="00564A5B" w:rsidP="000540C8">
            <w:r w:rsidRPr="003B3658">
              <w:t xml:space="preserve">$16,641.12 </w:t>
            </w:r>
          </w:p>
        </w:tc>
        <w:tc>
          <w:tcPr>
            <w:tcW w:w="3420" w:type="dxa"/>
            <w:shd w:val="clear" w:color="auto" w:fill="auto"/>
          </w:tcPr>
          <w:p w14:paraId="0A7E4670" w14:textId="77777777" w:rsidR="00564A5B" w:rsidRPr="003B3658" w:rsidRDefault="00564A5B" w:rsidP="000540C8">
            <w:r w:rsidRPr="003B3658">
              <w:t xml:space="preserve">$16,641.12 </w:t>
            </w:r>
          </w:p>
        </w:tc>
      </w:tr>
      <w:tr w:rsidR="00564A5B" w:rsidRPr="00B80CD9" w14:paraId="7183FFAC" w14:textId="77777777" w:rsidTr="000540C8">
        <w:trPr>
          <w:gridBefore w:val="1"/>
          <w:wBefore w:w="2155" w:type="dxa"/>
          <w:trHeight w:val="369"/>
        </w:trPr>
        <w:tc>
          <w:tcPr>
            <w:tcW w:w="2610" w:type="dxa"/>
          </w:tcPr>
          <w:p w14:paraId="07DB89B9" w14:textId="77777777" w:rsidR="00564A5B" w:rsidRPr="003B3658" w:rsidRDefault="00564A5B" w:rsidP="000540C8">
            <w:pPr>
              <w:rPr>
                <w:b/>
              </w:rPr>
            </w:pPr>
            <w:r w:rsidRPr="003B3658">
              <w:rPr>
                <w:b/>
              </w:rPr>
              <w:t>Termination Payment</w:t>
            </w:r>
          </w:p>
        </w:tc>
        <w:tc>
          <w:tcPr>
            <w:tcW w:w="3420" w:type="dxa"/>
          </w:tcPr>
          <w:p w14:paraId="0C3F3FEC" w14:textId="77777777" w:rsidR="00564A5B" w:rsidRPr="003B3658" w:rsidRDefault="00564A5B" w:rsidP="000540C8">
            <w:pPr>
              <w:rPr>
                <w:b/>
              </w:rPr>
            </w:pPr>
            <w:r w:rsidRPr="003B3658">
              <w:rPr>
                <w:b/>
              </w:rPr>
              <w:t>$64,120.06</w:t>
            </w:r>
          </w:p>
        </w:tc>
      </w:tr>
    </w:tbl>
    <w:p w14:paraId="6FF45980" w14:textId="77777777" w:rsidR="00564A5B" w:rsidRDefault="00564A5B" w:rsidP="00564A5B"/>
    <w:p w14:paraId="0C1A729F" w14:textId="77777777" w:rsidR="00564A5B" w:rsidRDefault="00564A5B" w:rsidP="00564A5B">
      <w:r w:rsidRPr="0064151B">
        <w:t xml:space="preserve">With respect to a Designated System, Buyer shall calculate a Settlement Amount as the </w:t>
      </w:r>
      <w:r>
        <w:t>Collateral Requirement of such Designated System.</w:t>
      </w:r>
    </w:p>
    <w:p w14:paraId="6DABFF9F" w14:textId="77777777" w:rsidR="00564A5B" w:rsidRDefault="00564A5B" w:rsidP="00564A5B"/>
    <w:p w14:paraId="7A7A6A00" w14:textId="77777777" w:rsidR="00564A5B" w:rsidRPr="00717328" w:rsidRDefault="00564A5B" w:rsidP="00564A5B">
      <w:pPr>
        <w:rPr>
          <w:b/>
        </w:rPr>
      </w:pPr>
      <w:r w:rsidRPr="00717328">
        <w:rPr>
          <w:b/>
        </w:rPr>
        <w:t>Step 2: Calculate the Termination Payment</w:t>
      </w:r>
    </w:p>
    <w:p w14:paraId="454169ED" w14:textId="77777777" w:rsidR="00564A5B" w:rsidRDefault="00564A5B" w:rsidP="00564A5B"/>
    <w:p w14:paraId="79898089" w14:textId="77777777" w:rsidR="00564A5B" w:rsidRDefault="00564A5B" w:rsidP="00564A5B">
      <w:r w:rsidRPr="00717328">
        <w:t>Buyer shall calculate the Termination Payment by aggregating all Settlement Amounts into a single liquidated amount by summing the calculated Settlement Amount with respect to a Designated System across all Designated Systems.</w:t>
      </w:r>
    </w:p>
    <w:p w14:paraId="2B150700" w14:textId="77777777" w:rsidR="00564A5B" w:rsidRDefault="00564A5B" w:rsidP="00564A5B"/>
    <w:p w14:paraId="60BA4EF5" w14:textId="77777777" w:rsidR="00564A5B" w:rsidRDefault="00564A5B" w:rsidP="00564A5B">
      <w:r>
        <w:tab/>
        <w:t xml:space="preserve">Termination Payment = </w:t>
      </w:r>
      <w:r w:rsidRPr="00BE3717">
        <w:t>$</w:t>
      </w:r>
      <w:r>
        <w:t>64,120.06</w:t>
      </w:r>
    </w:p>
    <w:p w14:paraId="6674038A" w14:textId="77777777" w:rsidR="00564A5B" w:rsidRDefault="00564A5B" w:rsidP="00564A5B"/>
    <w:p w14:paraId="0BB8AC9D" w14:textId="77777777" w:rsidR="00564A5B" w:rsidRPr="00717328" w:rsidRDefault="00564A5B" w:rsidP="00564A5B">
      <w:pPr>
        <w:rPr>
          <w:b/>
        </w:rPr>
      </w:pPr>
      <w:r w:rsidRPr="00717328">
        <w:rPr>
          <w:b/>
        </w:rPr>
        <w:t>Step 3: Termination Payment is due to Buyer by Seller</w:t>
      </w:r>
    </w:p>
    <w:p w14:paraId="46C2B097" w14:textId="77777777" w:rsidR="00564A5B" w:rsidRDefault="00564A5B" w:rsidP="00564A5B">
      <w:pPr>
        <w:ind w:left="900"/>
      </w:pPr>
    </w:p>
    <w:p w14:paraId="35FD7B7B" w14:textId="3ACE285D" w:rsidR="00564A5B" w:rsidRDefault="00564A5B" w:rsidP="00564A5B">
      <w:pPr>
        <w:pStyle w:val="BodyText"/>
        <w:tabs>
          <w:tab w:val="left" w:pos="1541"/>
        </w:tabs>
        <w:ind w:left="0" w:right="118"/>
        <w:jc w:val="both"/>
      </w:pPr>
      <w:r w:rsidRPr="00D459F2">
        <w:rPr>
          <w:rFonts w:cs="Times New Roman"/>
          <w:spacing w:val="-1"/>
        </w:rPr>
        <w:t>The Termination Payment, if</w:t>
      </w:r>
      <w:r w:rsidRPr="00D459F2">
        <w:rPr>
          <w:rFonts w:cs="Times New Roman"/>
        </w:rPr>
        <w:t xml:space="preserve"> </w:t>
      </w:r>
      <w:r w:rsidRPr="00D459F2">
        <w:rPr>
          <w:rFonts w:cs="Times New Roman"/>
          <w:spacing w:val="-1"/>
        </w:rPr>
        <w:t>any,</w:t>
      </w:r>
      <w:r w:rsidRPr="00D459F2">
        <w:rPr>
          <w:rFonts w:cs="Times New Roman"/>
        </w:rPr>
        <w:t xml:space="preserve"> </w:t>
      </w:r>
      <w:r w:rsidRPr="00D459F2">
        <w:rPr>
          <w:rFonts w:cs="Times New Roman"/>
          <w:spacing w:val="-1"/>
        </w:rPr>
        <w:t>is</w:t>
      </w:r>
      <w:r w:rsidRPr="00D459F2">
        <w:rPr>
          <w:rFonts w:cs="Times New Roman"/>
        </w:rPr>
        <w:t xml:space="preserve"> due</w:t>
      </w:r>
      <w:r w:rsidRPr="00D459F2">
        <w:rPr>
          <w:rFonts w:cs="Times New Roman"/>
          <w:spacing w:val="-2"/>
        </w:rPr>
        <w:t xml:space="preserve"> </w:t>
      </w:r>
      <w:r w:rsidRPr="00D459F2">
        <w:rPr>
          <w:rFonts w:cs="Times New Roman"/>
        </w:rPr>
        <w:t>to</w:t>
      </w:r>
      <w:r w:rsidRPr="00D459F2">
        <w:rPr>
          <w:rFonts w:cs="Times New Roman"/>
          <w:spacing w:val="-3"/>
        </w:rPr>
        <w:t xml:space="preserve"> </w:t>
      </w:r>
      <w:r w:rsidRPr="00D459F2">
        <w:rPr>
          <w:rFonts w:cs="Times New Roman"/>
        </w:rPr>
        <w:t>Buyer</w:t>
      </w:r>
      <w:r>
        <w:rPr>
          <w:rFonts w:cs="Times New Roman"/>
        </w:rPr>
        <w:t xml:space="preserve"> as the </w:t>
      </w:r>
      <w:r w:rsidRPr="00985B2F">
        <w:rPr>
          <w:rFonts w:cs="Times New Roman"/>
        </w:rPr>
        <w:t xml:space="preserve">Non-Defaulting </w:t>
      </w:r>
      <w:r w:rsidRPr="00985B2F">
        <w:rPr>
          <w:rFonts w:cs="Times New Roman"/>
          <w:spacing w:val="-1"/>
        </w:rPr>
        <w:t>Party</w:t>
      </w:r>
      <w:r w:rsidRPr="00985B2F">
        <w:rPr>
          <w:rFonts w:cs="Times New Roman"/>
          <w:spacing w:val="-3"/>
        </w:rPr>
        <w:t xml:space="preserve"> </w:t>
      </w:r>
      <w:r w:rsidRPr="00985B2F">
        <w:rPr>
          <w:rFonts w:cs="Times New Roman"/>
          <w:spacing w:val="-2"/>
        </w:rPr>
        <w:t>within</w:t>
      </w:r>
      <w:r w:rsidRPr="00985B2F">
        <w:rPr>
          <w:rFonts w:cs="Times New Roman"/>
        </w:rPr>
        <w:t xml:space="preserve"> twenty (20) </w:t>
      </w:r>
      <w:r w:rsidRPr="00985B2F">
        <w:rPr>
          <w:rFonts w:cs="Times New Roman"/>
          <w:spacing w:val="-1"/>
        </w:rPr>
        <w:t>Business</w:t>
      </w:r>
      <w:r w:rsidRPr="00985B2F">
        <w:rPr>
          <w:rFonts w:cs="Times New Roman"/>
        </w:rPr>
        <w:t xml:space="preserve"> </w:t>
      </w:r>
      <w:r w:rsidRPr="00985B2F">
        <w:rPr>
          <w:rFonts w:cs="Times New Roman"/>
          <w:spacing w:val="-1"/>
        </w:rPr>
        <w:t>Days</w:t>
      </w:r>
      <w:r w:rsidRPr="00985B2F">
        <w:rPr>
          <w:rFonts w:cs="Times New Roman"/>
        </w:rPr>
        <w:t xml:space="preserve"> </w:t>
      </w:r>
      <w:r w:rsidRPr="00985B2F">
        <w:rPr>
          <w:rFonts w:cs="Times New Roman"/>
          <w:spacing w:val="-1"/>
        </w:rPr>
        <w:t>following</w:t>
      </w:r>
      <w:r w:rsidRPr="00985B2F">
        <w:rPr>
          <w:rFonts w:cs="Times New Roman"/>
          <w:spacing w:val="-3"/>
        </w:rPr>
        <w:t xml:space="preserve"> </w:t>
      </w:r>
      <w:r w:rsidRPr="00985B2F">
        <w:rPr>
          <w:rFonts w:cs="Times New Roman"/>
          <w:spacing w:val="-1"/>
        </w:rPr>
        <w:t>notice</w:t>
      </w:r>
      <w:r>
        <w:rPr>
          <w:rFonts w:cs="Times New Roman"/>
          <w:spacing w:val="-1"/>
        </w:rPr>
        <w:t xml:space="preserve"> by Buyer to Seller pursuant to Section </w:t>
      </w:r>
      <w:r>
        <w:rPr>
          <w:rFonts w:cs="Times New Roman"/>
          <w:spacing w:val="-1"/>
        </w:rPr>
        <w:fldChar w:fldCharType="begin"/>
      </w:r>
      <w:r>
        <w:rPr>
          <w:rFonts w:cs="Times New Roman"/>
          <w:spacing w:val="-1"/>
        </w:rPr>
        <w:instrText xml:space="preserve"> REF _Ref42175072 \w \h </w:instrText>
      </w:r>
      <w:r>
        <w:rPr>
          <w:rFonts w:cs="Times New Roman"/>
          <w:spacing w:val="-1"/>
        </w:rPr>
      </w:r>
      <w:r>
        <w:rPr>
          <w:rFonts w:cs="Times New Roman"/>
          <w:spacing w:val="-1"/>
        </w:rPr>
        <w:fldChar w:fldCharType="separate"/>
      </w:r>
      <w:r w:rsidR="00906E3B">
        <w:rPr>
          <w:rFonts w:cs="Times New Roman"/>
          <w:spacing w:val="-1"/>
        </w:rPr>
        <w:t>9.3</w:t>
      </w:r>
      <w:r>
        <w:rPr>
          <w:rFonts w:cs="Times New Roman"/>
          <w:spacing w:val="-1"/>
        </w:rPr>
        <w:fldChar w:fldCharType="end"/>
      </w:r>
      <w:r>
        <w:rPr>
          <w:rFonts w:cs="Times New Roman"/>
          <w:spacing w:val="-1"/>
        </w:rPr>
        <w:t xml:space="preserve">. </w:t>
      </w:r>
      <w:r w:rsidRPr="00612A15">
        <w:rPr>
          <w:rFonts w:cs="Times New Roman"/>
          <w:spacing w:val="-1"/>
        </w:rPr>
        <w:t>Unless Seller pays the Termination Payment in full during this twenty (20) Business Day period, Seller’s Performance Assurance held by Buyer shall be applied to the Termination Payment, with any excess amounts returned to Seller.</w:t>
      </w:r>
      <w:r>
        <w:rPr>
          <w:rFonts w:cs="Times New Roman"/>
          <w:spacing w:val="-1"/>
        </w:rPr>
        <w:t xml:space="preserve"> </w:t>
      </w:r>
    </w:p>
    <w:p w14:paraId="5876E35E" w14:textId="77777777" w:rsidR="00564A5B" w:rsidRDefault="00564A5B" w:rsidP="00564A5B">
      <w:pPr>
        <w:jc w:val="both"/>
        <w:rPr>
          <w:rFonts w:cs="Times New Roman"/>
        </w:rPr>
      </w:pPr>
    </w:p>
    <w:p w14:paraId="63FD6423" w14:textId="77777777" w:rsidR="00564A5B" w:rsidRPr="007134B8" w:rsidRDefault="00564A5B" w:rsidP="00564A5B">
      <w:pPr>
        <w:jc w:val="both"/>
        <w:rPr>
          <w:sz w:val="3"/>
        </w:rPr>
      </w:pPr>
      <w:r>
        <w:rPr>
          <w:rFonts w:cs="Times New Roman"/>
        </w:rPr>
        <w:lastRenderedPageBreak/>
        <w:t>For avoidance of doubt, t</w:t>
      </w:r>
      <w:r w:rsidRPr="00985B2F">
        <w:rPr>
          <w:rFonts w:cs="Times New Roman"/>
        </w:rPr>
        <w:t>he</w:t>
      </w:r>
      <w:r w:rsidRPr="00985B2F">
        <w:rPr>
          <w:rFonts w:cs="Times New Roman"/>
          <w:spacing w:val="33"/>
        </w:rPr>
        <w:t xml:space="preserve"> </w:t>
      </w:r>
      <w:r w:rsidRPr="00985B2F">
        <w:rPr>
          <w:rFonts w:cs="Times New Roman"/>
          <w:spacing w:val="-1"/>
        </w:rPr>
        <w:t>Non-Defaulting</w:t>
      </w:r>
      <w:r w:rsidRPr="00985B2F">
        <w:rPr>
          <w:rFonts w:cs="Times New Roman"/>
          <w:spacing w:val="-3"/>
        </w:rPr>
        <w:t xml:space="preserve"> </w:t>
      </w:r>
      <w:r w:rsidRPr="00985B2F">
        <w:rPr>
          <w:rFonts w:cs="Times New Roman"/>
          <w:spacing w:val="-1"/>
        </w:rPr>
        <w:t>Party</w:t>
      </w:r>
      <w:r w:rsidRPr="00985B2F">
        <w:rPr>
          <w:rFonts w:cs="Times New Roman"/>
          <w:spacing w:val="-3"/>
        </w:rPr>
        <w:t xml:space="preserve"> </w:t>
      </w:r>
      <w:r w:rsidRPr="00985B2F">
        <w:rPr>
          <w:rFonts w:cs="Times New Roman"/>
          <w:spacing w:val="-1"/>
        </w:rPr>
        <w:t>shall</w:t>
      </w:r>
      <w:r w:rsidRPr="00985B2F">
        <w:rPr>
          <w:rFonts w:cs="Times New Roman"/>
          <w:spacing w:val="-2"/>
        </w:rPr>
        <w:t xml:space="preserve"> not owe any amount </w:t>
      </w:r>
      <w:r>
        <w:rPr>
          <w:rFonts w:cs="Times New Roman"/>
          <w:spacing w:val="-2"/>
        </w:rPr>
        <w:t xml:space="preserve">as Termination Payment </w:t>
      </w:r>
      <w:r w:rsidRPr="00985B2F">
        <w:rPr>
          <w:rFonts w:cs="Times New Roman"/>
        </w:rPr>
        <w:t xml:space="preserve">to </w:t>
      </w:r>
      <w:r w:rsidRPr="00985B2F">
        <w:rPr>
          <w:rFonts w:cs="Times New Roman"/>
          <w:spacing w:val="-1"/>
        </w:rPr>
        <w:t>the</w:t>
      </w:r>
      <w:r w:rsidRPr="00985B2F">
        <w:rPr>
          <w:rFonts w:cs="Times New Roman"/>
        </w:rPr>
        <w:t xml:space="preserve"> </w:t>
      </w:r>
      <w:r w:rsidRPr="00985B2F">
        <w:rPr>
          <w:rFonts w:cs="Times New Roman"/>
          <w:spacing w:val="-1"/>
        </w:rPr>
        <w:t>Defaulting</w:t>
      </w:r>
      <w:r w:rsidRPr="00985B2F">
        <w:rPr>
          <w:rFonts w:cs="Times New Roman"/>
          <w:spacing w:val="-3"/>
        </w:rPr>
        <w:t xml:space="preserve"> </w:t>
      </w:r>
      <w:r w:rsidRPr="00985B2F">
        <w:rPr>
          <w:rFonts w:cs="Times New Roman"/>
          <w:spacing w:val="-1"/>
        </w:rPr>
        <w:t>Party</w:t>
      </w:r>
      <w:r>
        <w:rPr>
          <w:rFonts w:cs="Times New Roman"/>
          <w:spacing w:val="-1"/>
        </w:rPr>
        <w:t xml:space="preserve"> and payment of the Termination Payment shall only be from the Defaulting Party to the Non-Defaulting Party.</w:t>
      </w:r>
    </w:p>
    <w:p w14:paraId="30CD406C" w14:textId="3EAF4AD7" w:rsidR="00760D52" w:rsidRPr="007134B8" w:rsidRDefault="00760D52" w:rsidP="00564A5B">
      <w:pPr>
        <w:spacing w:before="9"/>
        <w:rPr>
          <w:sz w:val="3"/>
        </w:rPr>
      </w:pPr>
    </w:p>
    <w:sectPr w:rsidR="00760D52" w:rsidRPr="007134B8" w:rsidSect="00E23C81">
      <w:footerReference w:type="default" r:id="rId20"/>
      <w:pgSz w:w="12240" w:h="15840"/>
      <w:pgMar w:top="1080" w:right="1325" w:bottom="1080" w:left="1325"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22011" w14:textId="77777777" w:rsidR="00345A3B" w:rsidRDefault="00345A3B">
      <w:r>
        <w:separator/>
      </w:r>
    </w:p>
  </w:endnote>
  <w:endnote w:type="continuationSeparator" w:id="0">
    <w:p w14:paraId="6AC6CAF4" w14:textId="77777777" w:rsidR="00345A3B" w:rsidRDefault="00345A3B">
      <w:r>
        <w:continuationSeparator/>
      </w:r>
    </w:p>
  </w:endnote>
  <w:endnote w:type="continuationNotice" w:id="1">
    <w:p w14:paraId="24B15238" w14:textId="77777777" w:rsidR="00345A3B" w:rsidRDefault="00345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0457780"/>
      <w:docPartObj>
        <w:docPartGallery w:val="Page Numbers (Bottom of Page)"/>
        <w:docPartUnique/>
      </w:docPartObj>
    </w:sdtPr>
    <w:sdtEndPr>
      <w:rPr>
        <w:rFonts w:cs="Times New Roman"/>
        <w:noProof/>
        <w:sz w:val="24"/>
        <w:szCs w:val="24"/>
      </w:rPr>
    </w:sdtEndPr>
    <w:sdtContent>
      <w:p w14:paraId="1AE68A62" w14:textId="7079DB55" w:rsidR="008D68E8" w:rsidRPr="00786128" w:rsidRDefault="008D68E8">
        <w:pPr>
          <w:pStyle w:val="Footer"/>
          <w:jc w:val="center"/>
          <w:rPr>
            <w:rFonts w:cs="Times New Roman"/>
            <w:sz w:val="24"/>
            <w:szCs w:val="24"/>
          </w:rPr>
        </w:pPr>
        <w:r w:rsidRPr="00786128">
          <w:rPr>
            <w:rFonts w:cs="Times New Roman"/>
            <w:sz w:val="24"/>
            <w:szCs w:val="24"/>
          </w:rPr>
          <w:fldChar w:fldCharType="begin"/>
        </w:r>
        <w:r w:rsidRPr="00786128">
          <w:rPr>
            <w:rFonts w:cs="Times New Roman"/>
            <w:sz w:val="24"/>
            <w:szCs w:val="24"/>
          </w:rPr>
          <w:instrText xml:space="preserve"> PAGE   \* MERGEFORMAT </w:instrText>
        </w:r>
        <w:r w:rsidRPr="00786128">
          <w:rPr>
            <w:rFonts w:cs="Times New Roman"/>
            <w:sz w:val="24"/>
            <w:szCs w:val="24"/>
          </w:rPr>
          <w:fldChar w:fldCharType="separate"/>
        </w:r>
        <w:r>
          <w:rPr>
            <w:rFonts w:cs="Times New Roman"/>
            <w:noProof/>
            <w:sz w:val="24"/>
            <w:szCs w:val="24"/>
          </w:rPr>
          <w:t>2</w:t>
        </w:r>
        <w:r w:rsidRPr="00786128">
          <w:rPr>
            <w:rFonts w:cs="Times New Roman"/>
            <w:noProof/>
            <w:sz w:val="24"/>
            <w:szCs w:val="24"/>
          </w:rPr>
          <w:fldChar w:fldCharType="end"/>
        </w:r>
      </w:p>
    </w:sdtContent>
  </w:sdt>
  <w:p w14:paraId="19578C93" w14:textId="77777777" w:rsidR="008D68E8" w:rsidRDefault="008D68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5157788"/>
      <w:docPartObj>
        <w:docPartGallery w:val="Page Numbers (Bottom of Page)"/>
        <w:docPartUnique/>
      </w:docPartObj>
    </w:sdtPr>
    <w:sdtEndPr>
      <w:rPr>
        <w:noProof/>
      </w:rPr>
    </w:sdtEndPr>
    <w:sdtContent>
      <w:p w14:paraId="419924C2" w14:textId="5DEE853F" w:rsidR="008D68E8" w:rsidRDefault="008D68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53BF06" w14:textId="6AF53091" w:rsidR="008D68E8" w:rsidRDefault="008D68E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0256462"/>
      <w:docPartObj>
        <w:docPartGallery w:val="Page Numbers (Bottom of Page)"/>
        <w:docPartUnique/>
      </w:docPartObj>
    </w:sdtPr>
    <w:sdtEndPr>
      <w:rPr>
        <w:noProof/>
      </w:rPr>
    </w:sdtEndPr>
    <w:sdtContent>
      <w:p w14:paraId="4F6B2452" w14:textId="6895CB7F" w:rsidR="008D68E8" w:rsidRDefault="008D68E8" w:rsidP="000701B3">
        <w:pPr>
          <w:pStyle w:val="Footer"/>
          <w:jc w:val="center"/>
        </w:pPr>
        <w:r>
          <w:fldChar w:fldCharType="begin"/>
        </w:r>
        <w:r>
          <w:instrText xml:space="preserve"> PAGE   \* MERGEFORMAT </w:instrText>
        </w:r>
        <w:r>
          <w:fldChar w:fldCharType="separate"/>
        </w:r>
        <w:r>
          <w:t>90</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0642516"/>
      <w:docPartObj>
        <w:docPartGallery w:val="Page Numbers (Bottom of Page)"/>
        <w:docPartUnique/>
      </w:docPartObj>
    </w:sdtPr>
    <w:sdtEndPr>
      <w:rPr>
        <w:noProof/>
      </w:rPr>
    </w:sdtEndPr>
    <w:sdtContent>
      <w:p w14:paraId="21E4F231" w14:textId="16A3735E" w:rsidR="008D68E8" w:rsidRPr="005D23B3" w:rsidRDefault="008D68E8" w:rsidP="000701B3">
        <w:pPr>
          <w:pStyle w:val="Footer"/>
          <w:jc w:val="center"/>
        </w:pPr>
        <w:r>
          <w:fldChar w:fldCharType="begin"/>
        </w:r>
        <w:r>
          <w:instrText xml:space="preserve"> PAGE   \* MERGEFORMAT </w:instrText>
        </w:r>
        <w:r>
          <w:fldChar w:fldCharType="separate"/>
        </w:r>
        <w:r>
          <w:t>90</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8326363"/>
      <w:docPartObj>
        <w:docPartGallery w:val="Page Numbers (Bottom of Page)"/>
        <w:docPartUnique/>
      </w:docPartObj>
    </w:sdtPr>
    <w:sdtEndPr>
      <w:rPr>
        <w:noProof/>
      </w:rPr>
    </w:sdtEndPr>
    <w:sdtContent>
      <w:p w14:paraId="666B4FE4" w14:textId="685F2818" w:rsidR="008D68E8" w:rsidRDefault="008D68E8" w:rsidP="000701B3">
        <w:pPr>
          <w:pStyle w:val="Footer"/>
          <w:jc w:val="center"/>
        </w:pPr>
        <w:r>
          <w:fldChar w:fldCharType="begin"/>
        </w:r>
        <w:r>
          <w:instrText xml:space="preserve"> PAGE   \* MERGEFORMAT </w:instrText>
        </w:r>
        <w:r>
          <w:fldChar w:fldCharType="separate"/>
        </w:r>
        <w:r>
          <w:t>90</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0278939"/>
      <w:docPartObj>
        <w:docPartGallery w:val="Page Numbers (Bottom of Page)"/>
        <w:docPartUnique/>
      </w:docPartObj>
    </w:sdtPr>
    <w:sdtEndPr>
      <w:rPr>
        <w:noProof/>
      </w:rPr>
    </w:sdtEndPr>
    <w:sdtContent>
      <w:p w14:paraId="3276DBF1" w14:textId="5A9DE2B0" w:rsidR="008D68E8" w:rsidRDefault="008D68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6C3D70" w14:textId="0F2A57BF" w:rsidR="008D68E8" w:rsidRDefault="008D68E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DDE8F" w14:textId="7141FB06" w:rsidR="008D68E8" w:rsidRDefault="008D68E8" w:rsidP="008F58FD">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7B5CC" w14:textId="77777777" w:rsidR="00345A3B" w:rsidRDefault="00345A3B">
      <w:r>
        <w:separator/>
      </w:r>
    </w:p>
  </w:footnote>
  <w:footnote w:type="continuationSeparator" w:id="0">
    <w:p w14:paraId="7FE053F0" w14:textId="77777777" w:rsidR="00345A3B" w:rsidRDefault="00345A3B">
      <w:r>
        <w:continuationSeparator/>
      </w:r>
    </w:p>
  </w:footnote>
  <w:footnote w:type="continuationNotice" w:id="1">
    <w:p w14:paraId="3000AAA2" w14:textId="77777777" w:rsidR="00345A3B" w:rsidRDefault="00345A3B"/>
  </w:footnote>
  <w:footnote w:id="2">
    <w:p w14:paraId="1C91F987" w14:textId="0FD56125" w:rsidR="008D68E8" w:rsidRDefault="008D68E8" w:rsidP="00EB21A1">
      <w:pPr>
        <w:pStyle w:val="FootnoteText"/>
      </w:pPr>
      <w:r w:rsidRPr="00BA2B44">
        <w:rPr>
          <w:rStyle w:val="FootnoteReference"/>
        </w:rPr>
        <w:footnoteRef/>
      </w:r>
      <w:r w:rsidRPr="00BA2B44">
        <w:t xml:space="preserve"> For avoidance of doubt, the information for purposes of making the calculation required for the Standing Order is submitted by Seller to the IPA as part of its ABP Part II Application requesting Energization. For example, suppose a Designated System is a Community Renewable Energy Generation Project that has the following characteristics: (1) the Contract Nameplate Capacity is 1,</w:t>
      </w:r>
      <w:r>
        <w:t>6</w:t>
      </w:r>
      <w:r w:rsidRPr="00BA2B44">
        <w:t>00 kW</w:t>
      </w:r>
      <w:r>
        <w:t xml:space="preserve"> and</w:t>
      </w:r>
      <w:r w:rsidRPr="00BA2B44">
        <w:t xml:space="preserve"> (2) the Actual Nameplate Capacity is 2,000 kW; then for purposes of establishing the Standing Order, the percent of RECs from such Designated System shall be  the result obtained by dividing (a) the Contract Nameplate Capacity of 1,</w:t>
      </w:r>
      <w:r>
        <w:t>6</w:t>
      </w:r>
      <w:r w:rsidRPr="00BA2B44">
        <w:t xml:space="preserve">00 kW by (b) the Actual Nameplate Capacity of 2,000 kW (i.e., the Standing Order shall be set at </w:t>
      </w:r>
      <w:r>
        <w:t>80</w:t>
      </w:r>
      <w:r w:rsidRPr="00BA2B44">
        <w:t>%</w:t>
      </w:r>
      <w:r>
        <w:t xml:space="preserve"> </w:t>
      </w:r>
      <w:r w:rsidRPr="00BA2B44">
        <w:t>of the Actual Nameplate Capacity).</w:t>
      </w:r>
    </w:p>
  </w:footnote>
  <w:footnote w:id="3">
    <w:p w14:paraId="126BE420" w14:textId="265D2A50" w:rsidR="008D68E8" w:rsidRDefault="008D68E8">
      <w:pPr>
        <w:pStyle w:val="FootnoteText"/>
      </w:pPr>
      <w:r>
        <w:rPr>
          <w:rStyle w:val="FootnoteReference"/>
        </w:rPr>
        <w:footnoteRef/>
      </w:r>
      <w:r>
        <w:t xml:space="preserve"> For avoidance of doubt, while Seller may request for a </w:t>
      </w:r>
      <w:r w:rsidRPr="00FF4F34">
        <w:t xml:space="preserve">refund of its Performance Assurance in the amount of the Collateral Requirement of </w:t>
      </w:r>
      <w:r>
        <w:t>a</w:t>
      </w:r>
      <w:r w:rsidRPr="00FF4F34">
        <w:t xml:space="preserve"> Designated System</w:t>
      </w:r>
      <w:r>
        <w:t xml:space="preserve">, the approval of such request is at the reasonable discretion of the IPA. For example, the IPA may approve an extension pursuant to Section </w:t>
      </w:r>
      <w:r>
        <w:fldChar w:fldCharType="begin"/>
      </w:r>
      <w:r>
        <w:instrText xml:space="preserve"> REF _Ref46495765 \w \h </w:instrText>
      </w:r>
      <w:r>
        <w:fldChar w:fldCharType="separate"/>
      </w:r>
      <w:r w:rsidR="00906E3B">
        <w:t>2.4(b)(iii)</w:t>
      </w:r>
      <w:r>
        <w:fldChar w:fldCharType="end"/>
      </w:r>
      <w:r>
        <w:t>(B</w:t>
      </w:r>
      <w:proofErr w:type="gramStart"/>
      <w:r>
        <w:t>), but</w:t>
      </w:r>
      <w:proofErr w:type="gramEnd"/>
      <w:r>
        <w:t xml:space="preserve"> may reject such request for a refund if failure of Energization during such extension is due to Seller’s inaction or failure to act in a timely manner.</w:t>
      </w:r>
    </w:p>
  </w:footnote>
  <w:footnote w:id="4">
    <w:p w14:paraId="2BFF99A8" w14:textId="7504FC19" w:rsidR="008D68E8" w:rsidRDefault="008D68E8">
      <w:pPr>
        <w:pStyle w:val="FootnoteText"/>
      </w:pPr>
      <w:r>
        <w:rPr>
          <w:rStyle w:val="FootnoteReference"/>
        </w:rPr>
        <w:footnoteRef/>
      </w:r>
      <w:r>
        <w:t xml:space="preserve"> Unless provided otherwise, all information relevant to the Designated System recorded at Energization, including the Actual Nameplate Capacity, Actual Capacity Factor and any applicable Subscription information at Energization, are based on information in Seller’s </w:t>
      </w:r>
      <w:r>
        <w:rPr>
          <w:spacing w:val="-1"/>
          <w:u w:color="000000"/>
        </w:rPr>
        <w:t>ABP</w:t>
      </w:r>
      <w:r w:rsidRPr="00BE5B47">
        <w:rPr>
          <w:spacing w:val="-1"/>
          <w:u w:color="000000"/>
        </w:rPr>
        <w:t xml:space="preserve"> Part II Application</w:t>
      </w:r>
      <w:r>
        <w:rPr>
          <w:spacing w:val="-1"/>
          <w:u w:color="000000"/>
        </w:rPr>
        <w:t xml:space="preserve"> for such Designated System.</w:t>
      </w:r>
    </w:p>
  </w:footnote>
  <w:footnote w:id="5">
    <w:p w14:paraId="47888B61" w14:textId="3C28EF23" w:rsidR="008D68E8" w:rsidRDefault="008D68E8" w:rsidP="00BF2FC7">
      <w:pPr>
        <w:pStyle w:val="FootnoteText"/>
      </w:pPr>
      <w:r>
        <w:rPr>
          <w:rStyle w:val="FootnoteReference"/>
        </w:rPr>
        <w:footnoteRef/>
      </w:r>
      <w:r>
        <w:t xml:space="preserve"> For avoidance of doubt, the relevant REC price shall be the REC price associated with the same Class of Resource and category under the ABP as determined by the IPA and as may be adjusted pursuant to the IPA Act. </w:t>
      </w:r>
    </w:p>
  </w:footnote>
  <w:footnote w:id="6">
    <w:p w14:paraId="694EF459" w14:textId="0121BA18" w:rsidR="00C21762" w:rsidRPr="001E200E" w:rsidRDefault="00C21762" w:rsidP="00C21762">
      <w:pPr>
        <w:pStyle w:val="FootnoteText"/>
        <w:rPr>
          <w:rFonts w:eastAsiaTheme="minorEastAsia"/>
          <w:lang w:eastAsia="ko-KR"/>
        </w:rPr>
      </w:pPr>
      <w:ins w:id="226" w:author="Author" w:date="2024-11-26T11:23:00Z" w16du:dateUtc="2024-11-26T16:23:00Z">
        <w:r>
          <w:rPr>
            <w:rStyle w:val="FootnoteReference"/>
          </w:rPr>
          <w:footnoteRef/>
        </w:r>
        <w:r>
          <w:t xml:space="preserve"> For avoidance of doubt, this Section </w:t>
        </w:r>
        <w:r>
          <w:fldChar w:fldCharType="begin"/>
        </w:r>
        <w:r>
          <w:instrText xml:space="preserve"> REF _Ref162000246 \r \h </w:instrText>
        </w:r>
      </w:ins>
      <w:ins w:id="227" w:author="Author" w:date="2024-11-26T11:23:00Z" w16du:dateUtc="2024-11-26T16:23:00Z">
        <w:r>
          <w:fldChar w:fldCharType="separate"/>
        </w:r>
        <w:r>
          <w:t>3.</w:t>
        </w:r>
        <w:r>
          <w:rPr>
            <w:rFonts w:eastAsiaTheme="minorEastAsia" w:hint="eastAsia"/>
            <w:lang w:eastAsia="ko-KR"/>
          </w:rPr>
          <w:t>4</w:t>
        </w:r>
        <w:r>
          <w:fldChar w:fldCharType="end"/>
        </w:r>
        <w:r>
          <w:t xml:space="preserve"> does not provide for the assignment of the new Product Order to another </w:t>
        </w:r>
      </w:ins>
      <w:ins w:id="228" w:author="Kim, Jane" w:date="2024-12-05T16:15:00Z" w16du:dateUtc="2024-12-05T21:15:00Z">
        <w:r w:rsidR="00D2659B">
          <w:rPr>
            <w:rFonts w:eastAsiaTheme="minorEastAsia" w:hint="eastAsia"/>
            <w:lang w:eastAsia="ko-KR"/>
          </w:rPr>
          <w:t>A</w:t>
        </w:r>
      </w:ins>
      <w:ins w:id="229" w:author="Author" w:date="2024-11-26T11:23:00Z" w16du:dateUtc="2024-11-26T16:23:00Z">
        <w:r>
          <w:t xml:space="preserve">pproved </w:t>
        </w:r>
      </w:ins>
      <w:ins w:id="230" w:author="Kim, Jane" w:date="2024-12-05T16:15:00Z" w16du:dateUtc="2024-12-05T21:15:00Z">
        <w:r w:rsidR="00D2659B">
          <w:rPr>
            <w:rFonts w:eastAsiaTheme="minorEastAsia" w:hint="eastAsia"/>
            <w:lang w:eastAsia="ko-KR"/>
          </w:rPr>
          <w:t>V</w:t>
        </w:r>
      </w:ins>
      <w:ins w:id="231" w:author="Author" w:date="2024-11-26T11:23:00Z" w16du:dateUtc="2024-11-26T16:23:00Z">
        <w:r>
          <w:t>endor. This section simply provides for the “</w:t>
        </w:r>
        <w:proofErr w:type="spellStart"/>
        <w:r>
          <w:t>unbatching</w:t>
        </w:r>
        <w:proofErr w:type="spellEnd"/>
        <w:r>
          <w:t>” and “</w:t>
        </w:r>
        <w:proofErr w:type="spellStart"/>
        <w:r>
          <w:t>rebatching</w:t>
        </w:r>
        <w:proofErr w:type="spellEnd"/>
        <w:r>
          <w:t xml:space="preserve">” of </w:t>
        </w:r>
        <w:r>
          <w:rPr>
            <w:rFonts w:eastAsiaTheme="minorEastAsia" w:hint="eastAsia"/>
            <w:lang w:eastAsia="ko-KR"/>
          </w:rPr>
          <w:t>D</w:t>
        </w:r>
        <w:r>
          <w:t xml:space="preserve">esignated </w:t>
        </w:r>
        <w:r>
          <w:rPr>
            <w:rFonts w:eastAsiaTheme="minorEastAsia" w:hint="eastAsia"/>
            <w:lang w:eastAsia="ko-KR"/>
          </w:rPr>
          <w:t>S</w:t>
        </w:r>
        <w:r>
          <w:t>ystem</w:t>
        </w:r>
        <w:r>
          <w:rPr>
            <w:rFonts w:eastAsiaTheme="minorEastAsia" w:hint="eastAsia"/>
            <w:lang w:eastAsia="ko-KR"/>
          </w:rPr>
          <w:t>(</w:t>
        </w:r>
        <w:r>
          <w:t>s</w:t>
        </w:r>
        <w:r>
          <w:rPr>
            <w:rFonts w:eastAsiaTheme="minorEastAsia" w:hint="eastAsia"/>
            <w:lang w:eastAsia="ko-KR"/>
          </w:rPr>
          <w:t>)</w:t>
        </w:r>
        <w:r>
          <w:t xml:space="preserve"> so as to facilitate a subsequent assignment to occur under Section </w:t>
        </w:r>
        <w:r>
          <w:fldChar w:fldCharType="begin"/>
        </w:r>
        <w:r>
          <w:instrText xml:space="preserve"> REF _Ref42215175 \r \h </w:instrText>
        </w:r>
      </w:ins>
      <w:ins w:id="232" w:author="Author" w:date="2024-11-26T11:23:00Z" w16du:dateUtc="2024-11-26T16:23:00Z">
        <w:r>
          <w:fldChar w:fldCharType="separate"/>
        </w:r>
        <w:r>
          <w:t>13.1</w:t>
        </w:r>
        <w:r>
          <w:fldChar w:fldCharType="end"/>
        </w:r>
        <w:r>
          <w:t xml:space="preserve"> of this Agreement, which requires that any assignment be for a minimum of one or more Product Orders in their entirety.</w:t>
        </w:r>
      </w:ins>
    </w:p>
  </w:footnote>
  <w:footnote w:id="7">
    <w:p w14:paraId="065FD7D8" w14:textId="5FE1EA6F" w:rsidR="008D68E8" w:rsidRDefault="008D68E8">
      <w:pPr>
        <w:pStyle w:val="FootnoteText"/>
      </w:pPr>
      <w:r>
        <w:rPr>
          <w:rStyle w:val="FootnoteReference"/>
        </w:rPr>
        <w:footnoteRef/>
      </w:r>
      <w:r>
        <w:t xml:space="preserve"> All RECs that have been Delivered prior to Energization pursuant to Section </w:t>
      </w:r>
      <w:r>
        <w:fldChar w:fldCharType="begin"/>
      </w:r>
      <w:r>
        <w:instrText xml:space="preserve"> REF _Ref87604378 \r \h </w:instrText>
      </w:r>
      <w:r>
        <w:fldChar w:fldCharType="separate"/>
      </w:r>
      <w:r w:rsidR="00906E3B">
        <w:t>2.3(f)(</w:t>
      </w:r>
      <w:proofErr w:type="spellStart"/>
      <w:r w:rsidR="00906E3B">
        <w:t>i</w:t>
      </w:r>
      <w:proofErr w:type="spellEnd"/>
      <w:r w:rsidR="00906E3B">
        <w:t>)</w:t>
      </w:r>
      <w:r>
        <w:fldChar w:fldCharType="end"/>
      </w:r>
      <w:r>
        <w:t xml:space="preserve"> shall be deemed to have been Delivered on the Date of Energization and are subject to the </w:t>
      </w:r>
      <w:r w:rsidRPr="00F428DA">
        <w:t xml:space="preserve">Delivery Year Expected REC Quantity </w:t>
      </w:r>
      <w:r>
        <w:t>applicable to the Delivery Year in which the Designated System is Energized.</w:t>
      </w:r>
    </w:p>
  </w:footnote>
  <w:footnote w:id="8">
    <w:p w14:paraId="5B6E4055" w14:textId="37CD30DA" w:rsidR="008D68E8" w:rsidRDefault="008D68E8" w:rsidP="0062389F">
      <w:pPr>
        <w:pStyle w:val="FootnoteText"/>
      </w:pPr>
      <w:r>
        <w:rPr>
          <w:rStyle w:val="FootnoteReference"/>
        </w:rPr>
        <w:footnoteRef/>
      </w:r>
      <w:r>
        <w:t xml:space="preserve"> For example, if the effective date of the Agreement falls between June 1 and </w:t>
      </w:r>
      <w:del w:id="411" w:author="Author" w:date="2024-11-26T11:23:00Z" w16du:dateUtc="2024-11-26T16:23:00Z">
        <w:r>
          <w:delText>July 15</w:delText>
        </w:r>
      </w:del>
      <w:ins w:id="412" w:author="Author" w:date="2024-11-26T11:23:00Z" w16du:dateUtc="2024-11-26T16:23:00Z">
        <w:r w:rsidR="00161EFF">
          <w:t>August 1</w:t>
        </w:r>
      </w:ins>
      <w:r>
        <w:t xml:space="preserve"> of a calendar year, then the first REC Annual Report is to be submitted by </w:t>
      </w:r>
      <w:del w:id="413" w:author="Author" w:date="2024-11-26T11:23:00Z" w16du:dateUtc="2024-11-26T16:23:00Z">
        <w:r>
          <w:delText>July 15</w:delText>
        </w:r>
      </w:del>
      <w:ins w:id="414" w:author="Author" w:date="2024-11-26T11:23:00Z" w16du:dateUtc="2024-11-26T16:23:00Z">
        <w:r w:rsidR="00161EFF">
          <w:t>August 1</w:t>
        </w:r>
      </w:ins>
      <w:r>
        <w:t xml:space="preserve"> of the following year. </w:t>
      </w:r>
    </w:p>
  </w:footnote>
  <w:footnote w:id="9">
    <w:p w14:paraId="5861642F" w14:textId="732B191B" w:rsidR="008D68E8" w:rsidRDefault="008D68E8" w:rsidP="007765D1">
      <w:pPr>
        <w:pStyle w:val="FootnoteText"/>
      </w:pPr>
      <w:r>
        <w:rPr>
          <w:rStyle w:val="FootnoteReference"/>
        </w:rPr>
        <w:footnoteRef/>
      </w:r>
      <w:r>
        <w:t xml:space="preserve"> </w:t>
      </w:r>
      <w:r w:rsidRPr="00151B6C">
        <w:t xml:space="preserve">In the case of reductions or eliminations of </w:t>
      </w:r>
      <w:r>
        <w:t>D</w:t>
      </w:r>
      <w:r w:rsidRPr="00151B6C">
        <w:t xml:space="preserve">elivery obligations, </w:t>
      </w:r>
      <w:r>
        <w:t>Seller must</w:t>
      </w:r>
      <w:r w:rsidRPr="00151B6C">
        <w:t xml:space="preserve"> demonstrate what measures have been taken that do not adequately cure the situation (such as filing and receiving an insurance claim</w:t>
      </w:r>
      <w:r>
        <w:t xml:space="preserve"> that is inadequate to restore the system to operation</w:t>
      </w:r>
      <w:r w:rsidRPr="00151B6C">
        <w:t xml:space="preserve">). For the suspension of </w:t>
      </w:r>
      <w:r>
        <w:t>D</w:t>
      </w:r>
      <w:r w:rsidRPr="00151B6C">
        <w:t xml:space="preserve">elivery obligations, the Approved Vendor </w:t>
      </w:r>
      <w:r>
        <w:t xml:space="preserve">must </w:t>
      </w:r>
      <w:r w:rsidRPr="00151B6C">
        <w:t>demonstrate that reasonable measures are being taken to have a timely restoration of production.</w:t>
      </w:r>
    </w:p>
  </w:footnote>
  <w:footnote w:id="10">
    <w:p w14:paraId="2D8D4343" w14:textId="77777777" w:rsidR="008D68E8" w:rsidRDefault="008D68E8" w:rsidP="00A57772">
      <w:pPr>
        <w:pStyle w:val="FootnoteText"/>
      </w:pPr>
      <w:r>
        <w:rPr>
          <w:rStyle w:val="FootnoteReference"/>
        </w:rPr>
        <w:footnoteRef/>
      </w:r>
      <w:r>
        <w:t xml:space="preserve"> The </w:t>
      </w:r>
      <w:r w:rsidRPr="006F6F55">
        <w:t xml:space="preserve">Subscription </w:t>
      </w:r>
      <w:r w:rsidRPr="00172C9B">
        <w:t>s</w:t>
      </w:r>
      <w:r w:rsidRPr="006F6F55">
        <w:t>ize</w:t>
      </w:r>
      <w:r>
        <w:t xml:space="preserve"> shall be rounded to two (2) decimal places.</w:t>
      </w:r>
      <w:r w:rsidRPr="00CE5EFD">
        <w:t xml:space="preserve"> </w:t>
      </w:r>
    </w:p>
  </w:footnote>
  <w:footnote w:id="11">
    <w:p w14:paraId="35525EC6" w14:textId="7BF82163" w:rsidR="008D68E8" w:rsidRDefault="008D68E8">
      <w:pPr>
        <w:pStyle w:val="FootnoteText"/>
      </w:pPr>
      <w:r>
        <w:rPr>
          <w:rStyle w:val="FootnoteReference"/>
        </w:rPr>
        <w:footnoteRef/>
      </w:r>
      <w:r>
        <w:t xml:space="preserve"> For example, if the Agreement’s Effective Date is June 1, </w:t>
      </w:r>
      <w:del w:id="866" w:author="Author" w:date="2024-11-26T11:23:00Z" w16du:dateUtc="2024-11-26T16:23:00Z">
        <w:r>
          <w:delText>2022</w:delText>
        </w:r>
      </w:del>
      <w:ins w:id="867" w:author="Author" w:date="2024-11-26T11:23:00Z" w16du:dateUtc="2024-11-26T16:23:00Z">
        <w:r>
          <w:t>202</w:t>
        </w:r>
        <w:r w:rsidR="00CF02AD">
          <w:t>5</w:t>
        </w:r>
      </w:ins>
      <w:r>
        <w:t xml:space="preserve">, the first REC Annual Report is due by </w:t>
      </w:r>
      <w:del w:id="868" w:author="Author" w:date="2024-11-26T11:23:00Z" w16du:dateUtc="2024-11-26T16:23:00Z">
        <w:r>
          <w:delText>July 15, 2023.</w:delText>
        </w:r>
      </w:del>
      <w:ins w:id="869" w:author="Author" w:date="2024-11-26T11:23:00Z" w16du:dateUtc="2024-11-26T16:23:00Z">
        <w:r w:rsidR="00CF02AD">
          <w:t>August 1</w:t>
        </w:r>
        <w:r>
          <w:t>, 202</w:t>
        </w:r>
        <w:r w:rsidR="00CF02AD">
          <w:t>6</w:t>
        </w:r>
        <w:r>
          <w:t>.</w:t>
        </w:r>
      </w:ins>
      <w:r>
        <w:t xml:space="preserve"> If the Agreement’s Effective Date is April 15, </w:t>
      </w:r>
      <w:del w:id="870" w:author="Author" w:date="2024-11-26T11:23:00Z" w16du:dateUtc="2024-11-26T16:23:00Z">
        <w:r>
          <w:delText>2022</w:delText>
        </w:r>
      </w:del>
      <w:ins w:id="871" w:author="Author" w:date="2024-11-26T11:23:00Z" w16du:dateUtc="2024-11-26T16:23:00Z">
        <w:r>
          <w:t>202</w:t>
        </w:r>
        <w:r w:rsidR="00CF02AD">
          <w:t>5</w:t>
        </w:r>
      </w:ins>
      <w:r>
        <w:t xml:space="preserve">, the first REC Annual Report is due by </w:t>
      </w:r>
      <w:del w:id="872" w:author="Author" w:date="2024-11-26T11:23:00Z" w16du:dateUtc="2024-11-26T16:23:00Z">
        <w:r>
          <w:delText>July 15, 2022</w:delText>
        </w:r>
      </w:del>
      <w:ins w:id="873" w:author="Author" w:date="2024-11-26T11:23:00Z" w16du:dateUtc="2024-11-26T16:23:00Z">
        <w:r w:rsidR="00CF02AD">
          <w:t>August 1, 2025</w:t>
        </w:r>
      </w:ins>
      <w:r>
        <w:t>.</w:t>
      </w:r>
    </w:p>
  </w:footnote>
  <w:footnote w:id="12">
    <w:p w14:paraId="19E24AA8" w14:textId="77777777" w:rsidR="008D68E8" w:rsidRDefault="008D68E8" w:rsidP="00967DC3">
      <w:pPr>
        <w:pStyle w:val="FootnoteText"/>
      </w:pPr>
      <w:r>
        <w:rPr>
          <w:rStyle w:val="FootnoteReference"/>
        </w:rPr>
        <w:footnoteRef/>
      </w:r>
      <w:r>
        <w:t xml:space="preserve"> The Annual Allowable Payment shall be indicated in </w:t>
      </w:r>
      <w:r w:rsidRPr="00CB7C6E">
        <w:t>the most recent Quarterly Netting Statement for such Quarterly Period</w:t>
      </w:r>
      <w:r>
        <w:t>.</w:t>
      </w:r>
    </w:p>
  </w:footnote>
  <w:footnote w:id="13">
    <w:p w14:paraId="1956DE88" w14:textId="77777777" w:rsidR="008D68E8" w:rsidRDefault="008D68E8" w:rsidP="00967DC3">
      <w:pPr>
        <w:pStyle w:val="FootnoteText"/>
      </w:pPr>
      <w:r>
        <w:rPr>
          <w:rStyle w:val="FootnoteReference"/>
        </w:rPr>
        <w:footnoteRef/>
      </w:r>
      <w:r>
        <w:t xml:space="preserve"> The Maximum Allowable Payment shall be indicated in </w:t>
      </w:r>
      <w:r w:rsidRPr="00CB7C6E">
        <w:t>the most recent Quarterly Netting Statement for such Quarterly Period</w:t>
      </w:r>
      <w:r>
        <w:t>.</w:t>
      </w:r>
    </w:p>
  </w:footnote>
  <w:footnote w:id="14">
    <w:p w14:paraId="7FD1038A" w14:textId="47772F08" w:rsidR="008D68E8" w:rsidRDefault="008D68E8">
      <w:pPr>
        <w:pStyle w:val="FootnoteText"/>
      </w:pPr>
      <w:r>
        <w:rPr>
          <w:rStyle w:val="FootnoteReference"/>
        </w:rPr>
        <w:footnoteRef/>
      </w:r>
      <w:r>
        <w:t xml:space="preserve"> This example assumes that all Designated Systems were Energized prior to June 1, 2023.</w:t>
      </w:r>
    </w:p>
  </w:footnote>
  <w:footnote w:id="15">
    <w:p w14:paraId="0DC6FA48" w14:textId="77777777" w:rsidR="008D68E8" w:rsidRDefault="008D68E8" w:rsidP="00032945">
      <w:pPr>
        <w:pStyle w:val="FootnoteText"/>
      </w:pPr>
      <w:r>
        <w:rPr>
          <w:rStyle w:val="FootnoteReference"/>
        </w:rPr>
        <w:footnoteRef/>
      </w:r>
      <w:r>
        <w:t xml:space="preserve"> This example assumes that all Designated Systems are Community Renewable Energy Generation Projects and that all Designated Systems have maintained at least 50% Community Solar Subscription Mix for Delivery Year 2023-2024.</w:t>
      </w:r>
    </w:p>
  </w:footnote>
  <w:footnote w:id="16">
    <w:p w14:paraId="257C57F3" w14:textId="73A3A6BB" w:rsidR="008D68E8" w:rsidRDefault="008D68E8" w:rsidP="00032945">
      <w:pPr>
        <w:pStyle w:val="FootnoteText"/>
      </w:pPr>
      <w:r>
        <w:rPr>
          <w:rStyle w:val="FootnoteReference"/>
        </w:rPr>
        <w:footnoteRef/>
      </w:r>
      <w:r>
        <w:t xml:space="preserve"> The number of RECs Delivered that are eligible for payment in the period of June 1, 2023 – August 31, </w:t>
      </w:r>
      <w:proofErr w:type="gramStart"/>
      <w:r>
        <w:t>2023</w:t>
      </w:r>
      <w:proofErr w:type="gramEnd"/>
      <w:r>
        <w:t xml:space="preserve"> will be based on </w:t>
      </w:r>
      <w:r w:rsidRPr="00F428DA">
        <w:t>the percent of Actual Nameplate Capacity that has been Subscribed as observed on the first Business Day of June of such Delivery Year</w:t>
      </w:r>
      <w:r>
        <w:t>.</w:t>
      </w:r>
      <w:r w:rsidRPr="0032153F">
        <w:t xml:space="preserve"> </w:t>
      </w:r>
      <w:r>
        <w:t xml:space="preserve">For the April 10 invoice only, this “RECs eligible for payment” value would be increased by the number of eligible RECs from that Delivery Year paid for in any true-up payment pursuant to Sections  </w:t>
      </w:r>
      <w:r>
        <w:fldChar w:fldCharType="begin"/>
      </w:r>
      <w:r>
        <w:instrText xml:space="preserve"> REF _Ref90043712 \w \h </w:instrText>
      </w:r>
      <w:r>
        <w:fldChar w:fldCharType="separate"/>
      </w:r>
      <w:r w:rsidR="00906E3B">
        <w:t>4.2(d)(iv)</w:t>
      </w:r>
      <w:r>
        <w:fldChar w:fldCharType="end"/>
      </w:r>
      <w:r>
        <w:t xml:space="preserve"> and </w:t>
      </w:r>
      <w:r>
        <w:fldChar w:fldCharType="begin"/>
      </w:r>
      <w:r>
        <w:instrText xml:space="preserve"> REF _Ref87526148 \w \h </w:instrText>
      </w:r>
      <w:r>
        <w:fldChar w:fldCharType="separate"/>
      </w:r>
      <w:r w:rsidR="00906E3B">
        <w:t>5.1(d)</w:t>
      </w:r>
      <w:r>
        <w:fldChar w:fldCharType="end"/>
      </w:r>
      <w:r>
        <w:t>.</w:t>
      </w:r>
    </w:p>
  </w:footnote>
  <w:footnote w:id="17">
    <w:p w14:paraId="2E46DD2B" w14:textId="77777777" w:rsidR="008D68E8" w:rsidRDefault="008D68E8" w:rsidP="00032945">
      <w:pPr>
        <w:pStyle w:val="FootnoteText"/>
      </w:pPr>
      <w:r>
        <w:rPr>
          <w:rStyle w:val="FootnoteReference"/>
        </w:rPr>
        <w:footnoteRef/>
      </w:r>
      <w:r>
        <w:t xml:space="preserve"> The Delivery Year Expected REC Quantity is </w:t>
      </w:r>
      <w:r w:rsidRPr="00F428DA">
        <w:t>documented in the annual delivery schedule shown in Schedule B to the Product Order for such Designated System</w:t>
      </w:r>
      <w:r>
        <w:t>s.</w:t>
      </w:r>
    </w:p>
  </w:footnote>
  <w:footnote w:id="18">
    <w:p w14:paraId="6F9F96EE" w14:textId="77777777" w:rsidR="008D68E8" w:rsidRDefault="008D68E8" w:rsidP="00032945">
      <w:pPr>
        <w:pStyle w:val="FootnoteText"/>
      </w:pPr>
      <w:r>
        <w:rPr>
          <w:rStyle w:val="FootnoteReference"/>
        </w:rPr>
        <w:footnoteRef/>
      </w:r>
      <w:r>
        <w:t xml:space="preserve"> Inclusive of Surplus RECs applied from prior Delivery Years.</w:t>
      </w:r>
    </w:p>
  </w:footnote>
  <w:footnote w:id="19">
    <w:p w14:paraId="782C8EC2" w14:textId="5F7A9FB9" w:rsidR="008D68E8" w:rsidRDefault="008D68E8" w:rsidP="00564A5B">
      <w:pPr>
        <w:pStyle w:val="FootnoteText"/>
        <w:spacing w:after="80"/>
      </w:pPr>
      <w:r>
        <w:rPr>
          <w:rStyle w:val="FootnoteReference"/>
        </w:rPr>
        <w:footnoteRef/>
      </w:r>
      <w:r>
        <w:t xml:space="preserve"> The term “Subscriber Rate” as used in this Exhibit F-3 shall mean the percent of the Actual Nameplate Capacity that has been Subscribed at the point in time indicated (i.e., either the date of Energization, or on the first Business Day of June or on the first Business Day of December of a Delivery Year).</w:t>
      </w:r>
    </w:p>
  </w:footnote>
  <w:footnote w:id="20">
    <w:p w14:paraId="606DA30F" w14:textId="77777777" w:rsidR="008D68E8" w:rsidRPr="00E14F0C" w:rsidRDefault="008D68E8" w:rsidP="00564A5B">
      <w:pPr>
        <w:pStyle w:val="FootnoteText"/>
      </w:pPr>
      <w:r w:rsidRPr="00E14F0C">
        <w:rPr>
          <w:rStyle w:val="FootnoteReference"/>
        </w:rPr>
        <w:footnoteRef/>
      </w:r>
      <w:r w:rsidRPr="00E14F0C">
        <w:t xml:space="preserve"> For avoidance of doubt, such </w:t>
      </w:r>
      <w:r w:rsidRPr="00BD27BD">
        <w:rPr>
          <w:color w:val="000000"/>
        </w:rPr>
        <w:t>payment adjustment calculation will only occur if the Subscriber Rate observed on the first Business Day of December is higher than the Subscriber Rate observed on the first Business Day of June of such Delivery Year</w:t>
      </w:r>
      <w:r w:rsidRPr="00E14F0C">
        <w:t>.</w:t>
      </w:r>
    </w:p>
  </w:footnote>
  <w:footnote w:id="21">
    <w:p w14:paraId="106325C2" w14:textId="77777777" w:rsidR="008D68E8" w:rsidRDefault="008D68E8" w:rsidP="00564A5B">
      <w:pPr>
        <w:pStyle w:val="FootnoteText"/>
      </w:pPr>
      <w:r>
        <w:rPr>
          <w:rStyle w:val="FootnoteReference"/>
        </w:rPr>
        <w:footnoteRef/>
      </w:r>
      <w:r>
        <w:t xml:space="preserve"> This example assumes that all Designated Systems are Community Renewable Energy Generation Projects.</w:t>
      </w:r>
    </w:p>
  </w:footnote>
  <w:footnote w:id="22">
    <w:p w14:paraId="46AC3FCB" w14:textId="77777777" w:rsidR="008D68E8" w:rsidRDefault="008D68E8" w:rsidP="00564A5B">
      <w:pPr>
        <w:pStyle w:val="FootnoteText"/>
      </w:pPr>
      <w:r>
        <w:rPr>
          <w:rStyle w:val="FootnoteReference"/>
        </w:rPr>
        <w:footnoteRef/>
      </w:r>
      <w:r>
        <w:t xml:space="preserve"> This example assumes that all Designated Systems have a Contract Capacity Factor of 16.22%.</w:t>
      </w:r>
    </w:p>
  </w:footnote>
  <w:footnote w:id="23">
    <w:p w14:paraId="5918310D" w14:textId="7E4E55E5" w:rsidR="008D68E8" w:rsidRDefault="008D68E8" w:rsidP="00564A5B">
      <w:pPr>
        <w:pStyle w:val="FootnoteText"/>
      </w:pPr>
      <w:r>
        <w:rPr>
          <w:rStyle w:val="FootnoteReference"/>
        </w:rPr>
        <w:footnoteRef/>
      </w:r>
      <w:r>
        <w:t xml:space="preserve"> </w:t>
      </w:r>
      <w:r w:rsidRPr="00B7615A">
        <w:t xml:space="preserve">The Maximum Allowable Payment will be the sum of payments that can be made </w:t>
      </w:r>
      <w:r>
        <w:t xml:space="preserve">under this Agreement </w:t>
      </w:r>
      <w:r w:rsidRPr="00B7615A">
        <w:t>across payments associated with RECs from all Designated Systems that have been Energized</w:t>
      </w:r>
      <w:r w:rsidRPr="008D6A62">
        <w:t>.</w:t>
      </w:r>
    </w:p>
  </w:footnote>
  <w:footnote w:id="24">
    <w:p w14:paraId="0AF78E80" w14:textId="77777777" w:rsidR="008D68E8" w:rsidRDefault="008D68E8" w:rsidP="00564A5B">
      <w:pPr>
        <w:pStyle w:val="FootnoteText"/>
      </w:pPr>
      <w:r>
        <w:rPr>
          <w:rStyle w:val="FootnoteReference"/>
        </w:rPr>
        <w:footnoteRef/>
      </w:r>
      <w:r>
        <w:t xml:space="preserve"> This example assumes that no Designated System experienced a Suspension Period.</w:t>
      </w:r>
    </w:p>
  </w:footnote>
  <w:footnote w:id="25">
    <w:p w14:paraId="56227AAC" w14:textId="77777777" w:rsidR="008D68E8" w:rsidRDefault="008D68E8" w:rsidP="00564A5B">
      <w:pPr>
        <w:pStyle w:val="FootnoteText"/>
      </w:pPr>
      <w:r>
        <w:rPr>
          <w:rStyle w:val="FootnoteReference"/>
        </w:rPr>
        <w:footnoteRef/>
      </w:r>
      <w:r>
        <w:t xml:space="preserve"> This example assumes that all Designated Systems are </w:t>
      </w:r>
      <w:r w:rsidRPr="00DC02CA">
        <w:t>Distributed Renewable Energy Generation Device</w:t>
      </w:r>
      <w:r>
        <w:t>s.</w:t>
      </w:r>
    </w:p>
  </w:footnote>
  <w:footnote w:id="26">
    <w:p w14:paraId="03C8FED7" w14:textId="77777777" w:rsidR="008D68E8" w:rsidRDefault="008D68E8" w:rsidP="00564A5B">
      <w:pPr>
        <w:pStyle w:val="FootnoteText"/>
      </w:pPr>
      <w:r>
        <w:rPr>
          <w:rStyle w:val="FootnoteReference"/>
        </w:rPr>
        <w:footnoteRef/>
      </w:r>
      <w:r>
        <w:t xml:space="preserve"> This example assumes that all Designated Systems have a Contract Capacity Factor of 16.22%.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7A6C0" w14:textId="3E1AC32D" w:rsidR="008D68E8" w:rsidRDefault="00697411">
    <w:pPr>
      <w:pStyle w:val="Header"/>
      <w:rPr>
        <w:lang w:eastAsia="ko-KR"/>
      </w:rPr>
    </w:pPr>
    <w:r>
      <w:rPr>
        <w:rFonts w:hint="eastAsia"/>
        <w:lang w:eastAsia="ko-KR"/>
      </w:rPr>
      <w:t>Posted: December 6, 2024 (Draft)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00DF7" w14:textId="77777777" w:rsidR="00DD410B" w:rsidRDefault="00DD410B" w:rsidP="00DD410B">
    <w:pPr>
      <w:pStyle w:val="Header"/>
      <w:rPr>
        <w:lang w:eastAsia="ko-KR"/>
      </w:rPr>
    </w:pPr>
    <w:r>
      <w:rPr>
        <w:rFonts w:hint="eastAsia"/>
        <w:lang w:eastAsia="ko-KR"/>
      </w:rPr>
      <w:t>Posted: December 6, 2024 (Draft)</w:t>
    </w:r>
  </w:p>
  <w:p w14:paraId="221305DF" w14:textId="15D84E1E" w:rsidR="00DD410B" w:rsidRPr="00DD410B" w:rsidRDefault="00DD410B">
    <w:pPr>
      <w:pStyle w:val="Header"/>
      <w:rPr>
        <w:b/>
        <w:bCs/>
        <w:color w:val="FF0000"/>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2"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3"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57F7A3B"/>
    <w:multiLevelType w:val="multilevel"/>
    <w:tmpl w:val="671CF7D0"/>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rPr>
    </w:lvl>
    <w:lvl w:ilvl="2">
      <w:start w:val="1"/>
      <w:numFmt w:val="lowerLetter"/>
      <w:lvlText w:val="(%3)"/>
      <w:lvlJc w:val="left"/>
      <w:pPr>
        <w:ind w:left="101" w:firstLine="518"/>
      </w:pPr>
      <w:rPr>
        <w:rFonts w:hint="default"/>
        <w:sz w:val="22"/>
        <w:szCs w:val="22"/>
      </w:rPr>
    </w:lvl>
    <w:lvl w:ilvl="3">
      <w:start w:val="1"/>
      <w:numFmt w:val="lowerRoman"/>
      <w:lvlText w:val="(%4)"/>
      <w:lvlJc w:val="left"/>
      <w:pPr>
        <w:ind w:left="1728" w:hanging="648"/>
      </w:pPr>
      <w:rPr>
        <w:rFonts w:hint="default"/>
      </w:rPr>
    </w:lvl>
    <w:lvl w:ilvl="4">
      <w:start w:val="1"/>
      <w:numFmt w:val="lowerLetter"/>
      <w:lvlText w:val="(%5)"/>
      <w:lvlJc w:val="left"/>
      <w:pPr>
        <w:ind w:left="2052" w:hanging="792"/>
      </w:pPr>
      <w:rPr>
        <w:rFonts w:hint="default"/>
      </w:rPr>
    </w:lvl>
    <w:lvl w:ilvl="5">
      <w:start w:val="1"/>
      <w:numFmt w:val="lowerRoman"/>
      <w:lvlText w:val="(%6)"/>
      <w:lvlJc w:val="left"/>
      <w:pPr>
        <w:ind w:left="2736" w:hanging="936"/>
      </w:pPr>
      <w:rPr>
        <w:rFonts w:ascii="Times New Roman" w:eastAsia="Times New Roman" w:hAnsi="Times New Roman" w:hint="default"/>
        <w:sz w:val="22"/>
        <w:szCs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7336A26"/>
    <w:multiLevelType w:val="hybridMultilevel"/>
    <w:tmpl w:val="DE5E413E"/>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6"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091F163C"/>
    <w:multiLevelType w:val="hybridMultilevel"/>
    <w:tmpl w:val="F4561576"/>
    <w:lvl w:ilvl="0" w:tplc="99E8056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2C7490"/>
    <w:multiLevelType w:val="multilevel"/>
    <w:tmpl w:val="6E2282A2"/>
    <w:styleLink w:val="HeadingsList"/>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2304" w:hanging="2304"/>
      </w:pPr>
      <w:rPr>
        <w:rFonts w:hint="default"/>
      </w:rPr>
    </w:lvl>
    <w:lvl w:ilvl="8">
      <w:start w:val="1"/>
      <w:numFmt w:val="decimal"/>
      <w:lvlText w:val="%1.%2.%3.%4.%5.%6.%7.%8.%9."/>
      <w:lvlJc w:val="left"/>
      <w:pPr>
        <w:ind w:left="2304" w:hanging="2304"/>
      </w:pPr>
      <w:rPr>
        <w:rFonts w:hint="default"/>
      </w:rPr>
    </w:lvl>
  </w:abstractNum>
  <w:abstractNum w:abstractNumId="19" w15:restartNumberingAfterBreak="0">
    <w:nsid w:val="0E45118F"/>
    <w:multiLevelType w:val="hybridMultilevel"/>
    <w:tmpl w:val="B2AE3016"/>
    <w:lvl w:ilvl="0" w:tplc="9148E8A8">
      <w:start w:val="1"/>
      <w:numFmt w:val="lowerRoman"/>
      <w:lvlText w:val="(%1)"/>
      <w:lvlJc w:val="left"/>
      <w:pPr>
        <w:ind w:left="3187" w:hanging="307"/>
      </w:pPr>
      <w:rPr>
        <w:rFonts w:ascii="Times New Roman" w:eastAsia="Times New Roman" w:hAnsi="Times New Roman" w:hint="default"/>
        <w:sz w:val="22"/>
        <w:szCs w:val="22"/>
      </w:r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20"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43B5CCE"/>
    <w:multiLevelType w:val="hybridMultilevel"/>
    <w:tmpl w:val="01321EDA"/>
    <w:lvl w:ilvl="0" w:tplc="74E27244">
      <w:start w:val="1"/>
      <w:numFmt w:val="upperLetter"/>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15D665C2"/>
    <w:multiLevelType w:val="hybridMultilevel"/>
    <w:tmpl w:val="1C82FA2C"/>
    <w:lvl w:ilvl="0" w:tplc="119AAC0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1DBA1EFF"/>
    <w:multiLevelType w:val="hybridMultilevel"/>
    <w:tmpl w:val="87C892AE"/>
    <w:lvl w:ilvl="0" w:tplc="2130AB2E">
      <w:start w:val="1"/>
      <w:numFmt w:val="upperLetter"/>
      <w:lvlText w:val="(%1)"/>
      <w:lvlJc w:val="left"/>
      <w:pPr>
        <w:ind w:left="2520" w:hanging="360"/>
      </w:pPr>
      <w:rPr>
        <w:rFonts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234D7813"/>
    <w:multiLevelType w:val="hybridMultilevel"/>
    <w:tmpl w:val="914A5AA2"/>
    <w:lvl w:ilvl="0" w:tplc="7D8A9E50">
      <w:numFmt w:val="bullet"/>
      <w:lvlText w:val="☐"/>
      <w:lvlJc w:val="left"/>
      <w:pPr>
        <w:ind w:left="702" w:hanging="600"/>
      </w:pPr>
      <w:rPr>
        <w:rFonts w:ascii="MS Gothic" w:eastAsia="MS Gothic" w:hAnsi="MS Gothic" w:cs="MS Gothic" w:hint="default"/>
        <w:spacing w:val="-1"/>
        <w:w w:val="100"/>
        <w:sz w:val="24"/>
        <w:szCs w:val="24"/>
      </w:rPr>
    </w:lvl>
    <w:lvl w:ilvl="1" w:tplc="EF9E2C88">
      <w:numFmt w:val="bullet"/>
      <w:lvlText w:val="•"/>
      <w:lvlJc w:val="left"/>
      <w:pPr>
        <w:ind w:left="1588" w:hanging="600"/>
      </w:pPr>
      <w:rPr>
        <w:rFonts w:hint="default"/>
      </w:rPr>
    </w:lvl>
    <w:lvl w:ilvl="2" w:tplc="DDCC8C50">
      <w:numFmt w:val="bullet"/>
      <w:lvlText w:val="•"/>
      <w:lvlJc w:val="left"/>
      <w:pPr>
        <w:ind w:left="2476" w:hanging="600"/>
      </w:pPr>
      <w:rPr>
        <w:rFonts w:hint="default"/>
      </w:rPr>
    </w:lvl>
    <w:lvl w:ilvl="3" w:tplc="50B0E00C">
      <w:numFmt w:val="bullet"/>
      <w:lvlText w:val="•"/>
      <w:lvlJc w:val="left"/>
      <w:pPr>
        <w:ind w:left="3364" w:hanging="600"/>
      </w:pPr>
      <w:rPr>
        <w:rFonts w:hint="default"/>
      </w:rPr>
    </w:lvl>
    <w:lvl w:ilvl="4" w:tplc="CCB84B26">
      <w:numFmt w:val="bullet"/>
      <w:lvlText w:val="•"/>
      <w:lvlJc w:val="left"/>
      <w:pPr>
        <w:ind w:left="4252" w:hanging="600"/>
      </w:pPr>
      <w:rPr>
        <w:rFonts w:hint="default"/>
      </w:rPr>
    </w:lvl>
    <w:lvl w:ilvl="5" w:tplc="64686D42">
      <w:numFmt w:val="bullet"/>
      <w:lvlText w:val="•"/>
      <w:lvlJc w:val="left"/>
      <w:pPr>
        <w:ind w:left="5140" w:hanging="600"/>
      </w:pPr>
      <w:rPr>
        <w:rFonts w:hint="default"/>
      </w:rPr>
    </w:lvl>
    <w:lvl w:ilvl="6" w:tplc="E9B42AE6">
      <w:numFmt w:val="bullet"/>
      <w:lvlText w:val="•"/>
      <w:lvlJc w:val="left"/>
      <w:pPr>
        <w:ind w:left="6028" w:hanging="600"/>
      </w:pPr>
      <w:rPr>
        <w:rFonts w:hint="default"/>
      </w:rPr>
    </w:lvl>
    <w:lvl w:ilvl="7" w:tplc="46B62F00">
      <w:numFmt w:val="bullet"/>
      <w:lvlText w:val="•"/>
      <w:lvlJc w:val="left"/>
      <w:pPr>
        <w:ind w:left="6916" w:hanging="600"/>
      </w:pPr>
      <w:rPr>
        <w:rFonts w:hint="default"/>
      </w:rPr>
    </w:lvl>
    <w:lvl w:ilvl="8" w:tplc="7346BDC2">
      <w:numFmt w:val="bullet"/>
      <w:lvlText w:val="•"/>
      <w:lvlJc w:val="left"/>
      <w:pPr>
        <w:ind w:left="7804" w:hanging="600"/>
      </w:pPr>
      <w:rPr>
        <w:rFonts w:hint="default"/>
      </w:rPr>
    </w:lvl>
  </w:abstractNum>
  <w:abstractNum w:abstractNumId="25"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AFF3F3D"/>
    <w:multiLevelType w:val="hybridMultilevel"/>
    <w:tmpl w:val="EFE26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BA06068"/>
    <w:multiLevelType w:val="hybridMultilevel"/>
    <w:tmpl w:val="E1309224"/>
    <w:lvl w:ilvl="0" w:tplc="D7BA7AB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29" w15:restartNumberingAfterBreak="0">
    <w:nsid w:val="32664166"/>
    <w:multiLevelType w:val="hybridMultilevel"/>
    <w:tmpl w:val="100E3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1" w15:restartNumberingAfterBreak="0">
    <w:nsid w:val="38D2079D"/>
    <w:multiLevelType w:val="hybridMultilevel"/>
    <w:tmpl w:val="8884A4BE"/>
    <w:lvl w:ilvl="0" w:tplc="7632CB86">
      <w:start w:val="1"/>
      <w:numFmt w:val="lowerRoman"/>
      <w:lvlText w:val="(%1)"/>
      <w:lvlJc w:val="left"/>
      <w:pPr>
        <w:ind w:left="3187" w:hanging="307"/>
      </w:pPr>
      <w:rPr>
        <w:rFonts w:ascii="Times New Roman" w:eastAsia="Times New Roman" w:hAnsi="Times New Roman" w:hint="default"/>
        <w:sz w:val="22"/>
        <w:szCs w:val="22"/>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32"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3"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DC31210"/>
    <w:multiLevelType w:val="hybridMultilevel"/>
    <w:tmpl w:val="5664B806"/>
    <w:lvl w:ilvl="0" w:tplc="6C44D41A">
      <w:numFmt w:val="bullet"/>
      <w:lvlText w:val="☐"/>
      <w:lvlJc w:val="left"/>
      <w:pPr>
        <w:ind w:left="702" w:hanging="600"/>
      </w:pPr>
      <w:rPr>
        <w:rFonts w:ascii="MS Gothic" w:eastAsia="MS Gothic" w:hAnsi="MS Gothic" w:cs="MS Gothic" w:hint="default"/>
        <w:spacing w:val="-1"/>
        <w:w w:val="100"/>
        <w:sz w:val="24"/>
        <w:szCs w:val="24"/>
      </w:rPr>
    </w:lvl>
    <w:lvl w:ilvl="1" w:tplc="6F8A99A6">
      <w:numFmt w:val="bullet"/>
      <w:lvlText w:val="•"/>
      <w:lvlJc w:val="left"/>
      <w:pPr>
        <w:ind w:left="1588" w:hanging="600"/>
      </w:pPr>
      <w:rPr>
        <w:rFonts w:hint="default"/>
      </w:rPr>
    </w:lvl>
    <w:lvl w:ilvl="2" w:tplc="FC8E8A22">
      <w:numFmt w:val="bullet"/>
      <w:lvlText w:val="•"/>
      <w:lvlJc w:val="left"/>
      <w:pPr>
        <w:ind w:left="2476" w:hanging="600"/>
      </w:pPr>
      <w:rPr>
        <w:rFonts w:hint="default"/>
      </w:rPr>
    </w:lvl>
    <w:lvl w:ilvl="3" w:tplc="A5008E0E">
      <w:numFmt w:val="bullet"/>
      <w:lvlText w:val="•"/>
      <w:lvlJc w:val="left"/>
      <w:pPr>
        <w:ind w:left="3364" w:hanging="600"/>
      </w:pPr>
      <w:rPr>
        <w:rFonts w:hint="default"/>
      </w:rPr>
    </w:lvl>
    <w:lvl w:ilvl="4" w:tplc="1EE8F554">
      <w:numFmt w:val="bullet"/>
      <w:lvlText w:val="•"/>
      <w:lvlJc w:val="left"/>
      <w:pPr>
        <w:ind w:left="4252" w:hanging="600"/>
      </w:pPr>
      <w:rPr>
        <w:rFonts w:hint="default"/>
      </w:rPr>
    </w:lvl>
    <w:lvl w:ilvl="5" w:tplc="52F63174">
      <w:numFmt w:val="bullet"/>
      <w:lvlText w:val="•"/>
      <w:lvlJc w:val="left"/>
      <w:pPr>
        <w:ind w:left="5140" w:hanging="600"/>
      </w:pPr>
      <w:rPr>
        <w:rFonts w:hint="default"/>
      </w:rPr>
    </w:lvl>
    <w:lvl w:ilvl="6" w:tplc="86ACF07A">
      <w:numFmt w:val="bullet"/>
      <w:lvlText w:val="•"/>
      <w:lvlJc w:val="left"/>
      <w:pPr>
        <w:ind w:left="6028" w:hanging="600"/>
      </w:pPr>
      <w:rPr>
        <w:rFonts w:hint="default"/>
      </w:rPr>
    </w:lvl>
    <w:lvl w:ilvl="7" w:tplc="2B98B2CA">
      <w:numFmt w:val="bullet"/>
      <w:lvlText w:val="•"/>
      <w:lvlJc w:val="left"/>
      <w:pPr>
        <w:ind w:left="6916" w:hanging="600"/>
      </w:pPr>
      <w:rPr>
        <w:rFonts w:hint="default"/>
      </w:rPr>
    </w:lvl>
    <w:lvl w:ilvl="8" w:tplc="78C0CF78">
      <w:numFmt w:val="bullet"/>
      <w:lvlText w:val="•"/>
      <w:lvlJc w:val="left"/>
      <w:pPr>
        <w:ind w:left="7804" w:hanging="600"/>
      </w:pPr>
      <w:rPr>
        <w:rFonts w:hint="default"/>
      </w:rPr>
    </w:lvl>
  </w:abstractNum>
  <w:abstractNum w:abstractNumId="35"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36" w15:restartNumberingAfterBreak="0">
    <w:nsid w:val="3FE4494B"/>
    <w:multiLevelType w:val="multilevel"/>
    <w:tmpl w:val="171627BE"/>
    <w:lvl w:ilvl="0">
      <w:start w:val="1"/>
      <w:numFmt w:val="decimal"/>
      <w:lvlText w:val="%1"/>
      <w:lvlJc w:val="left"/>
      <w:pPr>
        <w:ind w:left="564" w:hanging="564"/>
      </w:pPr>
      <w:rPr>
        <w:rFonts w:hint="default"/>
        <w:u w:val="none"/>
      </w:rPr>
    </w:lvl>
    <w:lvl w:ilvl="1">
      <w:start w:val="49"/>
      <w:numFmt w:val="decimal"/>
      <w:lvlText w:val="%1.%2"/>
      <w:lvlJc w:val="left"/>
      <w:pPr>
        <w:ind w:left="879" w:hanging="564"/>
      </w:pPr>
      <w:rPr>
        <w:rFonts w:hint="default"/>
        <w:u w:val="none"/>
      </w:rPr>
    </w:lvl>
    <w:lvl w:ilvl="2">
      <w:start w:val="1"/>
      <w:numFmt w:val="decimal"/>
      <w:lvlText w:val="%1.%2.%3"/>
      <w:lvlJc w:val="left"/>
      <w:pPr>
        <w:ind w:left="1350" w:hanging="720"/>
      </w:pPr>
      <w:rPr>
        <w:rFonts w:hint="default"/>
        <w:u w:val="none"/>
      </w:rPr>
    </w:lvl>
    <w:lvl w:ilvl="3">
      <w:start w:val="1"/>
      <w:numFmt w:val="decimal"/>
      <w:lvlText w:val="%1.%2.%3.%4"/>
      <w:lvlJc w:val="left"/>
      <w:pPr>
        <w:ind w:left="1665" w:hanging="720"/>
      </w:pPr>
      <w:rPr>
        <w:rFonts w:hint="default"/>
        <w:u w:val="none"/>
      </w:rPr>
    </w:lvl>
    <w:lvl w:ilvl="4">
      <w:start w:val="1"/>
      <w:numFmt w:val="decimal"/>
      <w:lvlText w:val="%1.%2.%3.%4.%5"/>
      <w:lvlJc w:val="left"/>
      <w:pPr>
        <w:ind w:left="2340" w:hanging="1080"/>
      </w:pPr>
      <w:rPr>
        <w:rFonts w:hint="default"/>
        <w:u w:val="none"/>
      </w:rPr>
    </w:lvl>
    <w:lvl w:ilvl="5">
      <w:start w:val="1"/>
      <w:numFmt w:val="decimal"/>
      <w:lvlText w:val="%1.%2.%3.%4.%5.%6"/>
      <w:lvlJc w:val="left"/>
      <w:pPr>
        <w:ind w:left="2655" w:hanging="1080"/>
      </w:pPr>
      <w:rPr>
        <w:rFonts w:hint="default"/>
        <w:u w:val="none"/>
      </w:rPr>
    </w:lvl>
    <w:lvl w:ilvl="6">
      <w:start w:val="1"/>
      <w:numFmt w:val="decimal"/>
      <w:lvlText w:val="%1.%2.%3.%4.%5.%6.%7"/>
      <w:lvlJc w:val="left"/>
      <w:pPr>
        <w:ind w:left="3330" w:hanging="1440"/>
      </w:pPr>
      <w:rPr>
        <w:rFonts w:hint="default"/>
        <w:u w:val="none"/>
      </w:rPr>
    </w:lvl>
    <w:lvl w:ilvl="7">
      <w:start w:val="1"/>
      <w:numFmt w:val="decimal"/>
      <w:lvlText w:val="%1.%2.%3.%4.%5.%6.%7.%8"/>
      <w:lvlJc w:val="left"/>
      <w:pPr>
        <w:ind w:left="3645" w:hanging="1440"/>
      </w:pPr>
      <w:rPr>
        <w:rFonts w:hint="default"/>
        <w:u w:val="none"/>
      </w:rPr>
    </w:lvl>
    <w:lvl w:ilvl="8">
      <w:start w:val="1"/>
      <w:numFmt w:val="decimal"/>
      <w:lvlText w:val="%1.%2.%3.%4.%5.%6.%7.%8.%9"/>
      <w:lvlJc w:val="left"/>
      <w:pPr>
        <w:ind w:left="3960" w:hanging="1440"/>
      </w:pPr>
      <w:rPr>
        <w:rFonts w:hint="default"/>
        <w:u w:val="none"/>
      </w:rPr>
    </w:lvl>
  </w:abstractNum>
  <w:abstractNum w:abstractNumId="37" w15:restartNumberingAfterBreak="0">
    <w:nsid w:val="407B6A33"/>
    <w:multiLevelType w:val="hybridMultilevel"/>
    <w:tmpl w:val="D430E936"/>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38"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9"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0"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43"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4"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BFB6A12"/>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8" w15:restartNumberingAfterBreak="0">
    <w:nsid w:val="5ED13BCC"/>
    <w:multiLevelType w:val="hybridMultilevel"/>
    <w:tmpl w:val="8E44606C"/>
    <w:lvl w:ilvl="0" w:tplc="E1B2E8CC">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0"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2" w15:restartNumberingAfterBreak="0">
    <w:nsid w:val="644D2610"/>
    <w:multiLevelType w:val="hybridMultilevel"/>
    <w:tmpl w:val="F354671E"/>
    <w:lvl w:ilvl="0" w:tplc="1AE4E746">
      <w:start w:val="54"/>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3" w15:restartNumberingAfterBreak="0">
    <w:nsid w:val="695406A0"/>
    <w:multiLevelType w:val="hybridMultilevel"/>
    <w:tmpl w:val="EFE26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BCB0B8E"/>
    <w:multiLevelType w:val="hybridMultilevel"/>
    <w:tmpl w:val="5DB66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7" w15:restartNumberingAfterBreak="0">
    <w:nsid w:val="6DC73F5C"/>
    <w:multiLevelType w:val="hybridMultilevel"/>
    <w:tmpl w:val="BEAECDA6"/>
    <w:lvl w:ilvl="0" w:tplc="119AAC0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78E5029"/>
    <w:multiLevelType w:val="multilevel"/>
    <w:tmpl w:val="FF9226E4"/>
    <w:numStyleLink w:val="LowercaseAlphaListMultilevel"/>
  </w:abstractNum>
  <w:abstractNum w:abstractNumId="60" w15:restartNumberingAfterBreak="0">
    <w:nsid w:val="7C1A4F14"/>
    <w:multiLevelType w:val="hybridMultilevel"/>
    <w:tmpl w:val="CEDA1634"/>
    <w:lvl w:ilvl="0" w:tplc="31D8977C">
      <w:start w:val="1"/>
      <w:numFmt w:val="decimal"/>
      <w:lvlText w:val="(%1)"/>
      <w:lvlJc w:val="left"/>
      <w:pPr>
        <w:ind w:left="720" w:hanging="360"/>
      </w:pPr>
      <w:rPr>
        <w:rFonts w:ascii="Times New Roman" w:eastAsia="Times New Roman" w:hAnsi="Times New Roman" w:hint="default"/>
        <w:b w:val="0"/>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num w:numId="1" w16cid:durableId="1900745375">
    <w:abstractNumId w:val="30"/>
  </w:num>
  <w:num w:numId="2" w16cid:durableId="724524780">
    <w:abstractNumId w:val="7"/>
  </w:num>
  <w:num w:numId="3" w16cid:durableId="73749521">
    <w:abstractNumId w:val="33"/>
  </w:num>
  <w:num w:numId="4" w16cid:durableId="832331641">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16cid:durableId="167714683">
    <w:abstractNumId w:val="16"/>
  </w:num>
  <w:num w:numId="6" w16cid:durableId="1866862406">
    <w:abstractNumId w:val="11"/>
  </w:num>
  <w:num w:numId="7" w16cid:durableId="1758550513">
    <w:abstractNumId w:val="42"/>
  </w:num>
  <w:num w:numId="8" w16cid:durableId="621303554">
    <w:abstractNumId w:val="9"/>
  </w:num>
  <w:num w:numId="9" w16cid:durableId="1613322413">
    <w:abstractNumId w:val="6"/>
  </w:num>
  <w:num w:numId="10" w16cid:durableId="2016611815">
    <w:abstractNumId w:val="5"/>
  </w:num>
  <w:num w:numId="11" w16cid:durableId="839005785">
    <w:abstractNumId w:val="4"/>
  </w:num>
  <w:num w:numId="12" w16cid:durableId="725641062">
    <w:abstractNumId w:val="8"/>
  </w:num>
  <w:num w:numId="13" w16cid:durableId="419256157">
    <w:abstractNumId w:val="3"/>
  </w:num>
  <w:num w:numId="14" w16cid:durableId="1199584107">
    <w:abstractNumId w:val="2"/>
  </w:num>
  <w:num w:numId="15" w16cid:durableId="69275327">
    <w:abstractNumId w:val="1"/>
  </w:num>
  <w:num w:numId="16" w16cid:durableId="424959698">
    <w:abstractNumId w:val="0"/>
  </w:num>
  <w:num w:numId="17" w16cid:durableId="370158488">
    <w:abstractNumId w:val="14"/>
  </w:num>
  <w:num w:numId="18" w16cid:durableId="1341001941">
    <w:abstractNumId w:val="25"/>
  </w:num>
  <w:num w:numId="19" w16cid:durableId="1562524500">
    <w:abstractNumId w:val="50"/>
  </w:num>
  <w:num w:numId="20" w16cid:durableId="549734834">
    <w:abstractNumId w:val="40"/>
  </w:num>
  <w:num w:numId="21" w16cid:durableId="1764646626">
    <w:abstractNumId w:val="58"/>
  </w:num>
  <w:num w:numId="22" w16cid:durableId="1053820360">
    <w:abstractNumId w:val="46"/>
  </w:num>
  <w:num w:numId="23" w16cid:durableId="1615792471">
    <w:abstractNumId w:val="41"/>
  </w:num>
  <w:num w:numId="24" w16cid:durableId="262804547">
    <w:abstractNumId w:val="45"/>
  </w:num>
  <w:num w:numId="25" w16cid:durableId="276564210">
    <w:abstractNumId w:val="54"/>
  </w:num>
  <w:num w:numId="26" w16cid:durableId="1883982209">
    <w:abstractNumId w:val="44"/>
  </w:num>
  <w:num w:numId="27" w16cid:durableId="955451479">
    <w:abstractNumId w:val="20"/>
  </w:num>
  <w:num w:numId="28" w16cid:durableId="1082065221">
    <w:abstractNumId w:val="56"/>
  </w:num>
  <w:num w:numId="29" w16cid:durableId="1437020666">
    <w:abstractNumId w:val="49"/>
  </w:num>
  <w:num w:numId="30" w16cid:durableId="1769347297">
    <w:abstractNumId w:val="12"/>
  </w:num>
  <w:num w:numId="31" w16cid:durableId="1715084377">
    <w:abstractNumId w:val="38"/>
  </w:num>
  <w:num w:numId="32" w16cid:durableId="1251885636">
    <w:abstractNumId w:val="43"/>
  </w:num>
  <w:num w:numId="33" w16cid:durableId="744957043">
    <w:abstractNumId w:val="39"/>
  </w:num>
  <w:num w:numId="34" w16cid:durableId="1653214366">
    <w:abstractNumId w:val="51"/>
  </w:num>
  <w:num w:numId="35" w16cid:durableId="1932159736">
    <w:abstractNumId w:val="32"/>
  </w:num>
  <w:num w:numId="36" w16cid:durableId="1511867976">
    <w:abstractNumId w:val="47"/>
  </w:num>
  <w:num w:numId="37" w16cid:durableId="1352754889">
    <w:abstractNumId w:val="37"/>
  </w:num>
  <w:num w:numId="38" w16cid:durableId="2135711029">
    <w:abstractNumId w:val="15"/>
  </w:num>
  <w:num w:numId="39" w16cid:durableId="56098941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30396394">
    <w:abstractNumId w:val="29"/>
  </w:num>
  <w:num w:numId="41" w16cid:durableId="1329402885">
    <w:abstractNumId w:val="13"/>
  </w:num>
  <w:num w:numId="42" w16cid:durableId="741026277">
    <w:abstractNumId w:val="34"/>
  </w:num>
  <w:num w:numId="43" w16cid:durableId="188030927">
    <w:abstractNumId w:val="24"/>
  </w:num>
  <w:num w:numId="44" w16cid:durableId="551160901">
    <w:abstractNumId w:val="61"/>
  </w:num>
  <w:num w:numId="45" w16cid:durableId="1966735662">
    <w:abstractNumId w:val="55"/>
  </w:num>
  <w:num w:numId="46" w16cid:durableId="171261695">
    <w:abstractNumId w:val="60"/>
  </w:num>
  <w:num w:numId="47" w16cid:durableId="1803184096">
    <w:abstractNumId w:val="18"/>
  </w:num>
  <w:num w:numId="48" w16cid:durableId="71390643">
    <w:abstractNumId w:val="35"/>
  </w:num>
  <w:num w:numId="49" w16cid:durableId="1844010865">
    <w:abstractNumId w:val="59"/>
  </w:num>
  <w:num w:numId="50" w16cid:durableId="298804338">
    <w:abstractNumId w:val="22"/>
  </w:num>
  <w:num w:numId="51" w16cid:durableId="2006393506">
    <w:abstractNumId w:val="19"/>
  </w:num>
  <w:num w:numId="52" w16cid:durableId="982389287">
    <w:abstractNumId w:val="27"/>
  </w:num>
  <w:num w:numId="53" w16cid:durableId="1870098092">
    <w:abstractNumId w:val="28"/>
  </w:num>
  <w:num w:numId="54" w16cid:durableId="483161039">
    <w:abstractNumId w:val="14"/>
  </w:num>
  <w:num w:numId="55" w16cid:durableId="12325395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10495354">
    <w:abstractNumId w:val="31"/>
  </w:num>
  <w:num w:numId="57" w16cid:durableId="505094894">
    <w:abstractNumId w:val="21"/>
  </w:num>
  <w:num w:numId="58" w16cid:durableId="698700459">
    <w:abstractNumId w:val="57"/>
  </w:num>
  <w:num w:numId="59" w16cid:durableId="1546746989">
    <w:abstractNumId w:val="48"/>
  </w:num>
  <w:num w:numId="60" w16cid:durableId="94332415">
    <w:abstractNumId w:val="23"/>
  </w:num>
  <w:num w:numId="61" w16cid:durableId="20598917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87218256">
    <w:abstractNumId w:val="26"/>
  </w:num>
  <w:num w:numId="63" w16cid:durableId="20601333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194069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8412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141646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82181814">
    <w:abstractNumId w:val="17"/>
  </w:num>
  <w:num w:numId="68" w16cid:durableId="954411647">
    <w:abstractNumId w:val="52"/>
  </w:num>
  <w:num w:numId="69" w16cid:durableId="21432258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559436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90598209">
    <w:abstractNumId w:val="36"/>
  </w:num>
  <w:num w:numId="72" w16cid:durableId="18932309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im, Jane">
    <w15:presenceInfo w15:providerId="AD" w15:userId="S::Jane.Kim@nera.com::84cb0413-aa40-40e7-9bd2-76d56f6f8d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20"/>
  <w:drawingGridHorizontalSpacing w:val="110"/>
  <w:displayHorizontalDrawingGridEvery w:val="2"/>
  <w:characterSpacingControl w:val="doNotCompress"/>
  <w:hdrShapeDefaults>
    <o:shapedefaults v:ext="edit" spidmax="28673"/>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95"/>
    <w:rsid w:val="00000344"/>
    <w:rsid w:val="00000376"/>
    <w:rsid w:val="000007C1"/>
    <w:rsid w:val="00000BC1"/>
    <w:rsid w:val="00000BEC"/>
    <w:rsid w:val="00000C2D"/>
    <w:rsid w:val="00000C76"/>
    <w:rsid w:val="000012C3"/>
    <w:rsid w:val="00001D53"/>
    <w:rsid w:val="000027C6"/>
    <w:rsid w:val="00002E5C"/>
    <w:rsid w:val="000034BB"/>
    <w:rsid w:val="00003565"/>
    <w:rsid w:val="000040B3"/>
    <w:rsid w:val="00004453"/>
    <w:rsid w:val="00004763"/>
    <w:rsid w:val="00005326"/>
    <w:rsid w:val="00005344"/>
    <w:rsid w:val="000057F5"/>
    <w:rsid w:val="00005949"/>
    <w:rsid w:val="00005EA6"/>
    <w:rsid w:val="00006F71"/>
    <w:rsid w:val="000073D2"/>
    <w:rsid w:val="00007B34"/>
    <w:rsid w:val="00007BF5"/>
    <w:rsid w:val="00010440"/>
    <w:rsid w:val="00010499"/>
    <w:rsid w:val="000108E2"/>
    <w:rsid w:val="00010D20"/>
    <w:rsid w:val="00010E98"/>
    <w:rsid w:val="0001107D"/>
    <w:rsid w:val="000114F9"/>
    <w:rsid w:val="0001161A"/>
    <w:rsid w:val="000118AF"/>
    <w:rsid w:val="000119FA"/>
    <w:rsid w:val="000123D4"/>
    <w:rsid w:val="000123D9"/>
    <w:rsid w:val="00012556"/>
    <w:rsid w:val="000126A8"/>
    <w:rsid w:val="000129B5"/>
    <w:rsid w:val="00012EAE"/>
    <w:rsid w:val="00012ED4"/>
    <w:rsid w:val="000136A4"/>
    <w:rsid w:val="00013AE1"/>
    <w:rsid w:val="000145EF"/>
    <w:rsid w:val="00015106"/>
    <w:rsid w:val="00015370"/>
    <w:rsid w:val="0001550D"/>
    <w:rsid w:val="00015B4C"/>
    <w:rsid w:val="000163CE"/>
    <w:rsid w:val="00016F2A"/>
    <w:rsid w:val="00017978"/>
    <w:rsid w:val="00017A76"/>
    <w:rsid w:val="0002038C"/>
    <w:rsid w:val="00021287"/>
    <w:rsid w:val="00021359"/>
    <w:rsid w:val="000216F4"/>
    <w:rsid w:val="00021AC3"/>
    <w:rsid w:val="00021B8C"/>
    <w:rsid w:val="000225E1"/>
    <w:rsid w:val="00022A8C"/>
    <w:rsid w:val="00022BBD"/>
    <w:rsid w:val="0002335E"/>
    <w:rsid w:val="00023BFA"/>
    <w:rsid w:val="00023F75"/>
    <w:rsid w:val="00023FD1"/>
    <w:rsid w:val="000241D6"/>
    <w:rsid w:val="0002428B"/>
    <w:rsid w:val="00024925"/>
    <w:rsid w:val="000258F6"/>
    <w:rsid w:val="000259D2"/>
    <w:rsid w:val="00025B00"/>
    <w:rsid w:val="000263F5"/>
    <w:rsid w:val="00026575"/>
    <w:rsid w:val="00026DF1"/>
    <w:rsid w:val="00026FE6"/>
    <w:rsid w:val="0002712D"/>
    <w:rsid w:val="00027392"/>
    <w:rsid w:val="000273A8"/>
    <w:rsid w:val="00027761"/>
    <w:rsid w:val="00027A0A"/>
    <w:rsid w:val="00027E15"/>
    <w:rsid w:val="00030779"/>
    <w:rsid w:val="00030A52"/>
    <w:rsid w:val="00031A07"/>
    <w:rsid w:val="00031C95"/>
    <w:rsid w:val="00031CD2"/>
    <w:rsid w:val="00031CF5"/>
    <w:rsid w:val="00031EAD"/>
    <w:rsid w:val="00032357"/>
    <w:rsid w:val="000323E2"/>
    <w:rsid w:val="000325A9"/>
    <w:rsid w:val="00032945"/>
    <w:rsid w:val="00032F3C"/>
    <w:rsid w:val="00032F8F"/>
    <w:rsid w:val="00033863"/>
    <w:rsid w:val="000339E8"/>
    <w:rsid w:val="00033A83"/>
    <w:rsid w:val="00033C1B"/>
    <w:rsid w:val="00034927"/>
    <w:rsid w:val="000349D3"/>
    <w:rsid w:val="00034B09"/>
    <w:rsid w:val="00034C14"/>
    <w:rsid w:val="00034CB7"/>
    <w:rsid w:val="000350E7"/>
    <w:rsid w:val="00035B70"/>
    <w:rsid w:val="00035F81"/>
    <w:rsid w:val="00036462"/>
    <w:rsid w:val="00036901"/>
    <w:rsid w:val="00036C8E"/>
    <w:rsid w:val="000375B9"/>
    <w:rsid w:val="00037B33"/>
    <w:rsid w:val="00040044"/>
    <w:rsid w:val="000404F9"/>
    <w:rsid w:val="000405E4"/>
    <w:rsid w:val="0004088D"/>
    <w:rsid w:val="00040A7F"/>
    <w:rsid w:val="00040F68"/>
    <w:rsid w:val="00041C2D"/>
    <w:rsid w:val="00041DF6"/>
    <w:rsid w:val="00041F2A"/>
    <w:rsid w:val="000428D5"/>
    <w:rsid w:val="00042DF2"/>
    <w:rsid w:val="00042EFB"/>
    <w:rsid w:val="00043305"/>
    <w:rsid w:val="0004364D"/>
    <w:rsid w:val="00043A5F"/>
    <w:rsid w:val="00043CF9"/>
    <w:rsid w:val="0004441B"/>
    <w:rsid w:val="0004474E"/>
    <w:rsid w:val="00044D3A"/>
    <w:rsid w:val="00044E20"/>
    <w:rsid w:val="00044F4D"/>
    <w:rsid w:val="00045B8B"/>
    <w:rsid w:val="00045EA9"/>
    <w:rsid w:val="00046C0B"/>
    <w:rsid w:val="00047479"/>
    <w:rsid w:val="00047F09"/>
    <w:rsid w:val="00047F54"/>
    <w:rsid w:val="00050D24"/>
    <w:rsid w:val="0005112E"/>
    <w:rsid w:val="000516F4"/>
    <w:rsid w:val="00051C8A"/>
    <w:rsid w:val="000520F8"/>
    <w:rsid w:val="000523CA"/>
    <w:rsid w:val="0005254F"/>
    <w:rsid w:val="00052968"/>
    <w:rsid w:val="000534F1"/>
    <w:rsid w:val="00053D0A"/>
    <w:rsid w:val="00053D19"/>
    <w:rsid w:val="00053E49"/>
    <w:rsid w:val="0005401E"/>
    <w:rsid w:val="000540C8"/>
    <w:rsid w:val="00054478"/>
    <w:rsid w:val="00054994"/>
    <w:rsid w:val="0005562A"/>
    <w:rsid w:val="00055BEF"/>
    <w:rsid w:val="00055E87"/>
    <w:rsid w:val="000561AB"/>
    <w:rsid w:val="00056478"/>
    <w:rsid w:val="00056929"/>
    <w:rsid w:val="00056BEF"/>
    <w:rsid w:val="00056DC2"/>
    <w:rsid w:val="00057226"/>
    <w:rsid w:val="000603E2"/>
    <w:rsid w:val="000604D4"/>
    <w:rsid w:val="000605DB"/>
    <w:rsid w:val="0006070F"/>
    <w:rsid w:val="00060B68"/>
    <w:rsid w:val="00060B6C"/>
    <w:rsid w:val="00060BC1"/>
    <w:rsid w:val="00060F9A"/>
    <w:rsid w:val="00062211"/>
    <w:rsid w:val="000629E8"/>
    <w:rsid w:val="0006346E"/>
    <w:rsid w:val="000635C6"/>
    <w:rsid w:val="00063655"/>
    <w:rsid w:val="0006381C"/>
    <w:rsid w:val="00063AEC"/>
    <w:rsid w:val="000640D4"/>
    <w:rsid w:val="00064214"/>
    <w:rsid w:val="00064517"/>
    <w:rsid w:val="0006493F"/>
    <w:rsid w:val="00064A74"/>
    <w:rsid w:val="00065049"/>
    <w:rsid w:val="00065827"/>
    <w:rsid w:val="00065A7B"/>
    <w:rsid w:val="00065D80"/>
    <w:rsid w:val="00065E79"/>
    <w:rsid w:val="0006661E"/>
    <w:rsid w:val="000666F3"/>
    <w:rsid w:val="0006699D"/>
    <w:rsid w:val="00066BC4"/>
    <w:rsid w:val="00067AC9"/>
    <w:rsid w:val="00067B9A"/>
    <w:rsid w:val="00067CD9"/>
    <w:rsid w:val="000701B3"/>
    <w:rsid w:val="000701FB"/>
    <w:rsid w:val="00070A31"/>
    <w:rsid w:val="00070BF2"/>
    <w:rsid w:val="00070D4A"/>
    <w:rsid w:val="00070D65"/>
    <w:rsid w:val="000716C3"/>
    <w:rsid w:val="000725D3"/>
    <w:rsid w:val="00072861"/>
    <w:rsid w:val="00072B0B"/>
    <w:rsid w:val="00072C39"/>
    <w:rsid w:val="00072C8F"/>
    <w:rsid w:val="00072CD5"/>
    <w:rsid w:val="0007311F"/>
    <w:rsid w:val="000732A6"/>
    <w:rsid w:val="000732EB"/>
    <w:rsid w:val="00073810"/>
    <w:rsid w:val="00073CF5"/>
    <w:rsid w:val="0007411F"/>
    <w:rsid w:val="000746F9"/>
    <w:rsid w:val="0007479D"/>
    <w:rsid w:val="00074B5E"/>
    <w:rsid w:val="00074FAB"/>
    <w:rsid w:val="000754E4"/>
    <w:rsid w:val="000756C3"/>
    <w:rsid w:val="000763FF"/>
    <w:rsid w:val="000773A3"/>
    <w:rsid w:val="000774BF"/>
    <w:rsid w:val="00077694"/>
    <w:rsid w:val="000778E0"/>
    <w:rsid w:val="00077C5B"/>
    <w:rsid w:val="00077E5B"/>
    <w:rsid w:val="00077ECE"/>
    <w:rsid w:val="00077EF8"/>
    <w:rsid w:val="00080B0B"/>
    <w:rsid w:val="00080C6D"/>
    <w:rsid w:val="00081019"/>
    <w:rsid w:val="00081280"/>
    <w:rsid w:val="00081359"/>
    <w:rsid w:val="000818A8"/>
    <w:rsid w:val="00081A7E"/>
    <w:rsid w:val="00081AE2"/>
    <w:rsid w:val="00082418"/>
    <w:rsid w:val="0008241D"/>
    <w:rsid w:val="000827F4"/>
    <w:rsid w:val="00082AB6"/>
    <w:rsid w:val="00082BCF"/>
    <w:rsid w:val="00082E8F"/>
    <w:rsid w:val="00082F0F"/>
    <w:rsid w:val="000832BC"/>
    <w:rsid w:val="000837D1"/>
    <w:rsid w:val="00083D56"/>
    <w:rsid w:val="00084458"/>
    <w:rsid w:val="000849AA"/>
    <w:rsid w:val="0008547C"/>
    <w:rsid w:val="00085ECC"/>
    <w:rsid w:val="00085F4D"/>
    <w:rsid w:val="00086133"/>
    <w:rsid w:val="0008626D"/>
    <w:rsid w:val="00086E97"/>
    <w:rsid w:val="00086EE0"/>
    <w:rsid w:val="000874C4"/>
    <w:rsid w:val="0009018F"/>
    <w:rsid w:val="00090305"/>
    <w:rsid w:val="00090328"/>
    <w:rsid w:val="00090443"/>
    <w:rsid w:val="00090E03"/>
    <w:rsid w:val="000912EF"/>
    <w:rsid w:val="00091A52"/>
    <w:rsid w:val="00091D17"/>
    <w:rsid w:val="00091D2A"/>
    <w:rsid w:val="00091DEE"/>
    <w:rsid w:val="000920BF"/>
    <w:rsid w:val="00092487"/>
    <w:rsid w:val="000928BD"/>
    <w:rsid w:val="00093796"/>
    <w:rsid w:val="00093880"/>
    <w:rsid w:val="00093A23"/>
    <w:rsid w:val="00093A70"/>
    <w:rsid w:val="00093B7C"/>
    <w:rsid w:val="00093DBE"/>
    <w:rsid w:val="00093DE1"/>
    <w:rsid w:val="0009462E"/>
    <w:rsid w:val="000952F9"/>
    <w:rsid w:val="00095878"/>
    <w:rsid w:val="00095A8A"/>
    <w:rsid w:val="00095FE9"/>
    <w:rsid w:val="000961C7"/>
    <w:rsid w:val="000961E1"/>
    <w:rsid w:val="000962C2"/>
    <w:rsid w:val="0009672D"/>
    <w:rsid w:val="00096DC4"/>
    <w:rsid w:val="000971BA"/>
    <w:rsid w:val="00097282"/>
    <w:rsid w:val="000974E8"/>
    <w:rsid w:val="000976AE"/>
    <w:rsid w:val="000979AF"/>
    <w:rsid w:val="00097A82"/>
    <w:rsid w:val="00097AFF"/>
    <w:rsid w:val="00097B53"/>
    <w:rsid w:val="00097D96"/>
    <w:rsid w:val="000A0032"/>
    <w:rsid w:val="000A01FC"/>
    <w:rsid w:val="000A0537"/>
    <w:rsid w:val="000A09A7"/>
    <w:rsid w:val="000A112D"/>
    <w:rsid w:val="000A12D6"/>
    <w:rsid w:val="000A13CB"/>
    <w:rsid w:val="000A1837"/>
    <w:rsid w:val="000A18AC"/>
    <w:rsid w:val="000A1D9D"/>
    <w:rsid w:val="000A1DF8"/>
    <w:rsid w:val="000A1E2C"/>
    <w:rsid w:val="000A1F27"/>
    <w:rsid w:val="000A200E"/>
    <w:rsid w:val="000A224C"/>
    <w:rsid w:val="000A25AC"/>
    <w:rsid w:val="000A2813"/>
    <w:rsid w:val="000A2C5A"/>
    <w:rsid w:val="000A34F0"/>
    <w:rsid w:val="000A37D3"/>
    <w:rsid w:val="000A3AC0"/>
    <w:rsid w:val="000A3AEB"/>
    <w:rsid w:val="000A3D2C"/>
    <w:rsid w:val="000A4086"/>
    <w:rsid w:val="000A43AA"/>
    <w:rsid w:val="000A4FF6"/>
    <w:rsid w:val="000A5177"/>
    <w:rsid w:val="000A559C"/>
    <w:rsid w:val="000A5816"/>
    <w:rsid w:val="000A5C6F"/>
    <w:rsid w:val="000A60DA"/>
    <w:rsid w:val="000A6331"/>
    <w:rsid w:val="000A6453"/>
    <w:rsid w:val="000A68BD"/>
    <w:rsid w:val="000A6AD0"/>
    <w:rsid w:val="000A714E"/>
    <w:rsid w:val="000A7442"/>
    <w:rsid w:val="000A75D2"/>
    <w:rsid w:val="000A7729"/>
    <w:rsid w:val="000A7970"/>
    <w:rsid w:val="000A7CF2"/>
    <w:rsid w:val="000A7D41"/>
    <w:rsid w:val="000B0496"/>
    <w:rsid w:val="000B081E"/>
    <w:rsid w:val="000B0A72"/>
    <w:rsid w:val="000B0ACB"/>
    <w:rsid w:val="000B0C5F"/>
    <w:rsid w:val="000B16F4"/>
    <w:rsid w:val="000B19BF"/>
    <w:rsid w:val="000B1D04"/>
    <w:rsid w:val="000B1D47"/>
    <w:rsid w:val="000B1FAF"/>
    <w:rsid w:val="000B1FCD"/>
    <w:rsid w:val="000B227C"/>
    <w:rsid w:val="000B2781"/>
    <w:rsid w:val="000B294B"/>
    <w:rsid w:val="000B3126"/>
    <w:rsid w:val="000B3345"/>
    <w:rsid w:val="000B39D7"/>
    <w:rsid w:val="000B3F67"/>
    <w:rsid w:val="000B3F7A"/>
    <w:rsid w:val="000B4207"/>
    <w:rsid w:val="000B42C0"/>
    <w:rsid w:val="000B4792"/>
    <w:rsid w:val="000B48F3"/>
    <w:rsid w:val="000B50BC"/>
    <w:rsid w:val="000B5144"/>
    <w:rsid w:val="000B581E"/>
    <w:rsid w:val="000B5AAF"/>
    <w:rsid w:val="000B5F9D"/>
    <w:rsid w:val="000B641D"/>
    <w:rsid w:val="000B6C7D"/>
    <w:rsid w:val="000B6F02"/>
    <w:rsid w:val="000B7315"/>
    <w:rsid w:val="000B737C"/>
    <w:rsid w:val="000B7906"/>
    <w:rsid w:val="000B7A49"/>
    <w:rsid w:val="000C00A0"/>
    <w:rsid w:val="000C0429"/>
    <w:rsid w:val="000C0A43"/>
    <w:rsid w:val="000C0ABC"/>
    <w:rsid w:val="000C0F68"/>
    <w:rsid w:val="000C0F7D"/>
    <w:rsid w:val="000C1014"/>
    <w:rsid w:val="000C148E"/>
    <w:rsid w:val="000C1BF0"/>
    <w:rsid w:val="000C1CC2"/>
    <w:rsid w:val="000C1DD2"/>
    <w:rsid w:val="000C1F1D"/>
    <w:rsid w:val="000C26C9"/>
    <w:rsid w:val="000C2B50"/>
    <w:rsid w:val="000C2E3C"/>
    <w:rsid w:val="000C36CA"/>
    <w:rsid w:val="000C3B26"/>
    <w:rsid w:val="000C4034"/>
    <w:rsid w:val="000C4715"/>
    <w:rsid w:val="000C4831"/>
    <w:rsid w:val="000C4C0A"/>
    <w:rsid w:val="000C4DA9"/>
    <w:rsid w:val="000C4E92"/>
    <w:rsid w:val="000C4ECE"/>
    <w:rsid w:val="000C4FC1"/>
    <w:rsid w:val="000C4FE6"/>
    <w:rsid w:val="000C5086"/>
    <w:rsid w:val="000C5118"/>
    <w:rsid w:val="000C514E"/>
    <w:rsid w:val="000C5320"/>
    <w:rsid w:val="000C5CBB"/>
    <w:rsid w:val="000C5D97"/>
    <w:rsid w:val="000C68B7"/>
    <w:rsid w:val="000C6980"/>
    <w:rsid w:val="000C6B99"/>
    <w:rsid w:val="000C6F1B"/>
    <w:rsid w:val="000C71E4"/>
    <w:rsid w:val="000C76DC"/>
    <w:rsid w:val="000C76F6"/>
    <w:rsid w:val="000C7866"/>
    <w:rsid w:val="000D0689"/>
    <w:rsid w:val="000D1111"/>
    <w:rsid w:val="000D1164"/>
    <w:rsid w:val="000D15D8"/>
    <w:rsid w:val="000D16AA"/>
    <w:rsid w:val="000D170B"/>
    <w:rsid w:val="000D19B5"/>
    <w:rsid w:val="000D19F6"/>
    <w:rsid w:val="000D1BFC"/>
    <w:rsid w:val="000D1D06"/>
    <w:rsid w:val="000D2272"/>
    <w:rsid w:val="000D2768"/>
    <w:rsid w:val="000D279C"/>
    <w:rsid w:val="000D2A24"/>
    <w:rsid w:val="000D3986"/>
    <w:rsid w:val="000D39DB"/>
    <w:rsid w:val="000D3A15"/>
    <w:rsid w:val="000D3C86"/>
    <w:rsid w:val="000D4467"/>
    <w:rsid w:val="000D4B8E"/>
    <w:rsid w:val="000D4CE0"/>
    <w:rsid w:val="000D4D95"/>
    <w:rsid w:val="000D4EC8"/>
    <w:rsid w:val="000D4FBD"/>
    <w:rsid w:val="000D55FA"/>
    <w:rsid w:val="000D575E"/>
    <w:rsid w:val="000D615F"/>
    <w:rsid w:val="000D6393"/>
    <w:rsid w:val="000D67D5"/>
    <w:rsid w:val="000D6DE8"/>
    <w:rsid w:val="000D7011"/>
    <w:rsid w:val="000D749B"/>
    <w:rsid w:val="000D77A9"/>
    <w:rsid w:val="000D7AC3"/>
    <w:rsid w:val="000D7B7A"/>
    <w:rsid w:val="000D7F38"/>
    <w:rsid w:val="000E0023"/>
    <w:rsid w:val="000E02DC"/>
    <w:rsid w:val="000E034A"/>
    <w:rsid w:val="000E06F4"/>
    <w:rsid w:val="000E1091"/>
    <w:rsid w:val="000E1241"/>
    <w:rsid w:val="000E1399"/>
    <w:rsid w:val="000E142E"/>
    <w:rsid w:val="000E18D2"/>
    <w:rsid w:val="000E1955"/>
    <w:rsid w:val="000E1A1B"/>
    <w:rsid w:val="000E253C"/>
    <w:rsid w:val="000E29BC"/>
    <w:rsid w:val="000E2C80"/>
    <w:rsid w:val="000E2D76"/>
    <w:rsid w:val="000E3433"/>
    <w:rsid w:val="000E3656"/>
    <w:rsid w:val="000E383B"/>
    <w:rsid w:val="000E3AE3"/>
    <w:rsid w:val="000E3CF1"/>
    <w:rsid w:val="000E400B"/>
    <w:rsid w:val="000E4423"/>
    <w:rsid w:val="000E4510"/>
    <w:rsid w:val="000E54EE"/>
    <w:rsid w:val="000E656A"/>
    <w:rsid w:val="000E66A5"/>
    <w:rsid w:val="000E6707"/>
    <w:rsid w:val="000E6900"/>
    <w:rsid w:val="000E6A19"/>
    <w:rsid w:val="000E6B3E"/>
    <w:rsid w:val="000E6D95"/>
    <w:rsid w:val="000E7272"/>
    <w:rsid w:val="000F00CF"/>
    <w:rsid w:val="000F00FB"/>
    <w:rsid w:val="000F02EA"/>
    <w:rsid w:val="000F0B79"/>
    <w:rsid w:val="000F0D7A"/>
    <w:rsid w:val="000F1458"/>
    <w:rsid w:val="000F145C"/>
    <w:rsid w:val="000F1488"/>
    <w:rsid w:val="000F1595"/>
    <w:rsid w:val="000F1604"/>
    <w:rsid w:val="000F1970"/>
    <w:rsid w:val="000F1A79"/>
    <w:rsid w:val="000F22BD"/>
    <w:rsid w:val="000F2677"/>
    <w:rsid w:val="000F2D04"/>
    <w:rsid w:val="000F3004"/>
    <w:rsid w:val="000F3139"/>
    <w:rsid w:val="000F3313"/>
    <w:rsid w:val="000F347C"/>
    <w:rsid w:val="000F3F4D"/>
    <w:rsid w:val="000F4272"/>
    <w:rsid w:val="000F4D09"/>
    <w:rsid w:val="000F50A9"/>
    <w:rsid w:val="000F51C8"/>
    <w:rsid w:val="000F52AC"/>
    <w:rsid w:val="000F55C8"/>
    <w:rsid w:val="000F57E9"/>
    <w:rsid w:val="000F5ADE"/>
    <w:rsid w:val="000F60FF"/>
    <w:rsid w:val="000F61F0"/>
    <w:rsid w:val="000F67B4"/>
    <w:rsid w:val="000F6F71"/>
    <w:rsid w:val="000F7246"/>
    <w:rsid w:val="000F75A9"/>
    <w:rsid w:val="000F78A1"/>
    <w:rsid w:val="000F7C2E"/>
    <w:rsid w:val="000F7D3C"/>
    <w:rsid w:val="000F7FC0"/>
    <w:rsid w:val="0010048E"/>
    <w:rsid w:val="00100B1B"/>
    <w:rsid w:val="00101321"/>
    <w:rsid w:val="0010143F"/>
    <w:rsid w:val="00101E20"/>
    <w:rsid w:val="00101F63"/>
    <w:rsid w:val="001022B9"/>
    <w:rsid w:val="001024A3"/>
    <w:rsid w:val="001025F8"/>
    <w:rsid w:val="00102C1F"/>
    <w:rsid w:val="001033EB"/>
    <w:rsid w:val="001036EE"/>
    <w:rsid w:val="001043D9"/>
    <w:rsid w:val="0010472C"/>
    <w:rsid w:val="001051CB"/>
    <w:rsid w:val="001056D1"/>
    <w:rsid w:val="00105843"/>
    <w:rsid w:val="001058D6"/>
    <w:rsid w:val="00105BF2"/>
    <w:rsid w:val="00106232"/>
    <w:rsid w:val="00106251"/>
    <w:rsid w:val="0010662C"/>
    <w:rsid w:val="0010711F"/>
    <w:rsid w:val="0010784D"/>
    <w:rsid w:val="00107DE1"/>
    <w:rsid w:val="00107DFE"/>
    <w:rsid w:val="0011042E"/>
    <w:rsid w:val="00110455"/>
    <w:rsid w:val="00110629"/>
    <w:rsid w:val="00110CFB"/>
    <w:rsid w:val="001111A1"/>
    <w:rsid w:val="001113C8"/>
    <w:rsid w:val="0011142F"/>
    <w:rsid w:val="001114C2"/>
    <w:rsid w:val="00112396"/>
    <w:rsid w:val="0011304A"/>
    <w:rsid w:val="0011368F"/>
    <w:rsid w:val="001136B9"/>
    <w:rsid w:val="0011393B"/>
    <w:rsid w:val="00114467"/>
    <w:rsid w:val="001144C0"/>
    <w:rsid w:val="00114CD0"/>
    <w:rsid w:val="00114D3D"/>
    <w:rsid w:val="00115045"/>
    <w:rsid w:val="0011510A"/>
    <w:rsid w:val="0011535F"/>
    <w:rsid w:val="001155FA"/>
    <w:rsid w:val="00115675"/>
    <w:rsid w:val="0011587E"/>
    <w:rsid w:val="001159E4"/>
    <w:rsid w:val="00115A57"/>
    <w:rsid w:val="00115A77"/>
    <w:rsid w:val="00115C07"/>
    <w:rsid w:val="00115D05"/>
    <w:rsid w:val="00115FE8"/>
    <w:rsid w:val="00116037"/>
    <w:rsid w:val="00116935"/>
    <w:rsid w:val="001172EB"/>
    <w:rsid w:val="0011775D"/>
    <w:rsid w:val="001178B5"/>
    <w:rsid w:val="00117911"/>
    <w:rsid w:val="001179E2"/>
    <w:rsid w:val="00117A12"/>
    <w:rsid w:val="00117B3E"/>
    <w:rsid w:val="00117B4C"/>
    <w:rsid w:val="00117B70"/>
    <w:rsid w:val="00120504"/>
    <w:rsid w:val="00120505"/>
    <w:rsid w:val="00120D11"/>
    <w:rsid w:val="00121809"/>
    <w:rsid w:val="00121D39"/>
    <w:rsid w:val="00122393"/>
    <w:rsid w:val="00122705"/>
    <w:rsid w:val="00123203"/>
    <w:rsid w:val="001236EF"/>
    <w:rsid w:val="00123897"/>
    <w:rsid w:val="001238DE"/>
    <w:rsid w:val="00123EB6"/>
    <w:rsid w:val="00124BE0"/>
    <w:rsid w:val="00125014"/>
    <w:rsid w:val="001254AA"/>
    <w:rsid w:val="00125574"/>
    <w:rsid w:val="001259CE"/>
    <w:rsid w:val="0012657B"/>
    <w:rsid w:val="00126627"/>
    <w:rsid w:val="0012687F"/>
    <w:rsid w:val="0012694E"/>
    <w:rsid w:val="0012695A"/>
    <w:rsid w:val="00126F2F"/>
    <w:rsid w:val="001270A3"/>
    <w:rsid w:val="001271D2"/>
    <w:rsid w:val="00127E5D"/>
    <w:rsid w:val="00127EA9"/>
    <w:rsid w:val="00130464"/>
    <w:rsid w:val="00130843"/>
    <w:rsid w:val="0013096E"/>
    <w:rsid w:val="0013148C"/>
    <w:rsid w:val="001319AB"/>
    <w:rsid w:val="00131CE4"/>
    <w:rsid w:val="00132592"/>
    <w:rsid w:val="00132E19"/>
    <w:rsid w:val="00134941"/>
    <w:rsid w:val="00134A8A"/>
    <w:rsid w:val="001351AE"/>
    <w:rsid w:val="0013525F"/>
    <w:rsid w:val="001352F5"/>
    <w:rsid w:val="0013595B"/>
    <w:rsid w:val="00135C9B"/>
    <w:rsid w:val="00135D87"/>
    <w:rsid w:val="001360B2"/>
    <w:rsid w:val="00136117"/>
    <w:rsid w:val="0013627E"/>
    <w:rsid w:val="00136C3D"/>
    <w:rsid w:val="00136F86"/>
    <w:rsid w:val="00136FC9"/>
    <w:rsid w:val="0013731C"/>
    <w:rsid w:val="001377CA"/>
    <w:rsid w:val="00137B0D"/>
    <w:rsid w:val="00140F97"/>
    <w:rsid w:val="001412D5"/>
    <w:rsid w:val="001416C4"/>
    <w:rsid w:val="001418C4"/>
    <w:rsid w:val="00141CA4"/>
    <w:rsid w:val="00142357"/>
    <w:rsid w:val="00142650"/>
    <w:rsid w:val="00142A34"/>
    <w:rsid w:val="00143482"/>
    <w:rsid w:val="001439F7"/>
    <w:rsid w:val="00143BD8"/>
    <w:rsid w:val="00143D50"/>
    <w:rsid w:val="00143DB8"/>
    <w:rsid w:val="00143E26"/>
    <w:rsid w:val="00144163"/>
    <w:rsid w:val="0014442A"/>
    <w:rsid w:val="0014484E"/>
    <w:rsid w:val="00144A0A"/>
    <w:rsid w:val="0014523E"/>
    <w:rsid w:val="001452BA"/>
    <w:rsid w:val="001453FD"/>
    <w:rsid w:val="00145616"/>
    <w:rsid w:val="00146192"/>
    <w:rsid w:val="001461FF"/>
    <w:rsid w:val="0014634A"/>
    <w:rsid w:val="00146943"/>
    <w:rsid w:val="00146F51"/>
    <w:rsid w:val="0014782E"/>
    <w:rsid w:val="00147877"/>
    <w:rsid w:val="00147B71"/>
    <w:rsid w:val="00147E74"/>
    <w:rsid w:val="0015040C"/>
    <w:rsid w:val="00150D3C"/>
    <w:rsid w:val="00150E6F"/>
    <w:rsid w:val="00151037"/>
    <w:rsid w:val="0015128B"/>
    <w:rsid w:val="0015134A"/>
    <w:rsid w:val="00151444"/>
    <w:rsid w:val="001516E1"/>
    <w:rsid w:val="00151FA4"/>
    <w:rsid w:val="00152002"/>
    <w:rsid w:val="001529A1"/>
    <w:rsid w:val="0015338C"/>
    <w:rsid w:val="001538D5"/>
    <w:rsid w:val="00153905"/>
    <w:rsid w:val="0015393D"/>
    <w:rsid w:val="00153AFC"/>
    <w:rsid w:val="00153C0E"/>
    <w:rsid w:val="00153FEF"/>
    <w:rsid w:val="0015404B"/>
    <w:rsid w:val="0015465C"/>
    <w:rsid w:val="00154B5B"/>
    <w:rsid w:val="00154E66"/>
    <w:rsid w:val="00154F1D"/>
    <w:rsid w:val="00155109"/>
    <w:rsid w:val="00155A17"/>
    <w:rsid w:val="00155B0F"/>
    <w:rsid w:val="001560D3"/>
    <w:rsid w:val="00156761"/>
    <w:rsid w:val="00156EB5"/>
    <w:rsid w:val="00156F57"/>
    <w:rsid w:val="00157128"/>
    <w:rsid w:val="00157486"/>
    <w:rsid w:val="001578A5"/>
    <w:rsid w:val="00157D0E"/>
    <w:rsid w:val="00157F4E"/>
    <w:rsid w:val="00160095"/>
    <w:rsid w:val="001602A7"/>
    <w:rsid w:val="001604F9"/>
    <w:rsid w:val="0016083B"/>
    <w:rsid w:val="00160AF7"/>
    <w:rsid w:val="00160B71"/>
    <w:rsid w:val="00160C4B"/>
    <w:rsid w:val="00161086"/>
    <w:rsid w:val="001616A7"/>
    <w:rsid w:val="00161721"/>
    <w:rsid w:val="001617C0"/>
    <w:rsid w:val="00161EFF"/>
    <w:rsid w:val="00161F98"/>
    <w:rsid w:val="00162087"/>
    <w:rsid w:val="001624A8"/>
    <w:rsid w:val="001625D2"/>
    <w:rsid w:val="00162736"/>
    <w:rsid w:val="00162B72"/>
    <w:rsid w:val="00162BC7"/>
    <w:rsid w:val="00162CF9"/>
    <w:rsid w:val="00162D0F"/>
    <w:rsid w:val="00162D96"/>
    <w:rsid w:val="00162E56"/>
    <w:rsid w:val="00163137"/>
    <w:rsid w:val="0016319F"/>
    <w:rsid w:val="001633DE"/>
    <w:rsid w:val="001635DA"/>
    <w:rsid w:val="00163C6D"/>
    <w:rsid w:val="00163CAD"/>
    <w:rsid w:val="00163CD7"/>
    <w:rsid w:val="00163E86"/>
    <w:rsid w:val="0016431B"/>
    <w:rsid w:val="001644F7"/>
    <w:rsid w:val="00164599"/>
    <w:rsid w:val="00164958"/>
    <w:rsid w:val="00164998"/>
    <w:rsid w:val="00164BB8"/>
    <w:rsid w:val="00165105"/>
    <w:rsid w:val="001656ED"/>
    <w:rsid w:val="00165926"/>
    <w:rsid w:val="0016593F"/>
    <w:rsid w:val="00165D56"/>
    <w:rsid w:val="00166103"/>
    <w:rsid w:val="001661C5"/>
    <w:rsid w:val="00166887"/>
    <w:rsid w:val="00166B6A"/>
    <w:rsid w:val="00166BDD"/>
    <w:rsid w:val="00166EEB"/>
    <w:rsid w:val="0016705A"/>
    <w:rsid w:val="0016731D"/>
    <w:rsid w:val="00171599"/>
    <w:rsid w:val="001716DA"/>
    <w:rsid w:val="001717D5"/>
    <w:rsid w:val="0017181B"/>
    <w:rsid w:val="00171DE3"/>
    <w:rsid w:val="0017218E"/>
    <w:rsid w:val="001723CF"/>
    <w:rsid w:val="0017242A"/>
    <w:rsid w:val="0017281F"/>
    <w:rsid w:val="00172998"/>
    <w:rsid w:val="00172C9B"/>
    <w:rsid w:val="00172CB3"/>
    <w:rsid w:val="00172E8F"/>
    <w:rsid w:val="0017314B"/>
    <w:rsid w:val="00173730"/>
    <w:rsid w:val="00173905"/>
    <w:rsid w:val="00174266"/>
    <w:rsid w:val="0017491D"/>
    <w:rsid w:val="00174BA8"/>
    <w:rsid w:val="00174F46"/>
    <w:rsid w:val="00175412"/>
    <w:rsid w:val="00175565"/>
    <w:rsid w:val="0017614B"/>
    <w:rsid w:val="001764BD"/>
    <w:rsid w:val="00176FBC"/>
    <w:rsid w:val="00177186"/>
    <w:rsid w:val="00177337"/>
    <w:rsid w:val="00177517"/>
    <w:rsid w:val="00177569"/>
    <w:rsid w:val="0017781A"/>
    <w:rsid w:val="00177901"/>
    <w:rsid w:val="001779D7"/>
    <w:rsid w:val="00177A87"/>
    <w:rsid w:val="00180163"/>
    <w:rsid w:val="00180182"/>
    <w:rsid w:val="00180235"/>
    <w:rsid w:val="001808D4"/>
    <w:rsid w:val="00180B2E"/>
    <w:rsid w:val="001810F0"/>
    <w:rsid w:val="00181234"/>
    <w:rsid w:val="001820A4"/>
    <w:rsid w:val="001822C0"/>
    <w:rsid w:val="00182682"/>
    <w:rsid w:val="00182E0D"/>
    <w:rsid w:val="00182E81"/>
    <w:rsid w:val="00183558"/>
    <w:rsid w:val="001835A5"/>
    <w:rsid w:val="001835DA"/>
    <w:rsid w:val="00183727"/>
    <w:rsid w:val="00183815"/>
    <w:rsid w:val="00183ED7"/>
    <w:rsid w:val="00184532"/>
    <w:rsid w:val="001846D7"/>
    <w:rsid w:val="00184807"/>
    <w:rsid w:val="001849F2"/>
    <w:rsid w:val="00184D28"/>
    <w:rsid w:val="00184E50"/>
    <w:rsid w:val="0018572F"/>
    <w:rsid w:val="001859FE"/>
    <w:rsid w:val="00185B94"/>
    <w:rsid w:val="00185DA0"/>
    <w:rsid w:val="00185DA3"/>
    <w:rsid w:val="00186325"/>
    <w:rsid w:val="00186754"/>
    <w:rsid w:val="00186CDE"/>
    <w:rsid w:val="0018737D"/>
    <w:rsid w:val="001873E4"/>
    <w:rsid w:val="0018767B"/>
    <w:rsid w:val="00187D05"/>
    <w:rsid w:val="00190379"/>
    <w:rsid w:val="00190927"/>
    <w:rsid w:val="001909CD"/>
    <w:rsid w:val="00190FE2"/>
    <w:rsid w:val="001915FD"/>
    <w:rsid w:val="00192040"/>
    <w:rsid w:val="00192772"/>
    <w:rsid w:val="0019283F"/>
    <w:rsid w:val="00192B78"/>
    <w:rsid w:val="00192D3D"/>
    <w:rsid w:val="0019368E"/>
    <w:rsid w:val="0019372F"/>
    <w:rsid w:val="00193828"/>
    <w:rsid w:val="00193BB9"/>
    <w:rsid w:val="001942CE"/>
    <w:rsid w:val="00194863"/>
    <w:rsid w:val="0019497A"/>
    <w:rsid w:val="00195031"/>
    <w:rsid w:val="001950AD"/>
    <w:rsid w:val="00195384"/>
    <w:rsid w:val="00195732"/>
    <w:rsid w:val="00195A9E"/>
    <w:rsid w:val="00195F09"/>
    <w:rsid w:val="0019689A"/>
    <w:rsid w:val="001970D4"/>
    <w:rsid w:val="00197104"/>
    <w:rsid w:val="001977AA"/>
    <w:rsid w:val="001A02EE"/>
    <w:rsid w:val="001A0387"/>
    <w:rsid w:val="001A06FC"/>
    <w:rsid w:val="001A072F"/>
    <w:rsid w:val="001A0EBD"/>
    <w:rsid w:val="001A1198"/>
    <w:rsid w:val="001A149C"/>
    <w:rsid w:val="001A17D9"/>
    <w:rsid w:val="001A1CD1"/>
    <w:rsid w:val="001A2460"/>
    <w:rsid w:val="001A2885"/>
    <w:rsid w:val="001A28FE"/>
    <w:rsid w:val="001A2A0F"/>
    <w:rsid w:val="001A2BF8"/>
    <w:rsid w:val="001A3018"/>
    <w:rsid w:val="001A3120"/>
    <w:rsid w:val="001A3676"/>
    <w:rsid w:val="001A3BBE"/>
    <w:rsid w:val="001A3CFA"/>
    <w:rsid w:val="001A3D81"/>
    <w:rsid w:val="001A427E"/>
    <w:rsid w:val="001A46BF"/>
    <w:rsid w:val="001A4811"/>
    <w:rsid w:val="001A4E44"/>
    <w:rsid w:val="001A4FB1"/>
    <w:rsid w:val="001A567F"/>
    <w:rsid w:val="001A5B19"/>
    <w:rsid w:val="001A5F3D"/>
    <w:rsid w:val="001A6049"/>
    <w:rsid w:val="001A66DA"/>
    <w:rsid w:val="001A6A02"/>
    <w:rsid w:val="001A6A72"/>
    <w:rsid w:val="001A7701"/>
    <w:rsid w:val="001A7865"/>
    <w:rsid w:val="001A7AB8"/>
    <w:rsid w:val="001A7F2F"/>
    <w:rsid w:val="001B0EF3"/>
    <w:rsid w:val="001B0FE4"/>
    <w:rsid w:val="001B110D"/>
    <w:rsid w:val="001B134F"/>
    <w:rsid w:val="001B179C"/>
    <w:rsid w:val="001B1845"/>
    <w:rsid w:val="001B1CCC"/>
    <w:rsid w:val="001B1EAB"/>
    <w:rsid w:val="001B22BA"/>
    <w:rsid w:val="001B2660"/>
    <w:rsid w:val="001B2840"/>
    <w:rsid w:val="001B2868"/>
    <w:rsid w:val="001B291B"/>
    <w:rsid w:val="001B310A"/>
    <w:rsid w:val="001B37D3"/>
    <w:rsid w:val="001B3CA5"/>
    <w:rsid w:val="001B47F0"/>
    <w:rsid w:val="001B4812"/>
    <w:rsid w:val="001B5191"/>
    <w:rsid w:val="001B53A9"/>
    <w:rsid w:val="001B54D0"/>
    <w:rsid w:val="001B573A"/>
    <w:rsid w:val="001B5DBA"/>
    <w:rsid w:val="001B6B99"/>
    <w:rsid w:val="001B7387"/>
    <w:rsid w:val="001B7533"/>
    <w:rsid w:val="001B79C7"/>
    <w:rsid w:val="001C0000"/>
    <w:rsid w:val="001C00B5"/>
    <w:rsid w:val="001C1866"/>
    <w:rsid w:val="001C1969"/>
    <w:rsid w:val="001C1A3B"/>
    <w:rsid w:val="001C1BBC"/>
    <w:rsid w:val="001C2282"/>
    <w:rsid w:val="001C23A6"/>
    <w:rsid w:val="001C24F0"/>
    <w:rsid w:val="001C25D9"/>
    <w:rsid w:val="001C267A"/>
    <w:rsid w:val="001C2E16"/>
    <w:rsid w:val="001C2F1D"/>
    <w:rsid w:val="001C35E2"/>
    <w:rsid w:val="001C3C71"/>
    <w:rsid w:val="001C3EBE"/>
    <w:rsid w:val="001C43DB"/>
    <w:rsid w:val="001C43EE"/>
    <w:rsid w:val="001C48F9"/>
    <w:rsid w:val="001C49A9"/>
    <w:rsid w:val="001C4AD5"/>
    <w:rsid w:val="001C4D88"/>
    <w:rsid w:val="001C502E"/>
    <w:rsid w:val="001C50C2"/>
    <w:rsid w:val="001C514B"/>
    <w:rsid w:val="001C5350"/>
    <w:rsid w:val="001C584F"/>
    <w:rsid w:val="001C598F"/>
    <w:rsid w:val="001C6937"/>
    <w:rsid w:val="001C6AEC"/>
    <w:rsid w:val="001C6F7B"/>
    <w:rsid w:val="001C74BC"/>
    <w:rsid w:val="001C7D46"/>
    <w:rsid w:val="001C7F1D"/>
    <w:rsid w:val="001D08FA"/>
    <w:rsid w:val="001D0942"/>
    <w:rsid w:val="001D11FD"/>
    <w:rsid w:val="001D14CD"/>
    <w:rsid w:val="001D1802"/>
    <w:rsid w:val="001D1CD8"/>
    <w:rsid w:val="001D1EA4"/>
    <w:rsid w:val="001D22F3"/>
    <w:rsid w:val="001D2460"/>
    <w:rsid w:val="001D2696"/>
    <w:rsid w:val="001D2C0C"/>
    <w:rsid w:val="001D2DBB"/>
    <w:rsid w:val="001D2E90"/>
    <w:rsid w:val="001D3062"/>
    <w:rsid w:val="001D3838"/>
    <w:rsid w:val="001D38A9"/>
    <w:rsid w:val="001D398A"/>
    <w:rsid w:val="001D3DF6"/>
    <w:rsid w:val="001D42A8"/>
    <w:rsid w:val="001D4608"/>
    <w:rsid w:val="001D4A79"/>
    <w:rsid w:val="001D4EEC"/>
    <w:rsid w:val="001D51E8"/>
    <w:rsid w:val="001D5213"/>
    <w:rsid w:val="001D530F"/>
    <w:rsid w:val="001D5C17"/>
    <w:rsid w:val="001D610A"/>
    <w:rsid w:val="001D77D3"/>
    <w:rsid w:val="001D7863"/>
    <w:rsid w:val="001D7AF3"/>
    <w:rsid w:val="001D7F38"/>
    <w:rsid w:val="001E03DA"/>
    <w:rsid w:val="001E0807"/>
    <w:rsid w:val="001E096E"/>
    <w:rsid w:val="001E0C95"/>
    <w:rsid w:val="001E1410"/>
    <w:rsid w:val="001E1537"/>
    <w:rsid w:val="001E1583"/>
    <w:rsid w:val="001E1A5B"/>
    <w:rsid w:val="001E1C86"/>
    <w:rsid w:val="001E1FDE"/>
    <w:rsid w:val="001E2B41"/>
    <w:rsid w:val="001E2B99"/>
    <w:rsid w:val="001E2E8B"/>
    <w:rsid w:val="001E31CB"/>
    <w:rsid w:val="001E3234"/>
    <w:rsid w:val="001E383B"/>
    <w:rsid w:val="001E3A41"/>
    <w:rsid w:val="001E3A64"/>
    <w:rsid w:val="001E3D9B"/>
    <w:rsid w:val="001E3F31"/>
    <w:rsid w:val="001E3F8C"/>
    <w:rsid w:val="001E42FC"/>
    <w:rsid w:val="001E4B1C"/>
    <w:rsid w:val="001E52E7"/>
    <w:rsid w:val="001E5399"/>
    <w:rsid w:val="001E5424"/>
    <w:rsid w:val="001E6411"/>
    <w:rsid w:val="001E6478"/>
    <w:rsid w:val="001E64FF"/>
    <w:rsid w:val="001E69FE"/>
    <w:rsid w:val="001E6D32"/>
    <w:rsid w:val="001E74C2"/>
    <w:rsid w:val="001E753D"/>
    <w:rsid w:val="001E7C9F"/>
    <w:rsid w:val="001F069F"/>
    <w:rsid w:val="001F0E9B"/>
    <w:rsid w:val="001F107D"/>
    <w:rsid w:val="001F1098"/>
    <w:rsid w:val="001F1205"/>
    <w:rsid w:val="001F126B"/>
    <w:rsid w:val="001F14DE"/>
    <w:rsid w:val="001F1E71"/>
    <w:rsid w:val="001F2312"/>
    <w:rsid w:val="001F27B6"/>
    <w:rsid w:val="001F282F"/>
    <w:rsid w:val="001F2C1F"/>
    <w:rsid w:val="001F2D50"/>
    <w:rsid w:val="001F2E26"/>
    <w:rsid w:val="001F3375"/>
    <w:rsid w:val="001F4349"/>
    <w:rsid w:val="001F458E"/>
    <w:rsid w:val="001F489C"/>
    <w:rsid w:val="001F5019"/>
    <w:rsid w:val="001F58F1"/>
    <w:rsid w:val="001F5F9F"/>
    <w:rsid w:val="001F62A0"/>
    <w:rsid w:val="001F6B29"/>
    <w:rsid w:val="001F6B4E"/>
    <w:rsid w:val="001F6ED8"/>
    <w:rsid w:val="001F6F8A"/>
    <w:rsid w:val="001F70A6"/>
    <w:rsid w:val="001F7321"/>
    <w:rsid w:val="001F79A2"/>
    <w:rsid w:val="001F7CE9"/>
    <w:rsid w:val="001F7ECF"/>
    <w:rsid w:val="001F7F81"/>
    <w:rsid w:val="00200612"/>
    <w:rsid w:val="002006CF"/>
    <w:rsid w:val="00200AA4"/>
    <w:rsid w:val="00200C41"/>
    <w:rsid w:val="00200D5B"/>
    <w:rsid w:val="00200DD8"/>
    <w:rsid w:val="0020142E"/>
    <w:rsid w:val="00201638"/>
    <w:rsid w:val="002017FB"/>
    <w:rsid w:val="00201DF3"/>
    <w:rsid w:val="00201E47"/>
    <w:rsid w:val="002026AE"/>
    <w:rsid w:val="00202BA3"/>
    <w:rsid w:val="00202BB9"/>
    <w:rsid w:val="00202F90"/>
    <w:rsid w:val="0020304B"/>
    <w:rsid w:val="00203E9B"/>
    <w:rsid w:val="00203FBE"/>
    <w:rsid w:val="00204344"/>
    <w:rsid w:val="00204E34"/>
    <w:rsid w:val="00205593"/>
    <w:rsid w:val="00205650"/>
    <w:rsid w:val="0020592B"/>
    <w:rsid w:val="00205A17"/>
    <w:rsid w:val="00205C98"/>
    <w:rsid w:val="00205D79"/>
    <w:rsid w:val="002060F0"/>
    <w:rsid w:val="002060FB"/>
    <w:rsid w:val="00206204"/>
    <w:rsid w:val="0020632C"/>
    <w:rsid w:val="002063BD"/>
    <w:rsid w:val="002064A3"/>
    <w:rsid w:val="002067C4"/>
    <w:rsid w:val="00206BE3"/>
    <w:rsid w:val="00206E72"/>
    <w:rsid w:val="0021025A"/>
    <w:rsid w:val="00210588"/>
    <w:rsid w:val="00210673"/>
    <w:rsid w:val="002106F7"/>
    <w:rsid w:val="0021078A"/>
    <w:rsid w:val="0021090D"/>
    <w:rsid w:val="00211521"/>
    <w:rsid w:val="00211526"/>
    <w:rsid w:val="002116AE"/>
    <w:rsid w:val="00212354"/>
    <w:rsid w:val="00212613"/>
    <w:rsid w:val="002127FA"/>
    <w:rsid w:val="00212D02"/>
    <w:rsid w:val="00212EB2"/>
    <w:rsid w:val="00213116"/>
    <w:rsid w:val="002132D7"/>
    <w:rsid w:val="00213458"/>
    <w:rsid w:val="00213467"/>
    <w:rsid w:val="002137E8"/>
    <w:rsid w:val="00213B52"/>
    <w:rsid w:val="00213E3B"/>
    <w:rsid w:val="00213E4A"/>
    <w:rsid w:val="00214094"/>
    <w:rsid w:val="00214756"/>
    <w:rsid w:val="00214A37"/>
    <w:rsid w:val="00214B26"/>
    <w:rsid w:val="00214EC6"/>
    <w:rsid w:val="00215004"/>
    <w:rsid w:val="0021510A"/>
    <w:rsid w:val="002154F5"/>
    <w:rsid w:val="00216226"/>
    <w:rsid w:val="00216352"/>
    <w:rsid w:val="00216415"/>
    <w:rsid w:val="0021659E"/>
    <w:rsid w:val="002166F9"/>
    <w:rsid w:val="00216B41"/>
    <w:rsid w:val="00217038"/>
    <w:rsid w:val="00217595"/>
    <w:rsid w:val="00217B17"/>
    <w:rsid w:val="002200C3"/>
    <w:rsid w:val="0022060F"/>
    <w:rsid w:val="002208FC"/>
    <w:rsid w:val="0022099C"/>
    <w:rsid w:val="00220E0B"/>
    <w:rsid w:val="00220FCA"/>
    <w:rsid w:val="00221F55"/>
    <w:rsid w:val="002223BD"/>
    <w:rsid w:val="0022243D"/>
    <w:rsid w:val="002226D5"/>
    <w:rsid w:val="002227C8"/>
    <w:rsid w:val="00222C38"/>
    <w:rsid w:val="00222C43"/>
    <w:rsid w:val="00222DBF"/>
    <w:rsid w:val="00222E91"/>
    <w:rsid w:val="00223046"/>
    <w:rsid w:val="00223279"/>
    <w:rsid w:val="002236ED"/>
    <w:rsid w:val="00223FF6"/>
    <w:rsid w:val="00224014"/>
    <w:rsid w:val="002245EC"/>
    <w:rsid w:val="00224A39"/>
    <w:rsid w:val="00224C62"/>
    <w:rsid w:val="00224CA7"/>
    <w:rsid w:val="00225AA3"/>
    <w:rsid w:val="00226B97"/>
    <w:rsid w:val="00226E3D"/>
    <w:rsid w:val="00226F9A"/>
    <w:rsid w:val="00226FBF"/>
    <w:rsid w:val="0022781A"/>
    <w:rsid w:val="00227FCD"/>
    <w:rsid w:val="002302C5"/>
    <w:rsid w:val="002302CB"/>
    <w:rsid w:val="00230752"/>
    <w:rsid w:val="00230F71"/>
    <w:rsid w:val="00231130"/>
    <w:rsid w:val="002311D8"/>
    <w:rsid w:val="00232551"/>
    <w:rsid w:val="00232637"/>
    <w:rsid w:val="00232718"/>
    <w:rsid w:val="00232E14"/>
    <w:rsid w:val="00233B2D"/>
    <w:rsid w:val="00233BC0"/>
    <w:rsid w:val="00233EA9"/>
    <w:rsid w:val="00234C32"/>
    <w:rsid w:val="00234C46"/>
    <w:rsid w:val="00235179"/>
    <w:rsid w:val="002353B4"/>
    <w:rsid w:val="00235693"/>
    <w:rsid w:val="002360E2"/>
    <w:rsid w:val="0023711B"/>
    <w:rsid w:val="002371BD"/>
    <w:rsid w:val="0023720F"/>
    <w:rsid w:val="002373A5"/>
    <w:rsid w:val="00237453"/>
    <w:rsid w:val="002375A2"/>
    <w:rsid w:val="0024019C"/>
    <w:rsid w:val="002402C3"/>
    <w:rsid w:val="002403D9"/>
    <w:rsid w:val="00240535"/>
    <w:rsid w:val="00240BA2"/>
    <w:rsid w:val="00240C77"/>
    <w:rsid w:val="00240CED"/>
    <w:rsid w:val="00240D85"/>
    <w:rsid w:val="00240DEF"/>
    <w:rsid w:val="00240FEA"/>
    <w:rsid w:val="00241226"/>
    <w:rsid w:val="00241B1C"/>
    <w:rsid w:val="00241C3F"/>
    <w:rsid w:val="00241E55"/>
    <w:rsid w:val="00241F43"/>
    <w:rsid w:val="00242836"/>
    <w:rsid w:val="00242E6A"/>
    <w:rsid w:val="00243122"/>
    <w:rsid w:val="002439A4"/>
    <w:rsid w:val="00243BD4"/>
    <w:rsid w:val="00244C7D"/>
    <w:rsid w:val="00244D81"/>
    <w:rsid w:val="00244F3D"/>
    <w:rsid w:val="00245072"/>
    <w:rsid w:val="00245892"/>
    <w:rsid w:val="002458D4"/>
    <w:rsid w:val="002466B8"/>
    <w:rsid w:val="00246ABB"/>
    <w:rsid w:val="002472AF"/>
    <w:rsid w:val="002472C3"/>
    <w:rsid w:val="002472E2"/>
    <w:rsid w:val="00247A9F"/>
    <w:rsid w:val="00247AFC"/>
    <w:rsid w:val="00247C57"/>
    <w:rsid w:val="00247CF2"/>
    <w:rsid w:val="002501F1"/>
    <w:rsid w:val="0025170F"/>
    <w:rsid w:val="00251791"/>
    <w:rsid w:val="002517DF"/>
    <w:rsid w:val="0025200A"/>
    <w:rsid w:val="0025217C"/>
    <w:rsid w:val="00252465"/>
    <w:rsid w:val="00252477"/>
    <w:rsid w:val="0025253A"/>
    <w:rsid w:val="002525A4"/>
    <w:rsid w:val="0025317D"/>
    <w:rsid w:val="0025351F"/>
    <w:rsid w:val="00253532"/>
    <w:rsid w:val="0025395D"/>
    <w:rsid w:val="00253A47"/>
    <w:rsid w:val="00253E27"/>
    <w:rsid w:val="00253EB4"/>
    <w:rsid w:val="00254618"/>
    <w:rsid w:val="00255345"/>
    <w:rsid w:val="002557F0"/>
    <w:rsid w:val="00255EDA"/>
    <w:rsid w:val="00256023"/>
    <w:rsid w:val="0025607A"/>
    <w:rsid w:val="002564E0"/>
    <w:rsid w:val="00256C22"/>
    <w:rsid w:val="002576FA"/>
    <w:rsid w:val="00257931"/>
    <w:rsid w:val="00257A44"/>
    <w:rsid w:val="00257C2A"/>
    <w:rsid w:val="00257C35"/>
    <w:rsid w:val="00257E8F"/>
    <w:rsid w:val="00260150"/>
    <w:rsid w:val="002602DD"/>
    <w:rsid w:val="0026062F"/>
    <w:rsid w:val="00260D1D"/>
    <w:rsid w:val="00260E10"/>
    <w:rsid w:val="00260E52"/>
    <w:rsid w:val="00260E6B"/>
    <w:rsid w:val="00260EAA"/>
    <w:rsid w:val="00261000"/>
    <w:rsid w:val="00261CA1"/>
    <w:rsid w:val="00261E12"/>
    <w:rsid w:val="00261EDC"/>
    <w:rsid w:val="002623B8"/>
    <w:rsid w:val="00262765"/>
    <w:rsid w:val="00262C9F"/>
    <w:rsid w:val="00262ECA"/>
    <w:rsid w:val="002632C3"/>
    <w:rsid w:val="002633CB"/>
    <w:rsid w:val="00263933"/>
    <w:rsid w:val="0026393A"/>
    <w:rsid w:val="00263BFD"/>
    <w:rsid w:val="00264113"/>
    <w:rsid w:val="0026447E"/>
    <w:rsid w:val="00264518"/>
    <w:rsid w:val="00264991"/>
    <w:rsid w:val="00264A17"/>
    <w:rsid w:val="00264C5B"/>
    <w:rsid w:val="00264D1C"/>
    <w:rsid w:val="00265B9C"/>
    <w:rsid w:val="00265C1D"/>
    <w:rsid w:val="00266969"/>
    <w:rsid w:val="00266A02"/>
    <w:rsid w:val="00266B66"/>
    <w:rsid w:val="00266E72"/>
    <w:rsid w:val="00267368"/>
    <w:rsid w:val="00267510"/>
    <w:rsid w:val="00270322"/>
    <w:rsid w:val="002710AE"/>
    <w:rsid w:val="00271517"/>
    <w:rsid w:val="0027189B"/>
    <w:rsid w:val="002719EF"/>
    <w:rsid w:val="00272CA4"/>
    <w:rsid w:val="00273B0E"/>
    <w:rsid w:val="00274316"/>
    <w:rsid w:val="0027432C"/>
    <w:rsid w:val="00274773"/>
    <w:rsid w:val="0027490A"/>
    <w:rsid w:val="0027553C"/>
    <w:rsid w:val="00276000"/>
    <w:rsid w:val="00276403"/>
    <w:rsid w:val="002768C0"/>
    <w:rsid w:val="00276C44"/>
    <w:rsid w:val="00276DC8"/>
    <w:rsid w:val="0027733A"/>
    <w:rsid w:val="00277ABD"/>
    <w:rsid w:val="00277F00"/>
    <w:rsid w:val="002806E3"/>
    <w:rsid w:val="002808E2"/>
    <w:rsid w:val="002811D3"/>
    <w:rsid w:val="00281450"/>
    <w:rsid w:val="00281649"/>
    <w:rsid w:val="002819F1"/>
    <w:rsid w:val="00281D49"/>
    <w:rsid w:val="002820A9"/>
    <w:rsid w:val="00282EF1"/>
    <w:rsid w:val="00283020"/>
    <w:rsid w:val="00283309"/>
    <w:rsid w:val="00283689"/>
    <w:rsid w:val="002836EC"/>
    <w:rsid w:val="00283E6A"/>
    <w:rsid w:val="00283F39"/>
    <w:rsid w:val="00284CC4"/>
    <w:rsid w:val="00284D4C"/>
    <w:rsid w:val="00285061"/>
    <w:rsid w:val="00285328"/>
    <w:rsid w:val="0028572B"/>
    <w:rsid w:val="00285795"/>
    <w:rsid w:val="002858D7"/>
    <w:rsid w:val="00285D64"/>
    <w:rsid w:val="00286437"/>
    <w:rsid w:val="002866E0"/>
    <w:rsid w:val="00286702"/>
    <w:rsid w:val="00286850"/>
    <w:rsid w:val="00286FC7"/>
    <w:rsid w:val="002870BC"/>
    <w:rsid w:val="00287107"/>
    <w:rsid w:val="00287303"/>
    <w:rsid w:val="00287CC9"/>
    <w:rsid w:val="00287E58"/>
    <w:rsid w:val="002902A5"/>
    <w:rsid w:val="00290429"/>
    <w:rsid w:val="002904DF"/>
    <w:rsid w:val="00290D44"/>
    <w:rsid w:val="00290EF4"/>
    <w:rsid w:val="00291113"/>
    <w:rsid w:val="00291118"/>
    <w:rsid w:val="00291ACA"/>
    <w:rsid w:val="00291DEF"/>
    <w:rsid w:val="00291E04"/>
    <w:rsid w:val="0029203B"/>
    <w:rsid w:val="0029205B"/>
    <w:rsid w:val="0029238C"/>
    <w:rsid w:val="002925CC"/>
    <w:rsid w:val="002927C3"/>
    <w:rsid w:val="00292CA7"/>
    <w:rsid w:val="00292D61"/>
    <w:rsid w:val="00292F08"/>
    <w:rsid w:val="00293621"/>
    <w:rsid w:val="002939F1"/>
    <w:rsid w:val="00293B97"/>
    <w:rsid w:val="00293F06"/>
    <w:rsid w:val="00293F8B"/>
    <w:rsid w:val="0029405B"/>
    <w:rsid w:val="002948B3"/>
    <w:rsid w:val="00294DAA"/>
    <w:rsid w:val="002953DE"/>
    <w:rsid w:val="00295FA0"/>
    <w:rsid w:val="002961DD"/>
    <w:rsid w:val="00296242"/>
    <w:rsid w:val="002969A0"/>
    <w:rsid w:val="00296EE7"/>
    <w:rsid w:val="00297892"/>
    <w:rsid w:val="00297B78"/>
    <w:rsid w:val="002A048E"/>
    <w:rsid w:val="002A09B9"/>
    <w:rsid w:val="002A0D19"/>
    <w:rsid w:val="002A16AF"/>
    <w:rsid w:val="002A16CE"/>
    <w:rsid w:val="002A20BE"/>
    <w:rsid w:val="002A222B"/>
    <w:rsid w:val="002A277B"/>
    <w:rsid w:val="002A2AC9"/>
    <w:rsid w:val="002A2D73"/>
    <w:rsid w:val="002A2E4A"/>
    <w:rsid w:val="002A379E"/>
    <w:rsid w:val="002A43C3"/>
    <w:rsid w:val="002A457A"/>
    <w:rsid w:val="002A45C3"/>
    <w:rsid w:val="002A4D8F"/>
    <w:rsid w:val="002A594E"/>
    <w:rsid w:val="002A6B78"/>
    <w:rsid w:val="002A6E9C"/>
    <w:rsid w:val="002A6F91"/>
    <w:rsid w:val="002A7AE9"/>
    <w:rsid w:val="002A7BCF"/>
    <w:rsid w:val="002A7C73"/>
    <w:rsid w:val="002A7DE5"/>
    <w:rsid w:val="002B048A"/>
    <w:rsid w:val="002B05BD"/>
    <w:rsid w:val="002B07D8"/>
    <w:rsid w:val="002B0B50"/>
    <w:rsid w:val="002B0CF7"/>
    <w:rsid w:val="002B0F18"/>
    <w:rsid w:val="002B107C"/>
    <w:rsid w:val="002B11C0"/>
    <w:rsid w:val="002B1528"/>
    <w:rsid w:val="002B1EFD"/>
    <w:rsid w:val="002B224A"/>
    <w:rsid w:val="002B22AC"/>
    <w:rsid w:val="002B3149"/>
    <w:rsid w:val="002B31BB"/>
    <w:rsid w:val="002B34E8"/>
    <w:rsid w:val="002B3563"/>
    <w:rsid w:val="002B38E2"/>
    <w:rsid w:val="002B39FF"/>
    <w:rsid w:val="002B3C3B"/>
    <w:rsid w:val="002B3D17"/>
    <w:rsid w:val="002B4535"/>
    <w:rsid w:val="002B4797"/>
    <w:rsid w:val="002B4835"/>
    <w:rsid w:val="002B4AA4"/>
    <w:rsid w:val="002B5150"/>
    <w:rsid w:val="002B5170"/>
    <w:rsid w:val="002B51EF"/>
    <w:rsid w:val="002B572A"/>
    <w:rsid w:val="002B596C"/>
    <w:rsid w:val="002B5A87"/>
    <w:rsid w:val="002B5D90"/>
    <w:rsid w:val="002B5E09"/>
    <w:rsid w:val="002B63DB"/>
    <w:rsid w:val="002B6413"/>
    <w:rsid w:val="002B68C9"/>
    <w:rsid w:val="002B6CD1"/>
    <w:rsid w:val="002B7B00"/>
    <w:rsid w:val="002B7C73"/>
    <w:rsid w:val="002B7FC4"/>
    <w:rsid w:val="002C05AA"/>
    <w:rsid w:val="002C0AAD"/>
    <w:rsid w:val="002C1124"/>
    <w:rsid w:val="002C1474"/>
    <w:rsid w:val="002C1643"/>
    <w:rsid w:val="002C1F2F"/>
    <w:rsid w:val="002C2003"/>
    <w:rsid w:val="002C203A"/>
    <w:rsid w:val="002C2203"/>
    <w:rsid w:val="002C23A9"/>
    <w:rsid w:val="002C2483"/>
    <w:rsid w:val="002C24A1"/>
    <w:rsid w:val="002C2616"/>
    <w:rsid w:val="002C2ABF"/>
    <w:rsid w:val="002C31C2"/>
    <w:rsid w:val="002C325C"/>
    <w:rsid w:val="002C37D9"/>
    <w:rsid w:val="002C3D6E"/>
    <w:rsid w:val="002C4622"/>
    <w:rsid w:val="002C471C"/>
    <w:rsid w:val="002C4883"/>
    <w:rsid w:val="002C4886"/>
    <w:rsid w:val="002C48E9"/>
    <w:rsid w:val="002C4BA4"/>
    <w:rsid w:val="002C4C81"/>
    <w:rsid w:val="002C4FD8"/>
    <w:rsid w:val="002C5460"/>
    <w:rsid w:val="002C559A"/>
    <w:rsid w:val="002C576B"/>
    <w:rsid w:val="002C5A34"/>
    <w:rsid w:val="002C5C9E"/>
    <w:rsid w:val="002C61F3"/>
    <w:rsid w:val="002C6428"/>
    <w:rsid w:val="002C66F2"/>
    <w:rsid w:val="002C67A9"/>
    <w:rsid w:val="002C6D27"/>
    <w:rsid w:val="002C6E82"/>
    <w:rsid w:val="002C79FB"/>
    <w:rsid w:val="002C7C19"/>
    <w:rsid w:val="002C7E59"/>
    <w:rsid w:val="002D057E"/>
    <w:rsid w:val="002D0ADB"/>
    <w:rsid w:val="002D0ED9"/>
    <w:rsid w:val="002D12D7"/>
    <w:rsid w:val="002D1475"/>
    <w:rsid w:val="002D1890"/>
    <w:rsid w:val="002D2926"/>
    <w:rsid w:val="002D3524"/>
    <w:rsid w:val="002D3888"/>
    <w:rsid w:val="002D3FB7"/>
    <w:rsid w:val="002D4386"/>
    <w:rsid w:val="002D490A"/>
    <w:rsid w:val="002D4A3C"/>
    <w:rsid w:val="002D4BD5"/>
    <w:rsid w:val="002D4C6F"/>
    <w:rsid w:val="002D4D39"/>
    <w:rsid w:val="002D5D40"/>
    <w:rsid w:val="002D624A"/>
    <w:rsid w:val="002D624C"/>
    <w:rsid w:val="002D6555"/>
    <w:rsid w:val="002D6B96"/>
    <w:rsid w:val="002D6D2F"/>
    <w:rsid w:val="002D72D9"/>
    <w:rsid w:val="002D730F"/>
    <w:rsid w:val="002D760C"/>
    <w:rsid w:val="002D7B1E"/>
    <w:rsid w:val="002D7D0A"/>
    <w:rsid w:val="002D7D11"/>
    <w:rsid w:val="002D7D68"/>
    <w:rsid w:val="002E07D1"/>
    <w:rsid w:val="002E0BD0"/>
    <w:rsid w:val="002E0D2A"/>
    <w:rsid w:val="002E112A"/>
    <w:rsid w:val="002E12DD"/>
    <w:rsid w:val="002E1371"/>
    <w:rsid w:val="002E15BB"/>
    <w:rsid w:val="002E16EF"/>
    <w:rsid w:val="002E1795"/>
    <w:rsid w:val="002E1EA6"/>
    <w:rsid w:val="002E27D0"/>
    <w:rsid w:val="002E2F1E"/>
    <w:rsid w:val="002E30D6"/>
    <w:rsid w:val="002E30D7"/>
    <w:rsid w:val="002E30FE"/>
    <w:rsid w:val="002E360E"/>
    <w:rsid w:val="002E3F8A"/>
    <w:rsid w:val="002E450D"/>
    <w:rsid w:val="002E5220"/>
    <w:rsid w:val="002E5398"/>
    <w:rsid w:val="002E561D"/>
    <w:rsid w:val="002E5776"/>
    <w:rsid w:val="002E593E"/>
    <w:rsid w:val="002E5EDF"/>
    <w:rsid w:val="002E62B9"/>
    <w:rsid w:val="002E63A5"/>
    <w:rsid w:val="002E65AE"/>
    <w:rsid w:val="002E65E0"/>
    <w:rsid w:val="002E6751"/>
    <w:rsid w:val="002E6955"/>
    <w:rsid w:val="002E6BE2"/>
    <w:rsid w:val="002E6C62"/>
    <w:rsid w:val="002E7147"/>
    <w:rsid w:val="002E7236"/>
    <w:rsid w:val="002E730A"/>
    <w:rsid w:val="002E790A"/>
    <w:rsid w:val="002E7B93"/>
    <w:rsid w:val="002E7EC4"/>
    <w:rsid w:val="002F037D"/>
    <w:rsid w:val="002F0651"/>
    <w:rsid w:val="002F14BC"/>
    <w:rsid w:val="002F1DCC"/>
    <w:rsid w:val="002F23BB"/>
    <w:rsid w:val="002F2ABC"/>
    <w:rsid w:val="002F2D11"/>
    <w:rsid w:val="002F2D9C"/>
    <w:rsid w:val="002F2DBE"/>
    <w:rsid w:val="002F2E31"/>
    <w:rsid w:val="002F30A8"/>
    <w:rsid w:val="002F31A7"/>
    <w:rsid w:val="002F342B"/>
    <w:rsid w:val="002F3B79"/>
    <w:rsid w:val="002F3DFA"/>
    <w:rsid w:val="002F40C7"/>
    <w:rsid w:val="002F44EB"/>
    <w:rsid w:val="002F48FF"/>
    <w:rsid w:val="002F4984"/>
    <w:rsid w:val="002F49AF"/>
    <w:rsid w:val="002F4BE0"/>
    <w:rsid w:val="002F4EE5"/>
    <w:rsid w:val="002F507F"/>
    <w:rsid w:val="002F5566"/>
    <w:rsid w:val="002F576A"/>
    <w:rsid w:val="002F5865"/>
    <w:rsid w:val="002F5C73"/>
    <w:rsid w:val="002F5C92"/>
    <w:rsid w:val="002F5EB1"/>
    <w:rsid w:val="002F6AF3"/>
    <w:rsid w:val="002F71C2"/>
    <w:rsid w:val="002F72C1"/>
    <w:rsid w:val="002F7438"/>
    <w:rsid w:val="002F747A"/>
    <w:rsid w:val="002F7608"/>
    <w:rsid w:val="003003C5"/>
    <w:rsid w:val="003003E8"/>
    <w:rsid w:val="003004FC"/>
    <w:rsid w:val="00300789"/>
    <w:rsid w:val="003007A5"/>
    <w:rsid w:val="003009B5"/>
    <w:rsid w:val="00300F8A"/>
    <w:rsid w:val="0030141F"/>
    <w:rsid w:val="00301C1E"/>
    <w:rsid w:val="00301DC8"/>
    <w:rsid w:val="00302289"/>
    <w:rsid w:val="0030247A"/>
    <w:rsid w:val="003028A7"/>
    <w:rsid w:val="00302A0A"/>
    <w:rsid w:val="00302C10"/>
    <w:rsid w:val="00303357"/>
    <w:rsid w:val="00303769"/>
    <w:rsid w:val="00303B85"/>
    <w:rsid w:val="00303E5F"/>
    <w:rsid w:val="0030410F"/>
    <w:rsid w:val="003046E9"/>
    <w:rsid w:val="00304818"/>
    <w:rsid w:val="0030511E"/>
    <w:rsid w:val="003051AD"/>
    <w:rsid w:val="00305595"/>
    <w:rsid w:val="00305658"/>
    <w:rsid w:val="003058F4"/>
    <w:rsid w:val="00305D63"/>
    <w:rsid w:val="00305EFD"/>
    <w:rsid w:val="003066E1"/>
    <w:rsid w:val="00306D63"/>
    <w:rsid w:val="00307712"/>
    <w:rsid w:val="00307BD7"/>
    <w:rsid w:val="00307D3C"/>
    <w:rsid w:val="00307D76"/>
    <w:rsid w:val="00307DA6"/>
    <w:rsid w:val="00310819"/>
    <w:rsid w:val="00310FA4"/>
    <w:rsid w:val="00311588"/>
    <w:rsid w:val="003119EE"/>
    <w:rsid w:val="003126F2"/>
    <w:rsid w:val="0031278F"/>
    <w:rsid w:val="00312C40"/>
    <w:rsid w:val="00313AAA"/>
    <w:rsid w:val="00313E37"/>
    <w:rsid w:val="00313EE6"/>
    <w:rsid w:val="00314103"/>
    <w:rsid w:val="003147EF"/>
    <w:rsid w:val="00314AED"/>
    <w:rsid w:val="00314B98"/>
    <w:rsid w:val="003152F0"/>
    <w:rsid w:val="0031550E"/>
    <w:rsid w:val="00316043"/>
    <w:rsid w:val="0031653C"/>
    <w:rsid w:val="0031684D"/>
    <w:rsid w:val="00316A10"/>
    <w:rsid w:val="00316AF4"/>
    <w:rsid w:val="00316D79"/>
    <w:rsid w:val="0031780E"/>
    <w:rsid w:val="00317FC0"/>
    <w:rsid w:val="00320344"/>
    <w:rsid w:val="003209FA"/>
    <w:rsid w:val="003213B6"/>
    <w:rsid w:val="0032153F"/>
    <w:rsid w:val="003218DE"/>
    <w:rsid w:val="00321CBF"/>
    <w:rsid w:val="00321E52"/>
    <w:rsid w:val="003228E8"/>
    <w:rsid w:val="0032291A"/>
    <w:rsid w:val="00322BE8"/>
    <w:rsid w:val="0032311D"/>
    <w:rsid w:val="0032314A"/>
    <w:rsid w:val="0032354F"/>
    <w:rsid w:val="003237A3"/>
    <w:rsid w:val="00324166"/>
    <w:rsid w:val="003247DF"/>
    <w:rsid w:val="00324B14"/>
    <w:rsid w:val="00324CB3"/>
    <w:rsid w:val="0032606C"/>
    <w:rsid w:val="003263FF"/>
    <w:rsid w:val="00326906"/>
    <w:rsid w:val="003269EF"/>
    <w:rsid w:val="00326CFD"/>
    <w:rsid w:val="00327148"/>
    <w:rsid w:val="0032764F"/>
    <w:rsid w:val="003276F4"/>
    <w:rsid w:val="00327760"/>
    <w:rsid w:val="00327901"/>
    <w:rsid w:val="00327ADF"/>
    <w:rsid w:val="00327B8C"/>
    <w:rsid w:val="00327CB2"/>
    <w:rsid w:val="00327EB2"/>
    <w:rsid w:val="00327F01"/>
    <w:rsid w:val="003300DC"/>
    <w:rsid w:val="003301EE"/>
    <w:rsid w:val="00330729"/>
    <w:rsid w:val="003308ED"/>
    <w:rsid w:val="00330A02"/>
    <w:rsid w:val="00330EBD"/>
    <w:rsid w:val="0033131D"/>
    <w:rsid w:val="00331824"/>
    <w:rsid w:val="003318E4"/>
    <w:rsid w:val="00331C45"/>
    <w:rsid w:val="00331D29"/>
    <w:rsid w:val="003328CD"/>
    <w:rsid w:val="00332C8C"/>
    <w:rsid w:val="00332FFC"/>
    <w:rsid w:val="003333B2"/>
    <w:rsid w:val="003334FA"/>
    <w:rsid w:val="00333847"/>
    <w:rsid w:val="00333A43"/>
    <w:rsid w:val="00333CC6"/>
    <w:rsid w:val="00333DEC"/>
    <w:rsid w:val="00334236"/>
    <w:rsid w:val="003342BD"/>
    <w:rsid w:val="003343AE"/>
    <w:rsid w:val="003347C0"/>
    <w:rsid w:val="003349AD"/>
    <w:rsid w:val="00334DE6"/>
    <w:rsid w:val="00334F76"/>
    <w:rsid w:val="00335147"/>
    <w:rsid w:val="00335458"/>
    <w:rsid w:val="0033573F"/>
    <w:rsid w:val="00335782"/>
    <w:rsid w:val="003357C8"/>
    <w:rsid w:val="00335951"/>
    <w:rsid w:val="00335B33"/>
    <w:rsid w:val="00335C4E"/>
    <w:rsid w:val="00335E1C"/>
    <w:rsid w:val="00335E8E"/>
    <w:rsid w:val="00335FF0"/>
    <w:rsid w:val="0033615D"/>
    <w:rsid w:val="00336161"/>
    <w:rsid w:val="00336829"/>
    <w:rsid w:val="00336842"/>
    <w:rsid w:val="00336A2E"/>
    <w:rsid w:val="003370C6"/>
    <w:rsid w:val="00337B2E"/>
    <w:rsid w:val="003400CD"/>
    <w:rsid w:val="003409D8"/>
    <w:rsid w:val="00340A25"/>
    <w:rsid w:val="00340B7E"/>
    <w:rsid w:val="00340C3F"/>
    <w:rsid w:val="00340CFD"/>
    <w:rsid w:val="00340EF0"/>
    <w:rsid w:val="0034170C"/>
    <w:rsid w:val="00341A18"/>
    <w:rsid w:val="00341D6C"/>
    <w:rsid w:val="00341E56"/>
    <w:rsid w:val="00341F41"/>
    <w:rsid w:val="003422B3"/>
    <w:rsid w:val="00342406"/>
    <w:rsid w:val="00342471"/>
    <w:rsid w:val="00342BB9"/>
    <w:rsid w:val="00342F3A"/>
    <w:rsid w:val="00343292"/>
    <w:rsid w:val="00343656"/>
    <w:rsid w:val="0034380B"/>
    <w:rsid w:val="00343B4B"/>
    <w:rsid w:val="00343E25"/>
    <w:rsid w:val="003445A4"/>
    <w:rsid w:val="0034499D"/>
    <w:rsid w:val="00344C21"/>
    <w:rsid w:val="00344F48"/>
    <w:rsid w:val="003453BC"/>
    <w:rsid w:val="003456A9"/>
    <w:rsid w:val="00345A3B"/>
    <w:rsid w:val="0034611F"/>
    <w:rsid w:val="00346376"/>
    <w:rsid w:val="003468BE"/>
    <w:rsid w:val="00346CD7"/>
    <w:rsid w:val="00346D4B"/>
    <w:rsid w:val="003470A8"/>
    <w:rsid w:val="003473C8"/>
    <w:rsid w:val="00347531"/>
    <w:rsid w:val="003479B3"/>
    <w:rsid w:val="00347A06"/>
    <w:rsid w:val="00347BAF"/>
    <w:rsid w:val="00347EED"/>
    <w:rsid w:val="00351001"/>
    <w:rsid w:val="003510E9"/>
    <w:rsid w:val="003517EB"/>
    <w:rsid w:val="00351B1B"/>
    <w:rsid w:val="00352057"/>
    <w:rsid w:val="00352A71"/>
    <w:rsid w:val="00352BA0"/>
    <w:rsid w:val="00352F94"/>
    <w:rsid w:val="003536D7"/>
    <w:rsid w:val="00353BFF"/>
    <w:rsid w:val="00353D39"/>
    <w:rsid w:val="0035419E"/>
    <w:rsid w:val="00354CB1"/>
    <w:rsid w:val="00354FD7"/>
    <w:rsid w:val="003558E5"/>
    <w:rsid w:val="00355AAB"/>
    <w:rsid w:val="00355E99"/>
    <w:rsid w:val="003560FC"/>
    <w:rsid w:val="0035611B"/>
    <w:rsid w:val="0035635E"/>
    <w:rsid w:val="00356D91"/>
    <w:rsid w:val="00360172"/>
    <w:rsid w:val="0036017E"/>
    <w:rsid w:val="003606B8"/>
    <w:rsid w:val="0036078A"/>
    <w:rsid w:val="00360F5C"/>
    <w:rsid w:val="003610E2"/>
    <w:rsid w:val="00361277"/>
    <w:rsid w:val="00361D39"/>
    <w:rsid w:val="00361E1A"/>
    <w:rsid w:val="00362DF1"/>
    <w:rsid w:val="0036345B"/>
    <w:rsid w:val="00363551"/>
    <w:rsid w:val="00363779"/>
    <w:rsid w:val="00363C06"/>
    <w:rsid w:val="00363CA5"/>
    <w:rsid w:val="0036465C"/>
    <w:rsid w:val="00364E5C"/>
    <w:rsid w:val="00364FBD"/>
    <w:rsid w:val="0036572D"/>
    <w:rsid w:val="003660A3"/>
    <w:rsid w:val="00366229"/>
    <w:rsid w:val="0036664E"/>
    <w:rsid w:val="00366708"/>
    <w:rsid w:val="00366A19"/>
    <w:rsid w:val="00366E77"/>
    <w:rsid w:val="003670E5"/>
    <w:rsid w:val="00367951"/>
    <w:rsid w:val="003679B5"/>
    <w:rsid w:val="00367A66"/>
    <w:rsid w:val="00367B75"/>
    <w:rsid w:val="00367F80"/>
    <w:rsid w:val="0037049A"/>
    <w:rsid w:val="0037068B"/>
    <w:rsid w:val="00370A68"/>
    <w:rsid w:val="00370DD1"/>
    <w:rsid w:val="00370F94"/>
    <w:rsid w:val="00371C1F"/>
    <w:rsid w:val="0037309E"/>
    <w:rsid w:val="0037312D"/>
    <w:rsid w:val="00373311"/>
    <w:rsid w:val="003735E8"/>
    <w:rsid w:val="003738E4"/>
    <w:rsid w:val="00373A4E"/>
    <w:rsid w:val="00373BE8"/>
    <w:rsid w:val="00373D87"/>
    <w:rsid w:val="00373FC4"/>
    <w:rsid w:val="003743C7"/>
    <w:rsid w:val="003747AA"/>
    <w:rsid w:val="00374C97"/>
    <w:rsid w:val="003758FD"/>
    <w:rsid w:val="00375CE3"/>
    <w:rsid w:val="00376090"/>
    <w:rsid w:val="00376C6C"/>
    <w:rsid w:val="00376EC3"/>
    <w:rsid w:val="0037718C"/>
    <w:rsid w:val="003771AC"/>
    <w:rsid w:val="00377667"/>
    <w:rsid w:val="00377A65"/>
    <w:rsid w:val="00377F06"/>
    <w:rsid w:val="00377FC9"/>
    <w:rsid w:val="003801B8"/>
    <w:rsid w:val="00380456"/>
    <w:rsid w:val="00380EC9"/>
    <w:rsid w:val="00381454"/>
    <w:rsid w:val="003814AD"/>
    <w:rsid w:val="00381697"/>
    <w:rsid w:val="00381852"/>
    <w:rsid w:val="003818ED"/>
    <w:rsid w:val="00381C09"/>
    <w:rsid w:val="003827FC"/>
    <w:rsid w:val="0038312B"/>
    <w:rsid w:val="003833BF"/>
    <w:rsid w:val="00383B3D"/>
    <w:rsid w:val="00383BB8"/>
    <w:rsid w:val="00383F86"/>
    <w:rsid w:val="00384114"/>
    <w:rsid w:val="00384183"/>
    <w:rsid w:val="00384433"/>
    <w:rsid w:val="00384C09"/>
    <w:rsid w:val="00384F9A"/>
    <w:rsid w:val="00385639"/>
    <w:rsid w:val="00385BF4"/>
    <w:rsid w:val="00386C7A"/>
    <w:rsid w:val="00387F64"/>
    <w:rsid w:val="003901A6"/>
    <w:rsid w:val="003901D2"/>
    <w:rsid w:val="00390DCA"/>
    <w:rsid w:val="00390E9D"/>
    <w:rsid w:val="00391334"/>
    <w:rsid w:val="003916ED"/>
    <w:rsid w:val="00391A41"/>
    <w:rsid w:val="00391B09"/>
    <w:rsid w:val="00391DAC"/>
    <w:rsid w:val="00392BFD"/>
    <w:rsid w:val="0039305B"/>
    <w:rsid w:val="003931FB"/>
    <w:rsid w:val="003937CE"/>
    <w:rsid w:val="003947E3"/>
    <w:rsid w:val="00394FFD"/>
    <w:rsid w:val="003950A4"/>
    <w:rsid w:val="003954C1"/>
    <w:rsid w:val="00395BB5"/>
    <w:rsid w:val="00395CE5"/>
    <w:rsid w:val="00395D55"/>
    <w:rsid w:val="003967FC"/>
    <w:rsid w:val="00396AB0"/>
    <w:rsid w:val="00396D60"/>
    <w:rsid w:val="00396F68"/>
    <w:rsid w:val="00397179"/>
    <w:rsid w:val="00397456"/>
    <w:rsid w:val="00397F8E"/>
    <w:rsid w:val="003A0725"/>
    <w:rsid w:val="003A0A59"/>
    <w:rsid w:val="003A0ABA"/>
    <w:rsid w:val="003A0E74"/>
    <w:rsid w:val="003A1133"/>
    <w:rsid w:val="003A1176"/>
    <w:rsid w:val="003A12C8"/>
    <w:rsid w:val="003A1CC5"/>
    <w:rsid w:val="003A1E50"/>
    <w:rsid w:val="003A1F69"/>
    <w:rsid w:val="003A1F8A"/>
    <w:rsid w:val="003A1FA3"/>
    <w:rsid w:val="003A2272"/>
    <w:rsid w:val="003A24C9"/>
    <w:rsid w:val="003A354D"/>
    <w:rsid w:val="003A3E6A"/>
    <w:rsid w:val="003A47DD"/>
    <w:rsid w:val="003A4B26"/>
    <w:rsid w:val="003A4B32"/>
    <w:rsid w:val="003A4C54"/>
    <w:rsid w:val="003A5FF5"/>
    <w:rsid w:val="003A6523"/>
    <w:rsid w:val="003A66EA"/>
    <w:rsid w:val="003A7533"/>
    <w:rsid w:val="003A776B"/>
    <w:rsid w:val="003A796F"/>
    <w:rsid w:val="003A7D83"/>
    <w:rsid w:val="003B0054"/>
    <w:rsid w:val="003B0146"/>
    <w:rsid w:val="003B0B7A"/>
    <w:rsid w:val="003B0CC7"/>
    <w:rsid w:val="003B0CFA"/>
    <w:rsid w:val="003B0DE7"/>
    <w:rsid w:val="003B0FDA"/>
    <w:rsid w:val="003B1016"/>
    <w:rsid w:val="003B1893"/>
    <w:rsid w:val="003B2B17"/>
    <w:rsid w:val="003B2E46"/>
    <w:rsid w:val="003B2FE2"/>
    <w:rsid w:val="003B2FF2"/>
    <w:rsid w:val="003B33FB"/>
    <w:rsid w:val="003B3658"/>
    <w:rsid w:val="003B3960"/>
    <w:rsid w:val="003B449D"/>
    <w:rsid w:val="003B4F02"/>
    <w:rsid w:val="003B55F3"/>
    <w:rsid w:val="003B5682"/>
    <w:rsid w:val="003B5E31"/>
    <w:rsid w:val="003B6638"/>
    <w:rsid w:val="003B663F"/>
    <w:rsid w:val="003B6D26"/>
    <w:rsid w:val="003B6FBF"/>
    <w:rsid w:val="003C05E8"/>
    <w:rsid w:val="003C0621"/>
    <w:rsid w:val="003C0724"/>
    <w:rsid w:val="003C08AB"/>
    <w:rsid w:val="003C0C10"/>
    <w:rsid w:val="003C0DCD"/>
    <w:rsid w:val="003C1253"/>
    <w:rsid w:val="003C1623"/>
    <w:rsid w:val="003C163E"/>
    <w:rsid w:val="003C188B"/>
    <w:rsid w:val="003C1E18"/>
    <w:rsid w:val="003C202A"/>
    <w:rsid w:val="003C25AD"/>
    <w:rsid w:val="003C2A8D"/>
    <w:rsid w:val="003C2B11"/>
    <w:rsid w:val="003C2E01"/>
    <w:rsid w:val="003C2F07"/>
    <w:rsid w:val="003C2F93"/>
    <w:rsid w:val="003C301D"/>
    <w:rsid w:val="003C30E3"/>
    <w:rsid w:val="003C32DE"/>
    <w:rsid w:val="003C3510"/>
    <w:rsid w:val="003C3A8F"/>
    <w:rsid w:val="003C3BCE"/>
    <w:rsid w:val="003C3BF2"/>
    <w:rsid w:val="003C4721"/>
    <w:rsid w:val="003C4960"/>
    <w:rsid w:val="003C4F1A"/>
    <w:rsid w:val="003C4F9C"/>
    <w:rsid w:val="003C58B6"/>
    <w:rsid w:val="003C59E9"/>
    <w:rsid w:val="003C59F9"/>
    <w:rsid w:val="003C62A4"/>
    <w:rsid w:val="003C655C"/>
    <w:rsid w:val="003C67DD"/>
    <w:rsid w:val="003C6FA1"/>
    <w:rsid w:val="003C7179"/>
    <w:rsid w:val="003C7610"/>
    <w:rsid w:val="003C7F6F"/>
    <w:rsid w:val="003D0A4D"/>
    <w:rsid w:val="003D0C0A"/>
    <w:rsid w:val="003D0EE7"/>
    <w:rsid w:val="003D1339"/>
    <w:rsid w:val="003D162B"/>
    <w:rsid w:val="003D17ED"/>
    <w:rsid w:val="003D18BE"/>
    <w:rsid w:val="003D1E7E"/>
    <w:rsid w:val="003D1FC0"/>
    <w:rsid w:val="003D2019"/>
    <w:rsid w:val="003D24EC"/>
    <w:rsid w:val="003D2CB5"/>
    <w:rsid w:val="003D3F2C"/>
    <w:rsid w:val="003D4925"/>
    <w:rsid w:val="003D5060"/>
    <w:rsid w:val="003D5094"/>
    <w:rsid w:val="003D521A"/>
    <w:rsid w:val="003D5B7F"/>
    <w:rsid w:val="003D631E"/>
    <w:rsid w:val="003D754A"/>
    <w:rsid w:val="003D7615"/>
    <w:rsid w:val="003D7E3A"/>
    <w:rsid w:val="003E0259"/>
    <w:rsid w:val="003E09C7"/>
    <w:rsid w:val="003E0C53"/>
    <w:rsid w:val="003E0C87"/>
    <w:rsid w:val="003E0E9A"/>
    <w:rsid w:val="003E0ECE"/>
    <w:rsid w:val="003E0EDF"/>
    <w:rsid w:val="003E147E"/>
    <w:rsid w:val="003E17E1"/>
    <w:rsid w:val="003E20B5"/>
    <w:rsid w:val="003E22E4"/>
    <w:rsid w:val="003E26B1"/>
    <w:rsid w:val="003E357F"/>
    <w:rsid w:val="003E35B2"/>
    <w:rsid w:val="003E368E"/>
    <w:rsid w:val="003E4F90"/>
    <w:rsid w:val="003E5742"/>
    <w:rsid w:val="003E5CD0"/>
    <w:rsid w:val="003E6548"/>
    <w:rsid w:val="003E66BE"/>
    <w:rsid w:val="003E68CE"/>
    <w:rsid w:val="003E782F"/>
    <w:rsid w:val="003E7F0D"/>
    <w:rsid w:val="003F037C"/>
    <w:rsid w:val="003F04C4"/>
    <w:rsid w:val="003F0BED"/>
    <w:rsid w:val="003F1045"/>
    <w:rsid w:val="003F112F"/>
    <w:rsid w:val="003F15A5"/>
    <w:rsid w:val="003F1769"/>
    <w:rsid w:val="003F1DDF"/>
    <w:rsid w:val="003F2096"/>
    <w:rsid w:val="003F21A7"/>
    <w:rsid w:val="003F2327"/>
    <w:rsid w:val="003F2341"/>
    <w:rsid w:val="003F2562"/>
    <w:rsid w:val="003F27E2"/>
    <w:rsid w:val="003F29B3"/>
    <w:rsid w:val="003F2ACF"/>
    <w:rsid w:val="003F2C47"/>
    <w:rsid w:val="003F2D90"/>
    <w:rsid w:val="003F34C2"/>
    <w:rsid w:val="003F365A"/>
    <w:rsid w:val="003F3B1E"/>
    <w:rsid w:val="003F447F"/>
    <w:rsid w:val="003F44CA"/>
    <w:rsid w:val="003F4920"/>
    <w:rsid w:val="003F4E40"/>
    <w:rsid w:val="003F4FFB"/>
    <w:rsid w:val="003F56FD"/>
    <w:rsid w:val="003F574C"/>
    <w:rsid w:val="003F5964"/>
    <w:rsid w:val="003F59E7"/>
    <w:rsid w:val="003F672A"/>
    <w:rsid w:val="003F67B4"/>
    <w:rsid w:val="003F6DE1"/>
    <w:rsid w:val="003F6F09"/>
    <w:rsid w:val="003F6FAF"/>
    <w:rsid w:val="003F7680"/>
    <w:rsid w:val="003F7894"/>
    <w:rsid w:val="003F7D10"/>
    <w:rsid w:val="0040022D"/>
    <w:rsid w:val="004002B8"/>
    <w:rsid w:val="0040047C"/>
    <w:rsid w:val="004007E5"/>
    <w:rsid w:val="00401428"/>
    <w:rsid w:val="00401BB5"/>
    <w:rsid w:val="004021E1"/>
    <w:rsid w:val="004027F4"/>
    <w:rsid w:val="00402B82"/>
    <w:rsid w:val="0040325A"/>
    <w:rsid w:val="004033E4"/>
    <w:rsid w:val="0040408E"/>
    <w:rsid w:val="00404206"/>
    <w:rsid w:val="00404410"/>
    <w:rsid w:val="00404761"/>
    <w:rsid w:val="0040495D"/>
    <w:rsid w:val="00404EE3"/>
    <w:rsid w:val="00405C28"/>
    <w:rsid w:val="004078B3"/>
    <w:rsid w:val="00407FAD"/>
    <w:rsid w:val="0041028A"/>
    <w:rsid w:val="004106E1"/>
    <w:rsid w:val="00410E09"/>
    <w:rsid w:val="00410F03"/>
    <w:rsid w:val="00411089"/>
    <w:rsid w:val="0041122C"/>
    <w:rsid w:val="004114FB"/>
    <w:rsid w:val="00411786"/>
    <w:rsid w:val="00411D8E"/>
    <w:rsid w:val="00411DB8"/>
    <w:rsid w:val="00412315"/>
    <w:rsid w:val="00412506"/>
    <w:rsid w:val="00412A63"/>
    <w:rsid w:val="00412D40"/>
    <w:rsid w:val="004131B8"/>
    <w:rsid w:val="0041320A"/>
    <w:rsid w:val="00413364"/>
    <w:rsid w:val="0041354F"/>
    <w:rsid w:val="004135ED"/>
    <w:rsid w:val="004136AD"/>
    <w:rsid w:val="0041396E"/>
    <w:rsid w:val="00414280"/>
    <w:rsid w:val="00414700"/>
    <w:rsid w:val="00414967"/>
    <w:rsid w:val="00414CD2"/>
    <w:rsid w:val="00415120"/>
    <w:rsid w:val="00415352"/>
    <w:rsid w:val="0041565E"/>
    <w:rsid w:val="00415698"/>
    <w:rsid w:val="00416028"/>
    <w:rsid w:val="004160B0"/>
    <w:rsid w:val="004165B1"/>
    <w:rsid w:val="004165F0"/>
    <w:rsid w:val="0041704C"/>
    <w:rsid w:val="0041708C"/>
    <w:rsid w:val="004178C2"/>
    <w:rsid w:val="00417CF3"/>
    <w:rsid w:val="00417EEB"/>
    <w:rsid w:val="00420CDB"/>
    <w:rsid w:val="00420D6D"/>
    <w:rsid w:val="0042184C"/>
    <w:rsid w:val="00421ACE"/>
    <w:rsid w:val="00421B3C"/>
    <w:rsid w:val="00422174"/>
    <w:rsid w:val="00422B50"/>
    <w:rsid w:val="00422D21"/>
    <w:rsid w:val="00422E13"/>
    <w:rsid w:val="0042363B"/>
    <w:rsid w:val="00423837"/>
    <w:rsid w:val="00423D5B"/>
    <w:rsid w:val="004245F5"/>
    <w:rsid w:val="00424C9A"/>
    <w:rsid w:val="004250CB"/>
    <w:rsid w:val="00425313"/>
    <w:rsid w:val="004255F8"/>
    <w:rsid w:val="00425FF6"/>
    <w:rsid w:val="00427B62"/>
    <w:rsid w:val="004300C1"/>
    <w:rsid w:val="00430316"/>
    <w:rsid w:val="0043038D"/>
    <w:rsid w:val="0043057F"/>
    <w:rsid w:val="0043072B"/>
    <w:rsid w:val="00430A60"/>
    <w:rsid w:val="0043141A"/>
    <w:rsid w:val="00431578"/>
    <w:rsid w:val="00432270"/>
    <w:rsid w:val="004325AB"/>
    <w:rsid w:val="0043265F"/>
    <w:rsid w:val="004331FB"/>
    <w:rsid w:val="004336A9"/>
    <w:rsid w:val="004338DB"/>
    <w:rsid w:val="00433AB7"/>
    <w:rsid w:val="00433F21"/>
    <w:rsid w:val="00434200"/>
    <w:rsid w:val="004343E5"/>
    <w:rsid w:val="00434BC3"/>
    <w:rsid w:val="00434EA0"/>
    <w:rsid w:val="004351B9"/>
    <w:rsid w:val="0043539A"/>
    <w:rsid w:val="004354E3"/>
    <w:rsid w:val="00435701"/>
    <w:rsid w:val="00435A67"/>
    <w:rsid w:val="00435F22"/>
    <w:rsid w:val="0043634C"/>
    <w:rsid w:val="0043665E"/>
    <w:rsid w:val="00436937"/>
    <w:rsid w:val="00437334"/>
    <w:rsid w:val="00437485"/>
    <w:rsid w:val="004375D2"/>
    <w:rsid w:val="00437605"/>
    <w:rsid w:val="00437C7D"/>
    <w:rsid w:val="00437E43"/>
    <w:rsid w:val="0044005A"/>
    <w:rsid w:val="00440266"/>
    <w:rsid w:val="0044075D"/>
    <w:rsid w:val="0044124E"/>
    <w:rsid w:val="004412F8"/>
    <w:rsid w:val="004419BB"/>
    <w:rsid w:val="00441AD3"/>
    <w:rsid w:val="00442676"/>
    <w:rsid w:val="00442806"/>
    <w:rsid w:val="00442D19"/>
    <w:rsid w:val="00442F2A"/>
    <w:rsid w:val="00443413"/>
    <w:rsid w:val="00443632"/>
    <w:rsid w:val="004436D7"/>
    <w:rsid w:val="00443E83"/>
    <w:rsid w:val="00443E8D"/>
    <w:rsid w:val="00444030"/>
    <w:rsid w:val="00444271"/>
    <w:rsid w:val="004442D9"/>
    <w:rsid w:val="004452A1"/>
    <w:rsid w:val="004452C5"/>
    <w:rsid w:val="00445504"/>
    <w:rsid w:val="004456A2"/>
    <w:rsid w:val="00445D91"/>
    <w:rsid w:val="004461E9"/>
    <w:rsid w:val="004462D4"/>
    <w:rsid w:val="0044645B"/>
    <w:rsid w:val="00446482"/>
    <w:rsid w:val="00446CE6"/>
    <w:rsid w:val="00446D9A"/>
    <w:rsid w:val="00446E39"/>
    <w:rsid w:val="004472B0"/>
    <w:rsid w:val="0044757E"/>
    <w:rsid w:val="00447662"/>
    <w:rsid w:val="0045023D"/>
    <w:rsid w:val="0045149B"/>
    <w:rsid w:val="0045154A"/>
    <w:rsid w:val="00451CD1"/>
    <w:rsid w:val="00451D3E"/>
    <w:rsid w:val="00451D5D"/>
    <w:rsid w:val="004523BD"/>
    <w:rsid w:val="00452812"/>
    <w:rsid w:val="00452943"/>
    <w:rsid w:val="00453080"/>
    <w:rsid w:val="004530EB"/>
    <w:rsid w:val="00453113"/>
    <w:rsid w:val="00453335"/>
    <w:rsid w:val="00453562"/>
    <w:rsid w:val="00453807"/>
    <w:rsid w:val="004538CE"/>
    <w:rsid w:val="00453AB1"/>
    <w:rsid w:val="00453BD9"/>
    <w:rsid w:val="00453C75"/>
    <w:rsid w:val="00454317"/>
    <w:rsid w:val="004549A1"/>
    <w:rsid w:val="00454A2D"/>
    <w:rsid w:val="00454ACD"/>
    <w:rsid w:val="00454B1E"/>
    <w:rsid w:val="00454E02"/>
    <w:rsid w:val="004550C9"/>
    <w:rsid w:val="004551D9"/>
    <w:rsid w:val="004555D3"/>
    <w:rsid w:val="00455ADB"/>
    <w:rsid w:val="00455C0B"/>
    <w:rsid w:val="00455CCF"/>
    <w:rsid w:val="00455E17"/>
    <w:rsid w:val="00456202"/>
    <w:rsid w:val="00456287"/>
    <w:rsid w:val="0045654A"/>
    <w:rsid w:val="00456674"/>
    <w:rsid w:val="00456721"/>
    <w:rsid w:val="00457107"/>
    <w:rsid w:val="0045764E"/>
    <w:rsid w:val="00457780"/>
    <w:rsid w:val="00457DBD"/>
    <w:rsid w:val="00457E06"/>
    <w:rsid w:val="00460195"/>
    <w:rsid w:val="004603A0"/>
    <w:rsid w:val="0046094E"/>
    <w:rsid w:val="00460D80"/>
    <w:rsid w:val="004612AF"/>
    <w:rsid w:val="004612E2"/>
    <w:rsid w:val="0046169E"/>
    <w:rsid w:val="00461BB5"/>
    <w:rsid w:val="00461E67"/>
    <w:rsid w:val="00461F5E"/>
    <w:rsid w:val="0046263C"/>
    <w:rsid w:val="004627E2"/>
    <w:rsid w:val="00462B89"/>
    <w:rsid w:val="00462FE7"/>
    <w:rsid w:val="00463748"/>
    <w:rsid w:val="00463856"/>
    <w:rsid w:val="00463977"/>
    <w:rsid w:val="00463BFC"/>
    <w:rsid w:val="00463DC1"/>
    <w:rsid w:val="004642B6"/>
    <w:rsid w:val="00464452"/>
    <w:rsid w:val="00464929"/>
    <w:rsid w:val="00464D1E"/>
    <w:rsid w:val="00465834"/>
    <w:rsid w:val="00465C0B"/>
    <w:rsid w:val="00465C56"/>
    <w:rsid w:val="00465D56"/>
    <w:rsid w:val="00465DCC"/>
    <w:rsid w:val="00465FA0"/>
    <w:rsid w:val="00466056"/>
    <w:rsid w:val="00466B22"/>
    <w:rsid w:val="004671C6"/>
    <w:rsid w:val="004672B5"/>
    <w:rsid w:val="0046736C"/>
    <w:rsid w:val="004674FD"/>
    <w:rsid w:val="00467916"/>
    <w:rsid w:val="00467D89"/>
    <w:rsid w:val="00467EA4"/>
    <w:rsid w:val="00470024"/>
    <w:rsid w:val="004703B1"/>
    <w:rsid w:val="004705FF"/>
    <w:rsid w:val="00471297"/>
    <w:rsid w:val="004718DE"/>
    <w:rsid w:val="00471E71"/>
    <w:rsid w:val="00472A77"/>
    <w:rsid w:val="00472AA4"/>
    <w:rsid w:val="00472E55"/>
    <w:rsid w:val="00472F51"/>
    <w:rsid w:val="00472F78"/>
    <w:rsid w:val="00473040"/>
    <w:rsid w:val="00473442"/>
    <w:rsid w:val="00473485"/>
    <w:rsid w:val="0047391E"/>
    <w:rsid w:val="004739FB"/>
    <w:rsid w:val="00473C19"/>
    <w:rsid w:val="00473C38"/>
    <w:rsid w:val="00473CC8"/>
    <w:rsid w:val="0047438D"/>
    <w:rsid w:val="00474CA5"/>
    <w:rsid w:val="00475A57"/>
    <w:rsid w:val="004764C8"/>
    <w:rsid w:val="004764CE"/>
    <w:rsid w:val="00476939"/>
    <w:rsid w:val="00476D01"/>
    <w:rsid w:val="00476EDF"/>
    <w:rsid w:val="00477191"/>
    <w:rsid w:val="004771B9"/>
    <w:rsid w:val="00477393"/>
    <w:rsid w:val="004774E8"/>
    <w:rsid w:val="00477661"/>
    <w:rsid w:val="00477B2B"/>
    <w:rsid w:val="00477B8F"/>
    <w:rsid w:val="00477C91"/>
    <w:rsid w:val="004807AA"/>
    <w:rsid w:val="004807DC"/>
    <w:rsid w:val="00480E4D"/>
    <w:rsid w:val="004816CE"/>
    <w:rsid w:val="00481FE0"/>
    <w:rsid w:val="004821B8"/>
    <w:rsid w:val="0048255A"/>
    <w:rsid w:val="004827AB"/>
    <w:rsid w:val="00482930"/>
    <w:rsid w:val="00482E45"/>
    <w:rsid w:val="00483245"/>
    <w:rsid w:val="0048390B"/>
    <w:rsid w:val="00483A69"/>
    <w:rsid w:val="00483E16"/>
    <w:rsid w:val="004841DB"/>
    <w:rsid w:val="0048484A"/>
    <w:rsid w:val="00484BFB"/>
    <w:rsid w:val="00484E0B"/>
    <w:rsid w:val="004851B9"/>
    <w:rsid w:val="0048573A"/>
    <w:rsid w:val="00485B76"/>
    <w:rsid w:val="0048612D"/>
    <w:rsid w:val="00486B07"/>
    <w:rsid w:val="004877BD"/>
    <w:rsid w:val="0049007A"/>
    <w:rsid w:val="00490C43"/>
    <w:rsid w:val="00491053"/>
    <w:rsid w:val="0049186B"/>
    <w:rsid w:val="00491B23"/>
    <w:rsid w:val="00491BF2"/>
    <w:rsid w:val="00491CA4"/>
    <w:rsid w:val="004930DD"/>
    <w:rsid w:val="0049339C"/>
    <w:rsid w:val="00493C37"/>
    <w:rsid w:val="00494390"/>
    <w:rsid w:val="00494511"/>
    <w:rsid w:val="0049463C"/>
    <w:rsid w:val="0049491D"/>
    <w:rsid w:val="00494E23"/>
    <w:rsid w:val="00494F5A"/>
    <w:rsid w:val="00495D2F"/>
    <w:rsid w:val="004967D4"/>
    <w:rsid w:val="00496874"/>
    <w:rsid w:val="00497120"/>
    <w:rsid w:val="00497384"/>
    <w:rsid w:val="004977FC"/>
    <w:rsid w:val="00497EED"/>
    <w:rsid w:val="00497FED"/>
    <w:rsid w:val="004A02E3"/>
    <w:rsid w:val="004A06C0"/>
    <w:rsid w:val="004A0946"/>
    <w:rsid w:val="004A0B69"/>
    <w:rsid w:val="004A1217"/>
    <w:rsid w:val="004A1311"/>
    <w:rsid w:val="004A1549"/>
    <w:rsid w:val="004A196C"/>
    <w:rsid w:val="004A21C3"/>
    <w:rsid w:val="004A21FC"/>
    <w:rsid w:val="004A23B1"/>
    <w:rsid w:val="004A29EF"/>
    <w:rsid w:val="004A2DA2"/>
    <w:rsid w:val="004A2E60"/>
    <w:rsid w:val="004A318D"/>
    <w:rsid w:val="004A35A1"/>
    <w:rsid w:val="004A3B40"/>
    <w:rsid w:val="004A3C62"/>
    <w:rsid w:val="004A3E51"/>
    <w:rsid w:val="004A3F03"/>
    <w:rsid w:val="004A4141"/>
    <w:rsid w:val="004A43AA"/>
    <w:rsid w:val="004A4D53"/>
    <w:rsid w:val="004A4DE8"/>
    <w:rsid w:val="004A50BF"/>
    <w:rsid w:val="004A5327"/>
    <w:rsid w:val="004A5337"/>
    <w:rsid w:val="004A5AFA"/>
    <w:rsid w:val="004A5FC3"/>
    <w:rsid w:val="004A6BF8"/>
    <w:rsid w:val="004A72B6"/>
    <w:rsid w:val="004A7975"/>
    <w:rsid w:val="004B0079"/>
    <w:rsid w:val="004B0208"/>
    <w:rsid w:val="004B0493"/>
    <w:rsid w:val="004B088C"/>
    <w:rsid w:val="004B08F7"/>
    <w:rsid w:val="004B12C7"/>
    <w:rsid w:val="004B163E"/>
    <w:rsid w:val="004B16DB"/>
    <w:rsid w:val="004B195A"/>
    <w:rsid w:val="004B1D4E"/>
    <w:rsid w:val="004B1E20"/>
    <w:rsid w:val="004B1E69"/>
    <w:rsid w:val="004B2551"/>
    <w:rsid w:val="004B2732"/>
    <w:rsid w:val="004B2A3D"/>
    <w:rsid w:val="004B2A58"/>
    <w:rsid w:val="004B2C5E"/>
    <w:rsid w:val="004B2EB7"/>
    <w:rsid w:val="004B3033"/>
    <w:rsid w:val="004B306D"/>
    <w:rsid w:val="004B3C6E"/>
    <w:rsid w:val="004B3D0D"/>
    <w:rsid w:val="004B4589"/>
    <w:rsid w:val="004B4E16"/>
    <w:rsid w:val="004B4FD4"/>
    <w:rsid w:val="004B502B"/>
    <w:rsid w:val="004B5787"/>
    <w:rsid w:val="004B5AD9"/>
    <w:rsid w:val="004B5B98"/>
    <w:rsid w:val="004B6624"/>
    <w:rsid w:val="004B66E2"/>
    <w:rsid w:val="004B74B9"/>
    <w:rsid w:val="004B7F7D"/>
    <w:rsid w:val="004C027C"/>
    <w:rsid w:val="004C036B"/>
    <w:rsid w:val="004C147B"/>
    <w:rsid w:val="004C1934"/>
    <w:rsid w:val="004C21FC"/>
    <w:rsid w:val="004C27BC"/>
    <w:rsid w:val="004C2FEF"/>
    <w:rsid w:val="004C30CD"/>
    <w:rsid w:val="004C33B3"/>
    <w:rsid w:val="004C366C"/>
    <w:rsid w:val="004C3B68"/>
    <w:rsid w:val="004C3E97"/>
    <w:rsid w:val="004C442A"/>
    <w:rsid w:val="004C4744"/>
    <w:rsid w:val="004C4772"/>
    <w:rsid w:val="004C48B4"/>
    <w:rsid w:val="004C4A81"/>
    <w:rsid w:val="004C4BCE"/>
    <w:rsid w:val="004C4D1F"/>
    <w:rsid w:val="004C4D38"/>
    <w:rsid w:val="004C4F7C"/>
    <w:rsid w:val="004C5179"/>
    <w:rsid w:val="004C6102"/>
    <w:rsid w:val="004C6345"/>
    <w:rsid w:val="004C649F"/>
    <w:rsid w:val="004C665C"/>
    <w:rsid w:val="004C68DB"/>
    <w:rsid w:val="004C76B6"/>
    <w:rsid w:val="004C7C22"/>
    <w:rsid w:val="004C7DCF"/>
    <w:rsid w:val="004C7F63"/>
    <w:rsid w:val="004D015E"/>
    <w:rsid w:val="004D01C8"/>
    <w:rsid w:val="004D0541"/>
    <w:rsid w:val="004D0B1E"/>
    <w:rsid w:val="004D0C7E"/>
    <w:rsid w:val="004D12EB"/>
    <w:rsid w:val="004D166E"/>
    <w:rsid w:val="004D17D0"/>
    <w:rsid w:val="004D1894"/>
    <w:rsid w:val="004D20E9"/>
    <w:rsid w:val="004D2236"/>
    <w:rsid w:val="004D26A7"/>
    <w:rsid w:val="004D2A70"/>
    <w:rsid w:val="004D2A8D"/>
    <w:rsid w:val="004D2BAB"/>
    <w:rsid w:val="004D358C"/>
    <w:rsid w:val="004D3B8B"/>
    <w:rsid w:val="004D3C7A"/>
    <w:rsid w:val="004D3D1D"/>
    <w:rsid w:val="004D40A2"/>
    <w:rsid w:val="004D485B"/>
    <w:rsid w:val="004D4B56"/>
    <w:rsid w:val="004D4FE1"/>
    <w:rsid w:val="004D55BF"/>
    <w:rsid w:val="004D5B54"/>
    <w:rsid w:val="004D5BC5"/>
    <w:rsid w:val="004D5C85"/>
    <w:rsid w:val="004D6404"/>
    <w:rsid w:val="004D6CC6"/>
    <w:rsid w:val="004D6E67"/>
    <w:rsid w:val="004D7B2A"/>
    <w:rsid w:val="004E0319"/>
    <w:rsid w:val="004E074E"/>
    <w:rsid w:val="004E093F"/>
    <w:rsid w:val="004E0AB5"/>
    <w:rsid w:val="004E0C1E"/>
    <w:rsid w:val="004E0EB9"/>
    <w:rsid w:val="004E12D0"/>
    <w:rsid w:val="004E16C5"/>
    <w:rsid w:val="004E19D1"/>
    <w:rsid w:val="004E1DA1"/>
    <w:rsid w:val="004E241D"/>
    <w:rsid w:val="004E24CF"/>
    <w:rsid w:val="004E2E9B"/>
    <w:rsid w:val="004E2F86"/>
    <w:rsid w:val="004E3414"/>
    <w:rsid w:val="004E362E"/>
    <w:rsid w:val="004E37BC"/>
    <w:rsid w:val="004E396E"/>
    <w:rsid w:val="004E3B06"/>
    <w:rsid w:val="004E482F"/>
    <w:rsid w:val="004E48D3"/>
    <w:rsid w:val="004E49B3"/>
    <w:rsid w:val="004E4BA7"/>
    <w:rsid w:val="004E5986"/>
    <w:rsid w:val="004E5A0E"/>
    <w:rsid w:val="004E5A15"/>
    <w:rsid w:val="004E5E12"/>
    <w:rsid w:val="004E5F7F"/>
    <w:rsid w:val="004E64DC"/>
    <w:rsid w:val="004E6893"/>
    <w:rsid w:val="004E6EFD"/>
    <w:rsid w:val="004E70C3"/>
    <w:rsid w:val="004E7498"/>
    <w:rsid w:val="004E795B"/>
    <w:rsid w:val="004E7CBA"/>
    <w:rsid w:val="004E7D5C"/>
    <w:rsid w:val="004E7E87"/>
    <w:rsid w:val="004F15D6"/>
    <w:rsid w:val="004F1842"/>
    <w:rsid w:val="004F1F92"/>
    <w:rsid w:val="004F1FDD"/>
    <w:rsid w:val="004F24B9"/>
    <w:rsid w:val="004F2FAA"/>
    <w:rsid w:val="004F321F"/>
    <w:rsid w:val="004F3494"/>
    <w:rsid w:val="004F3618"/>
    <w:rsid w:val="004F3BC9"/>
    <w:rsid w:val="004F4103"/>
    <w:rsid w:val="004F4D18"/>
    <w:rsid w:val="004F4D2C"/>
    <w:rsid w:val="004F4DFF"/>
    <w:rsid w:val="004F55FB"/>
    <w:rsid w:val="004F5CF7"/>
    <w:rsid w:val="004F5EC5"/>
    <w:rsid w:val="004F610D"/>
    <w:rsid w:val="004F646C"/>
    <w:rsid w:val="004F69E6"/>
    <w:rsid w:val="004F6F7A"/>
    <w:rsid w:val="004F7061"/>
    <w:rsid w:val="004F73AF"/>
    <w:rsid w:val="004F7A9E"/>
    <w:rsid w:val="005003F2"/>
    <w:rsid w:val="00500883"/>
    <w:rsid w:val="00500914"/>
    <w:rsid w:val="00500B74"/>
    <w:rsid w:val="00501405"/>
    <w:rsid w:val="005017CD"/>
    <w:rsid w:val="00501A1E"/>
    <w:rsid w:val="00501AF5"/>
    <w:rsid w:val="00501DA5"/>
    <w:rsid w:val="00501E47"/>
    <w:rsid w:val="0050210E"/>
    <w:rsid w:val="005026AA"/>
    <w:rsid w:val="00502B71"/>
    <w:rsid w:val="00502F78"/>
    <w:rsid w:val="00503657"/>
    <w:rsid w:val="005037C0"/>
    <w:rsid w:val="0050385D"/>
    <w:rsid w:val="005048FF"/>
    <w:rsid w:val="005049AB"/>
    <w:rsid w:val="00504BA7"/>
    <w:rsid w:val="00504BD9"/>
    <w:rsid w:val="00504DC2"/>
    <w:rsid w:val="0050519A"/>
    <w:rsid w:val="00505404"/>
    <w:rsid w:val="0050541A"/>
    <w:rsid w:val="00505714"/>
    <w:rsid w:val="00505A5C"/>
    <w:rsid w:val="00505CE3"/>
    <w:rsid w:val="00505E20"/>
    <w:rsid w:val="0050606B"/>
    <w:rsid w:val="0050612A"/>
    <w:rsid w:val="005068DC"/>
    <w:rsid w:val="00506B28"/>
    <w:rsid w:val="00507151"/>
    <w:rsid w:val="005075D7"/>
    <w:rsid w:val="0050771D"/>
    <w:rsid w:val="00507784"/>
    <w:rsid w:val="005077DA"/>
    <w:rsid w:val="00507D18"/>
    <w:rsid w:val="005102E9"/>
    <w:rsid w:val="005104BD"/>
    <w:rsid w:val="005109D9"/>
    <w:rsid w:val="00510D38"/>
    <w:rsid w:val="00510F6E"/>
    <w:rsid w:val="0051188E"/>
    <w:rsid w:val="00511A19"/>
    <w:rsid w:val="00511A2A"/>
    <w:rsid w:val="00511A36"/>
    <w:rsid w:val="00511E07"/>
    <w:rsid w:val="00511FA0"/>
    <w:rsid w:val="005121EA"/>
    <w:rsid w:val="005125B7"/>
    <w:rsid w:val="0051283F"/>
    <w:rsid w:val="00512FA0"/>
    <w:rsid w:val="0051335C"/>
    <w:rsid w:val="00514C2D"/>
    <w:rsid w:val="005151EA"/>
    <w:rsid w:val="005158D2"/>
    <w:rsid w:val="00515E71"/>
    <w:rsid w:val="00516257"/>
    <w:rsid w:val="00516666"/>
    <w:rsid w:val="00516F1B"/>
    <w:rsid w:val="00517391"/>
    <w:rsid w:val="0051751F"/>
    <w:rsid w:val="005177D9"/>
    <w:rsid w:val="00517A90"/>
    <w:rsid w:val="00517AF4"/>
    <w:rsid w:val="00517BA4"/>
    <w:rsid w:val="005201F5"/>
    <w:rsid w:val="005202C5"/>
    <w:rsid w:val="00520330"/>
    <w:rsid w:val="005203B1"/>
    <w:rsid w:val="0052059C"/>
    <w:rsid w:val="00520A2B"/>
    <w:rsid w:val="00520D97"/>
    <w:rsid w:val="005214F3"/>
    <w:rsid w:val="00521D6B"/>
    <w:rsid w:val="0052225C"/>
    <w:rsid w:val="0052271E"/>
    <w:rsid w:val="00523691"/>
    <w:rsid w:val="00523DEE"/>
    <w:rsid w:val="005240DB"/>
    <w:rsid w:val="00524220"/>
    <w:rsid w:val="005243E5"/>
    <w:rsid w:val="0052475A"/>
    <w:rsid w:val="00524A8E"/>
    <w:rsid w:val="00524C75"/>
    <w:rsid w:val="00524EF5"/>
    <w:rsid w:val="00525191"/>
    <w:rsid w:val="0052563B"/>
    <w:rsid w:val="0052623E"/>
    <w:rsid w:val="00526396"/>
    <w:rsid w:val="00526610"/>
    <w:rsid w:val="00526993"/>
    <w:rsid w:val="00526B85"/>
    <w:rsid w:val="00527956"/>
    <w:rsid w:val="00527A04"/>
    <w:rsid w:val="00530B05"/>
    <w:rsid w:val="00530EA1"/>
    <w:rsid w:val="00530F04"/>
    <w:rsid w:val="005312E6"/>
    <w:rsid w:val="00531AE0"/>
    <w:rsid w:val="00531BD7"/>
    <w:rsid w:val="00531D54"/>
    <w:rsid w:val="00531ECB"/>
    <w:rsid w:val="005320D4"/>
    <w:rsid w:val="005321A0"/>
    <w:rsid w:val="005321EC"/>
    <w:rsid w:val="0053224B"/>
    <w:rsid w:val="005328AF"/>
    <w:rsid w:val="005329DF"/>
    <w:rsid w:val="00532AD5"/>
    <w:rsid w:val="00532DA1"/>
    <w:rsid w:val="00532F39"/>
    <w:rsid w:val="00532FFC"/>
    <w:rsid w:val="005330F8"/>
    <w:rsid w:val="005331FC"/>
    <w:rsid w:val="00533463"/>
    <w:rsid w:val="005339B5"/>
    <w:rsid w:val="00533DC2"/>
    <w:rsid w:val="00534004"/>
    <w:rsid w:val="005341FE"/>
    <w:rsid w:val="00534286"/>
    <w:rsid w:val="00534437"/>
    <w:rsid w:val="00535238"/>
    <w:rsid w:val="00535F45"/>
    <w:rsid w:val="00536560"/>
    <w:rsid w:val="0053661E"/>
    <w:rsid w:val="00536642"/>
    <w:rsid w:val="0053686C"/>
    <w:rsid w:val="005370E7"/>
    <w:rsid w:val="0053732B"/>
    <w:rsid w:val="005376A1"/>
    <w:rsid w:val="005378E6"/>
    <w:rsid w:val="0054004D"/>
    <w:rsid w:val="00540244"/>
    <w:rsid w:val="005402EF"/>
    <w:rsid w:val="00540355"/>
    <w:rsid w:val="00540575"/>
    <w:rsid w:val="00540CE3"/>
    <w:rsid w:val="00540E58"/>
    <w:rsid w:val="005411BC"/>
    <w:rsid w:val="005414C0"/>
    <w:rsid w:val="00541881"/>
    <w:rsid w:val="00541D4C"/>
    <w:rsid w:val="00542598"/>
    <w:rsid w:val="00542B22"/>
    <w:rsid w:val="00542B3D"/>
    <w:rsid w:val="00542CBE"/>
    <w:rsid w:val="00542FA4"/>
    <w:rsid w:val="005430D4"/>
    <w:rsid w:val="00543434"/>
    <w:rsid w:val="005434DB"/>
    <w:rsid w:val="00543731"/>
    <w:rsid w:val="00543883"/>
    <w:rsid w:val="005439B8"/>
    <w:rsid w:val="00543F89"/>
    <w:rsid w:val="00543FE0"/>
    <w:rsid w:val="005442A7"/>
    <w:rsid w:val="00544FE1"/>
    <w:rsid w:val="00545133"/>
    <w:rsid w:val="00545CCF"/>
    <w:rsid w:val="00546391"/>
    <w:rsid w:val="005467E3"/>
    <w:rsid w:val="0054695A"/>
    <w:rsid w:val="00546CFB"/>
    <w:rsid w:val="0054775A"/>
    <w:rsid w:val="005478CA"/>
    <w:rsid w:val="005508E1"/>
    <w:rsid w:val="00550B73"/>
    <w:rsid w:val="00550CF4"/>
    <w:rsid w:val="005516C5"/>
    <w:rsid w:val="00551831"/>
    <w:rsid w:val="005519F5"/>
    <w:rsid w:val="0055218A"/>
    <w:rsid w:val="00552248"/>
    <w:rsid w:val="0055257B"/>
    <w:rsid w:val="0055257D"/>
    <w:rsid w:val="00552B4E"/>
    <w:rsid w:val="00552B85"/>
    <w:rsid w:val="00552C08"/>
    <w:rsid w:val="00552CA0"/>
    <w:rsid w:val="005535F4"/>
    <w:rsid w:val="00553634"/>
    <w:rsid w:val="00554113"/>
    <w:rsid w:val="005545DF"/>
    <w:rsid w:val="0055479E"/>
    <w:rsid w:val="00554E1A"/>
    <w:rsid w:val="0055532C"/>
    <w:rsid w:val="005557D7"/>
    <w:rsid w:val="00555EBB"/>
    <w:rsid w:val="005565B9"/>
    <w:rsid w:val="00556A6E"/>
    <w:rsid w:val="00556BB8"/>
    <w:rsid w:val="0055752E"/>
    <w:rsid w:val="005575C8"/>
    <w:rsid w:val="005575D1"/>
    <w:rsid w:val="005576B5"/>
    <w:rsid w:val="005577D0"/>
    <w:rsid w:val="00557D7F"/>
    <w:rsid w:val="00557EB2"/>
    <w:rsid w:val="00557F21"/>
    <w:rsid w:val="00560076"/>
    <w:rsid w:val="005603BA"/>
    <w:rsid w:val="00560751"/>
    <w:rsid w:val="005609AD"/>
    <w:rsid w:val="0056158B"/>
    <w:rsid w:val="00562048"/>
    <w:rsid w:val="00562066"/>
    <w:rsid w:val="005623C8"/>
    <w:rsid w:val="005627AC"/>
    <w:rsid w:val="00562A53"/>
    <w:rsid w:val="005638FD"/>
    <w:rsid w:val="00563C49"/>
    <w:rsid w:val="00563D73"/>
    <w:rsid w:val="005641AD"/>
    <w:rsid w:val="00564431"/>
    <w:rsid w:val="0056497F"/>
    <w:rsid w:val="00564A5B"/>
    <w:rsid w:val="00565422"/>
    <w:rsid w:val="005654D8"/>
    <w:rsid w:val="00565659"/>
    <w:rsid w:val="005656C2"/>
    <w:rsid w:val="00565D37"/>
    <w:rsid w:val="005665EC"/>
    <w:rsid w:val="005666A0"/>
    <w:rsid w:val="00566762"/>
    <w:rsid w:val="00566DC6"/>
    <w:rsid w:val="00566F38"/>
    <w:rsid w:val="0056718E"/>
    <w:rsid w:val="005674CA"/>
    <w:rsid w:val="005677E7"/>
    <w:rsid w:val="00567B0B"/>
    <w:rsid w:val="005701C9"/>
    <w:rsid w:val="0057116B"/>
    <w:rsid w:val="005711F5"/>
    <w:rsid w:val="00571281"/>
    <w:rsid w:val="00571853"/>
    <w:rsid w:val="00571AF3"/>
    <w:rsid w:val="00571DB0"/>
    <w:rsid w:val="0057250A"/>
    <w:rsid w:val="00572B7C"/>
    <w:rsid w:val="00572DCF"/>
    <w:rsid w:val="005731AB"/>
    <w:rsid w:val="0057345E"/>
    <w:rsid w:val="00573748"/>
    <w:rsid w:val="005737C5"/>
    <w:rsid w:val="00573C59"/>
    <w:rsid w:val="00573D2D"/>
    <w:rsid w:val="0057470E"/>
    <w:rsid w:val="00574E81"/>
    <w:rsid w:val="005751B2"/>
    <w:rsid w:val="00576D52"/>
    <w:rsid w:val="00576F03"/>
    <w:rsid w:val="00577194"/>
    <w:rsid w:val="00577613"/>
    <w:rsid w:val="00577E25"/>
    <w:rsid w:val="005806F6"/>
    <w:rsid w:val="0058073D"/>
    <w:rsid w:val="0058084E"/>
    <w:rsid w:val="00580B23"/>
    <w:rsid w:val="00580D44"/>
    <w:rsid w:val="00580F1E"/>
    <w:rsid w:val="005810E0"/>
    <w:rsid w:val="005825B0"/>
    <w:rsid w:val="0058263E"/>
    <w:rsid w:val="0058271D"/>
    <w:rsid w:val="0058319C"/>
    <w:rsid w:val="00583247"/>
    <w:rsid w:val="00583D3E"/>
    <w:rsid w:val="00583F01"/>
    <w:rsid w:val="0058439F"/>
    <w:rsid w:val="005843C6"/>
    <w:rsid w:val="0058488F"/>
    <w:rsid w:val="0058510F"/>
    <w:rsid w:val="00585FAD"/>
    <w:rsid w:val="005860C3"/>
    <w:rsid w:val="005861E3"/>
    <w:rsid w:val="00586862"/>
    <w:rsid w:val="005868D6"/>
    <w:rsid w:val="00586A72"/>
    <w:rsid w:val="00586E9F"/>
    <w:rsid w:val="00587056"/>
    <w:rsid w:val="00587123"/>
    <w:rsid w:val="0058742C"/>
    <w:rsid w:val="00587680"/>
    <w:rsid w:val="00587BBD"/>
    <w:rsid w:val="00587E84"/>
    <w:rsid w:val="005902F2"/>
    <w:rsid w:val="005905AF"/>
    <w:rsid w:val="00590D37"/>
    <w:rsid w:val="00590F10"/>
    <w:rsid w:val="00590FE6"/>
    <w:rsid w:val="00591161"/>
    <w:rsid w:val="00591212"/>
    <w:rsid w:val="00591538"/>
    <w:rsid w:val="0059189D"/>
    <w:rsid w:val="00591F4D"/>
    <w:rsid w:val="00592751"/>
    <w:rsid w:val="00592783"/>
    <w:rsid w:val="0059287D"/>
    <w:rsid w:val="00592B46"/>
    <w:rsid w:val="00592C72"/>
    <w:rsid w:val="0059313D"/>
    <w:rsid w:val="005931E3"/>
    <w:rsid w:val="00593C0C"/>
    <w:rsid w:val="00593CC3"/>
    <w:rsid w:val="005943BF"/>
    <w:rsid w:val="0059465E"/>
    <w:rsid w:val="005950BB"/>
    <w:rsid w:val="00595471"/>
    <w:rsid w:val="00595519"/>
    <w:rsid w:val="005956D7"/>
    <w:rsid w:val="00595907"/>
    <w:rsid w:val="00595CA8"/>
    <w:rsid w:val="00595F53"/>
    <w:rsid w:val="005961E7"/>
    <w:rsid w:val="005961F4"/>
    <w:rsid w:val="00596A8C"/>
    <w:rsid w:val="00596B59"/>
    <w:rsid w:val="00596D7F"/>
    <w:rsid w:val="00596F23"/>
    <w:rsid w:val="00597382"/>
    <w:rsid w:val="00597735"/>
    <w:rsid w:val="00597B11"/>
    <w:rsid w:val="005A0193"/>
    <w:rsid w:val="005A0565"/>
    <w:rsid w:val="005A0762"/>
    <w:rsid w:val="005A079A"/>
    <w:rsid w:val="005A07DA"/>
    <w:rsid w:val="005A0E08"/>
    <w:rsid w:val="005A0F5E"/>
    <w:rsid w:val="005A1113"/>
    <w:rsid w:val="005A1123"/>
    <w:rsid w:val="005A17A2"/>
    <w:rsid w:val="005A1E8A"/>
    <w:rsid w:val="005A1FE2"/>
    <w:rsid w:val="005A2933"/>
    <w:rsid w:val="005A2B99"/>
    <w:rsid w:val="005A3017"/>
    <w:rsid w:val="005A3243"/>
    <w:rsid w:val="005A3DD7"/>
    <w:rsid w:val="005A3EA7"/>
    <w:rsid w:val="005A3F31"/>
    <w:rsid w:val="005A45F5"/>
    <w:rsid w:val="005A4708"/>
    <w:rsid w:val="005A4E4C"/>
    <w:rsid w:val="005A4F2E"/>
    <w:rsid w:val="005A5192"/>
    <w:rsid w:val="005A53CF"/>
    <w:rsid w:val="005A596D"/>
    <w:rsid w:val="005A5F07"/>
    <w:rsid w:val="005A64D0"/>
    <w:rsid w:val="005A6A4D"/>
    <w:rsid w:val="005A6A64"/>
    <w:rsid w:val="005A79D5"/>
    <w:rsid w:val="005A7B16"/>
    <w:rsid w:val="005A7B2C"/>
    <w:rsid w:val="005A7C65"/>
    <w:rsid w:val="005B006B"/>
    <w:rsid w:val="005B0279"/>
    <w:rsid w:val="005B032D"/>
    <w:rsid w:val="005B0F04"/>
    <w:rsid w:val="005B10E4"/>
    <w:rsid w:val="005B11E0"/>
    <w:rsid w:val="005B1405"/>
    <w:rsid w:val="005B158B"/>
    <w:rsid w:val="005B15AC"/>
    <w:rsid w:val="005B15D3"/>
    <w:rsid w:val="005B16FA"/>
    <w:rsid w:val="005B17E7"/>
    <w:rsid w:val="005B18D8"/>
    <w:rsid w:val="005B1B02"/>
    <w:rsid w:val="005B23C2"/>
    <w:rsid w:val="005B38E8"/>
    <w:rsid w:val="005B3CF2"/>
    <w:rsid w:val="005B3D2E"/>
    <w:rsid w:val="005B43ED"/>
    <w:rsid w:val="005B4444"/>
    <w:rsid w:val="005B467D"/>
    <w:rsid w:val="005B4E49"/>
    <w:rsid w:val="005B505C"/>
    <w:rsid w:val="005B5D25"/>
    <w:rsid w:val="005B6707"/>
    <w:rsid w:val="005B6920"/>
    <w:rsid w:val="005B6929"/>
    <w:rsid w:val="005B6B40"/>
    <w:rsid w:val="005B6DF7"/>
    <w:rsid w:val="005B7106"/>
    <w:rsid w:val="005B7435"/>
    <w:rsid w:val="005B7514"/>
    <w:rsid w:val="005B7A05"/>
    <w:rsid w:val="005B7BF4"/>
    <w:rsid w:val="005B7DC9"/>
    <w:rsid w:val="005C0134"/>
    <w:rsid w:val="005C01CE"/>
    <w:rsid w:val="005C0328"/>
    <w:rsid w:val="005C0459"/>
    <w:rsid w:val="005C083A"/>
    <w:rsid w:val="005C08A7"/>
    <w:rsid w:val="005C08B3"/>
    <w:rsid w:val="005C0C2A"/>
    <w:rsid w:val="005C0C54"/>
    <w:rsid w:val="005C0D46"/>
    <w:rsid w:val="005C0DC8"/>
    <w:rsid w:val="005C0E24"/>
    <w:rsid w:val="005C159D"/>
    <w:rsid w:val="005C2BC9"/>
    <w:rsid w:val="005C3164"/>
    <w:rsid w:val="005C353C"/>
    <w:rsid w:val="005C3EA8"/>
    <w:rsid w:val="005C41B5"/>
    <w:rsid w:val="005C44EC"/>
    <w:rsid w:val="005C4EB7"/>
    <w:rsid w:val="005C4FDB"/>
    <w:rsid w:val="005C51FD"/>
    <w:rsid w:val="005C5741"/>
    <w:rsid w:val="005C5B66"/>
    <w:rsid w:val="005C62C2"/>
    <w:rsid w:val="005C63B8"/>
    <w:rsid w:val="005C6495"/>
    <w:rsid w:val="005C6A37"/>
    <w:rsid w:val="005C6B73"/>
    <w:rsid w:val="005C76B2"/>
    <w:rsid w:val="005C7CE1"/>
    <w:rsid w:val="005D02B7"/>
    <w:rsid w:val="005D032C"/>
    <w:rsid w:val="005D062B"/>
    <w:rsid w:val="005D0D2F"/>
    <w:rsid w:val="005D1307"/>
    <w:rsid w:val="005D1980"/>
    <w:rsid w:val="005D1983"/>
    <w:rsid w:val="005D1DAF"/>
    <w:rsid w:val="005D2166"/>
    <w:rsid w:val="005D234A"/>
    <w:rsid w:val="005D23B3"/>
    <w:rsid w:val="005D3509"/>
    <w:rsid w:val="005D3973"/>
    <w:rsid w:val="005D3F11"/>
    <w:rsid w:val="005D42EE"/>
    <w:rsid w:val="005D4BB1"/>
    <w:rsid w:val="005D5A6C"/>
    <w:rsid w:val="005D6540"/>
    <w:rsid w:val="005D6D95"/>
    <w:rsid w:val="005D6E7F"/>
    <w:rsid w:val="005D727A"/>
    <w:rsid w:val="005D7B12"/>
    <w:rsid w:val="005D7C40"/>
    <w:rsid w:val="005D7F3B"/>
    <w:rsid w:val="005E0677"/>
    <w:rsid w:val="005E0E53"/>
    <w:rsid w:val="005E1179"/>
    <w:rsid w:val="005E188F"/>
    <w:rsid w:val="005E2102"/>
    <w:rsid w:val="005E2133"/>
    <w:rsid w:val="005E257F"/>
    <w:rsid w:val="005E294D"/>
    <w:rsid w:val="005E2A30"/>
    <w:rsid w:val="005E2AD0"/>
    <w:rsid w:val="005E2C43"/>
    <w:rsid w:val="005E2EC0"/>
    <w:rsid w:val="005E3AFF"/>
    <w:rsid w:val="005E3E4F"/>
    <w:rsid w:val="005E40CB"/>
    <w:rsid w:val="005E4360"/>
    <w:rsid w:val="005E489C"/>
    <w:rsid w:val="005E52CF"/>
    <w:rsid w:val="005E5786"/>
    <w:rsid w:val="005E59E2"/>
    <w:rsid w:val="005E5A13"/>
    <w:rsid w:val="005E5C33"/>
    <w:rsid w:val="005E5C68"/>
    <w:rsid w:val="005E70A8"/>
    <w:rsid w:val="005E71B1"/>
    <w:rsid w:val="005E72C8"/>
    <w:rsid w:val="005E7630"/>
    <w:rsid w:val="005E7A7F"/>
    <w:rsid w:val="005F0198"/>
    <w:rsid w:val="005F0C78"/>
    <w:rsid w:val="005F1233"/>
    <w:rsid w:val="005F25EB"/>
    <w:rsid w:val="005F312E"/>
    <w:rsid w:val="005F32A7"/>
    <w:rsid w:val="005F3594"/>
    <w:rsid w:val="005F3A49"/>
    <w:rsid w:val="005F475D"/>
    <w:rsid w:val="005F4EED"/>
    <w:rsid w:val="005F4F39"/>
    <w:rsid w:val="005F4FBE"/>
    <w:rsid w:val="005F531D"/>
    <w:rsid w:val="005F538A"/>
    <w:rsid w:val="005F57C7"/>
    <w:rsid w:val="005F57CA"/>
    <w:rsid w:val="005F58B4"/>
    <w:rsid w:val="005F5BFB"/>
    <w:rsid w:val="005F5E29"/>
    <w:rsid w:val="005F60D0"/>
    <w:rsid w:val="005F64B9"/>
    <w:rsid w:val="005F64C8"/>
    <w:rsid w:val="005F65DE"/>
    <w:rsid w:val="005F6652"/>
    <w:rsid w:val="005F7344"/>
    <w:rsid w:val="005F7999"/>
    <w:rsid w:val="005F7A08"/>
    <w:rsid w:val="0060031F"/>
    <w:rsid w:val="00600507"/>
    <w:rsid w:val="00600653"/>
    <w:rsid w:val="00600886"/>
    <w:rsid w:val="006009C9"/>
    <w:rsid w:val="00600B89"/>
    <w:rsid w:val="00600E40"/>
    <w:rsid w:val="0060104D"/>
    <w:rsid w:val="00601534"/>
    <w:rsid w:val="006018D7"/>
    <w:rsid w:val="006019B9"/>
    <w:rsid w:val="006025AE"/>
    <w:rsid w:val="00602733"/>
    <w:rsid w:val="00602792"/>
    <w:rsid w:val="00602813"/>
    <w:rsid w:val="00602A67"/>
    <w:rsid w:val="00602F55"/>
    <w:rsid w:val="0060360F"/>
    <w:rsid w:val="00604399"/>
    <w:rsid w:val="00604A94"/>
    <w:rsid w:val="00604AF1"/>
    <w:rsid w:val="00604F41"/>
    <w:rsid w:val="00605D88"/>
    <w:rsid w:val="006067C6"/>
    <w:rsid w:val="00606F8C"/>
    <w:rsid w:val="00606FC4"/>
    <w:rsid w:val="00607002"/>
    <w:rsid w:val="00607464"/>
    <w:rsid w:val="0060746E"/>
    <w:rsid w:val="0060769F"/>
    <w:rsid w:val="00607993"/>
    <w:rsid w:val="0061003A"/>
    <w:rsid w:val="00610528"/>
    <w:rsid w:val="00610A07"/>
    <w:rsid w:val="00610FD6"/>
    <w:rsid w:val="006114FF"/>
    <w:rsid w:val="006118EB"/>
    <w:rsid w:val="00612A15"/>
    <w:rsid w:val="00612B4F"/>
    <w:rsid w:val="00612BA4"/>
    <w:rsid w:val="00612D7D"/>
    <w:rsid w:val="00612DF0"/>
    <w:rsid w:val="006130BE"/>
    <w:rsid w:val="006131B3"/>
    <w:rsid w:val="006137AA"/>
    <w:rsid w:val="00613934"/>
    <w:rsid w:val="00613BBF"/>
    <w:rsid w:val="00613E48"/>
    <w:rsid w:val="00613F09"/>
    <w:rsid w:val="006144E3"/>
    <w:rsid w:val="0061466A"/>
    <w:rsid w:val="00614A98"/>
    <w:rsid w:val="006154B2"/>
    <w:rsid w:val="006156FB"/>
    <w:rsid w:val="0061589F"/>
    <w:rsid w:val="00615AF3"/>
    <w:rsid w:val="00615E0B"/>
    <w:rsid w:val="00616587"/>
    <w:rsid w:val="00616724"/>
    <w:rsid w:val="00616B07"/>
    <w:rsid w:val="00616BDC"/>
    <w:rsid w:val="00616C12"/>
    <w:rsid w:val="00616EE7"/>
    <w:rsid w:val="00617819"/>
    <w:rsid w:val="00617B55"/>
    <w:rsid w:val="006201BE"/>
    <w:rsid w:val="00620E8A"/>
    <w:rsid w:val="00620EC0"/>
    <w:rsid w:val="00621123"/>
    <w:rsid w:val="00621385"/>
    <w:rsid w:val="00621585"/>
    <w:rsid w:val="00621A54"/>
    <w:rsid w:val="00621B63"/>
    <w:rsid w:val="006222CB"/>
    <w:rsid w:val="0062237A"/>
    <w:rsid w:val="006224F6"/>
    <w:rsid w:val="00622773"/>
    <w:rsid w:val="00622B69"/>
    <w:rsid w:val="0062389F"/>
    <w:rsid w:val="00623AAE"/>
    <w:rsid w:val="0062424D"/>
    <w:rsid w:val="00624371"/>
    <w:rsid w:val="00624498"/>
    <w:rsid w:val="00624522"/>
    <w:rsid w:val="006247EA"/>
    <w:rsid w:val="00624AEF"/>
    <w:rsid w:val="00624AF3"/>
    <w:rsid w:val="00624CB2"/>
    <w:rsid w:val="00624EC2"/>
    <w:rsid w:val="006254A3"/>
    <w:rsid w:val="006254DB"/>
    <w:rsid w:val="00625A1F"/>
    <w:rsid w:val="00625CBF"/>
    <w:rsid w:val="00625CE6"/>
    <w:rsid w:val="00626093"/>
    <w:rsid w:val="006261E4"/>
    <w:rsid w:val="00626C5D"/>
    <w:rsid w:val="006270D7"/>
    <w:rsid w:val="0062717C"/>
    <w:rsid w:val="00627CD6"/>
    <w:rsid w:val="00630034"/>
    <w:rsid w:val="00630089"/>
    <w:rsid w:val="00630168"/>
    <w:rsid w:val="006304E9"/>
    <w:rsid w:val="00630790"/>
    <w:rsid w:val="00630961"/>
    <w:rsid w:val="00630CB6"/>
    <w:rsid w:val="00630F3A"/>
    <w:rsid w:val="00631711"/>
    <w:rsid w:val="006318B9"/>
    <w:rsid w:val="00631922"/>
    <w:rsid w:val="00631D93"/>
    <w:rsid w:val="00631F1D"/>
    <w:rsid w:val="00632718"/>
    <w:rsid w:val="00632737"/>
    <w:rsid w:val="00633045"/>
    <w:rsid w:val="0063358D"/>
    <w:rsid w:val="006340CC"/>
    <w:rsid w:val="0063450C"/>
    <w:rsid w:val="006347E9"/>
    <w:rsid w:val="006348FE"/>
    <w:rsid w:val="00634C7D"/>
    <w:rsid w:val="00634D6F"/>
    <w:rsid w:val="00634FA8"/>
    <w:rsid w:val="0063507C"/>
    <w:rsid w:val="006356A3"/>
    <w:rsid w:val="00635AC0"/>
    <w:rsid w:val="00636853"/>
    <w:rsid w:val="00636905"/>
    <w:rsid w:val="00636D72"/>
    <w:rsid w:val="00637110"/>
    <w:rsid w:val="00637218"/>
    <w:rsid w:val="00637253"/>
    <w:rsid w:val="00637791"/>
    <w:rsid w:val="00637C18"/>
    <w:rsid w:val="00640096"/>
    <w:rsid w:val="0064050B"/>
    <w:rsid w:val="00640C6E"/>
    <w:rsid w:val="00641059"/>
    <w:rsid w:val="006413C6"/>
    <w:rsid w:val="006415A2"/>
    <w:rsid w:val="006416C2"/>
    <w:rsid w:val="00641846"/>
    <w:rsid w:val="00642493"/>
    <w:rsid w:val="0064285A"/>
    <w:rsid w:val="00642B5A"/>
    <w:rsid w:val="00642C74"/>
    <w:rsid w:val="00642E20"/>
    <w:rsid w:val="00643785"/>
    <w:rsid w:val="00643A44"/>
    <w:rsid w:val="00643CEF"/>
    <w:rsid w:val="00643D54"/>
    <w:rsid w:val="00644699"/>
    <w:rsid w:val="00644AB6"/>
    <w:rsid w:val="00644CBB"/>
    <w:rsid w:val="00644E77"/>
    <w:rsid w:val="006455DF"/>
    <w:rsid w:val="00645C7B"/>
    <w:rsid w:val="00645D9C"/>
    <w:rsid w:val="00645F30"/>
    <w:rsid w:val="00645FC6"/>
    <w:rsid w:val="006460C6"/>
    <w:rsid w:val="006462FE"/>
    <w:rsid w:val="00646F14"/>
    <w:rsid w:val="006476CA"/>
    <w:rsid w:val="00647DCB"/>
    <w:rsid w:val="00650173"/>
    <w:rsid w:val="0065032B"/>
    <w:rsid w:val="006504E6"/>
    <w:rsid w:val="00650779"/>
    <w:rsid w:val="00651272"/>
    <w:rsid w:val="0065148A"/>
    <w:rsid w:val="00651A17"/>
    <w:rsid w:val="00651E4C"/>
    <w:rsid w:val="0065221C"/>
    <w:rsid w:val="00652340"/>
    <w:rsid w:val="006525E0"/>
    <w:rsid w:val="00652869"/>
    <w:rsid w:val="00652C2F"/>
    <w:rsid w:val="006534DD"/>
    <w:rsid w:val="006537CC"/>
    <w:rsid w:val="00653923"/>
    <w:rsid w:val="00653A11"/>
    <w:rsid w:val="006542FE"/>
    <w:rsid w:val="00654432"/>
    <w:rsid w:val="0065448A"/>
    <w:rsid w:val="006548D6"/>
    <w:rsid w:val="00654CA9"/>
    <w:rsid w:val="00654E1E"/>
    <w:rsid w:val="00654F4F"/>
    <w:rsid w:val="0065538F"/>
    <w:rsid w:val="006556B5"/>
    <w:rsid w:val="0065575A"/>
    <w:rsid w:val="00655A31"/>
    <w:rsid w:val="00655A53"/>
    <w:rsid w:val="00655C9E"/>
    <w:rsid w:val="00655DB2"/>
    <w:rsid w:val="00655DFE"/>
    <w:rsid w:val="006560D7"/>
    <w:rsid w:val="00656256"/>
    <w:rsid w:val="006564BD"/>
    <w:rsid w:val="0065696A"/>
    <w:rsid w:val="00656A9D"/>
    <w:rsid w:val="00656C2C"/>
    <w:rsid w:val="00656D9A"/>
    <w:rsid w:val="00656F32"/>
    <w:rsid w:val="00657309"/>
    <w:rsid w:val="006578D5"/>
    <w:rsid w:val="0066087E"/>
    <w:rsid w:val="006609B2"/>
    <w:rsid w:val="00660ABC"/>
    <w:rsid w:val="00660F4F"/>
    <w:rsid w:val="006613AD"/>
    <w:rsid w:val="0066163C"/>
    <w:rsid w:val="00662171"/>
    <w:rsid w:val="0066264E"/>
    <w:rsid w:val="0066333B"/>
    <w:rsid w:val="006635C1"/>
    <w:rsid w:val="00663633"/>
    <w:rsid w:val="006636A7"/>
    <w:rsid w:val="0066399B"/>
    <w:rsid w:val="00663E76"/>
    <w:rsid w:val="00663EBB"/>
    <w:rsid w:val="00664112"/>
    <w:rsid w:val="006644E4"/>
    <w:rsid w:val="00664715"/>
    <w:rsid w:val="00664E61"/>
    <w:rsid w:val="00664E77"/>
    <w:rsid w:val="00665083"/>
    <w:rsid w:val="0066514B"/>
    <w:rsid w:val="0066527E"/>
    <w:rsid w:val="006655D4"/>
    <w:rsid w:val="006656D5"/>
    <w:rsid w:val="006661DB"/>
    <w:rsid w:val="00666BC1"/>
    <w:rsid w:val="00666E9E"/>
    <w:rsid w:val="00666EE2"/>
    <w:rsid w:val="0066718A"/>
    <w:rsid w:val="00667563"/>
    <w:rsid w:val="00667AC6"/>
    <w:rsid w:val="00670369"/>
    <w:rsid w:val="006704AF"/>
    <w:rsid w:val="00670B19"/>
    <w:rsid w:val="0067178C"/>
    <w:rsid w:val="0067192D"/>
    <w:rsid w:val="006719D7"/>
    <w:rsid w:val="00671A6A"/>
    <w:rsid w:val="00671C9C"/>
    <w:rsid w:val="00671DF1"/>
    <w:rsid w:val="0067208A"/>
    <w:rsid w:val="006720CC"/>
    <w:rsid w:val="006727E7"/>
    <w:rsid w:val="0067292B"/>
    <w:rsid w:val="00672AA3"/>
    <w:rsid w:val="00672BF4"/>
    <w:rsid w:val="00672EFE"/>
    <w:rsid w:val="00673063"/>
    <w:rsid w:val="0067317B"/>
    <w:rsid w:val="006735CE"/>
    <w:rsid w:val="006741B8"/>
    <w:rsid w:val="006741C6"/>
    <w:rsid w:val="00674669"/>
    <w:rsid w:val="00674C9A"/>
    <w:rsid w:val="00675183"/>
    <w:rsid w:val="00675FF3"/>
    <w:rsid w:val="0067682D"/>
    <w:rsid w:val="006768F1"/>
    <w:rsid w:val="00676F21"/>
    <w:rsid w:val="0067717E"/>
    <w:rsid w:val="006773F0"/>
    <w:rsid w:val="00677420"/>
    <w:rsid w:val="00677495"/>
    <w:rsid w:val="006776FB"/>
    <w:rsid w:val="0067791A"/>
    <w:rsid w:val="00677B5F"/>
    <w:rsid w:val="00677F62"/>
    <w:rsid w:val="00680193"/>
    <w:rsid w:val="00680404"/>
    <w:rsid w:val="00680543"/>
    <w:rsid w:val="0068054D"/>
    <w:rsid w:val="006806FD"/>
    <w:rsid w:val="006807A3"/>
    <w:rsid w:val="00680989"/>
    <w:rsid w:val="00680BC2"/>
    <w:rsid w:val="00680C84"/>
    <w:rsid w:val="00680E90"/>
    <w:rsid w:val="00681248"/>
    <w:rsid w:val="006812B9"/>
    <w:rsid w:val="00681620"/>
    <w:rsid w:val="0068166E"/>
    <w:rsid w:val="006818C5"/>
    <w:rsid w:val="00681C57"/>
    <w:rsid w:val="006820B9"/>
    <w:rsid w:val="0068226B"/>
    <w:rsid w:val="00682353"/>
    <w:rsid w:val="00682777"/>
    <w:rsid w:val="00683889"/>
    <w:rsid w:val="0068409B"/>
    <w:rsid w:val="00684C8A"/>
    <w:rsid w:val="00685C19"/>
    <w:rsid w:val="00685D57"/>
    <w:rsid w:val="00685DDD"/>
    <w:rsid w:val="00685EBB"/>
    <w:rsid w:val="006866CE"/>
    <w:rsid w:val="00686A21"/>
    <w:rsid w:val="00686CE7"/>
    <w:rsid w:val="00687584"/>
    <w:rsid w:val="00687E51"/>
    <w:rsid w:val="006902CE"/>
    <w:rsid w:val="00691166"/>
    <w:rsid w:val="00691258"/>
    <w:rsid w:val="006919BE"/>
    <w:rsid w:val="00691AAE"/>
    <w:rsid w:val="00691AD1"/>
    <w:rsid w:val="00691D62"/>
    <w:rsid w:val="00692157"/>
    <w:rsid w:val="006925C4"/>
    <w:rsid w:val="006935F3"/>
    <w:rsid w:val="006936EF"/>
    <w:rsid w:val="00693C0F"/>
    <w:rsid w:val="00693CF5"/>
    <w:rsid w:val="00693E7F"/>
    <w:rsid w:val="00694046"/>
    <w:rsid w:val="006943AE"/>
    <w:rsid w:val="00694897"/>
    <w:rsid w:val="00694B09"/>
    <w:rsid w:val="0069519A"/>
    <w:rsid w:val="006951E9"/>
    <w:rsid w:val="006955BE"/>
    <w:rsid w:val="006959B9"/>
    <w:rsid w:val="00696007"/>
    <w:rsid w:val="006963BC"/>
    <w:rsid w:val="00696CC7"/>
    <w:rsid w:val="006970F1"/>
    <w:rsid w:val="00697314"/>
    <w:rsid w:val="00697411"/>
    <w:rsid w:val="00697E73"/>
    <w:rsid w:val="00697F49"/>
    <w:rsid w:val="006A01B7"/>
    <w:rsid w:val="006A0970"/>
    <w:rsid w:val="006A0A8C"/>
    <w:rsid w:val="006A0B68"/>
    <w:rsid w:val="006A0C7D"/>
    <w:rsid w:val="006A0E4D"/>
    <w:rsid w:val="006A100E"/>
    <w:rsid w:val="006A1174"/>
    <w:rsid w:val="006A1377"/>
    <w:rsid w:val="006A1735"/>
    <w:rsid w:val="006A1B31"/>
    <w:rsid w:val="006A1E55"/>
    <w:rsid w:val="006A1E9E"/>
    <w:rsid w:val="006A2238"/>
    <w:rsid w:val="006A2301"/>
    <w:rsid w:val="006A251C"/>
    <w:rsid w:val="006A2623"/>
    <w:rsid w:val="006A2D8A"/>
    <w:rsid w:val="006A3181"/>
    <w:rsid w:val="006A35CA"/>
    <w:rsid w:val="006A3B86"/>
    <w:rsid w:val="006A3D6E"/>
    <w:rsid w:val="006A3DA8"/>
    <w:rsid w:val="006A40EF"/>
    <w:rsid w:val="006A464D"/>
    <w:rsid w:val="006A47DA"/>
    <w:rsid w:val="006A4828"/>
    <w:rsid w:val="006A490D"/>
    <w:rsid w:val="006A56A6"/>
    <w:rsid w:val="006A63F2"/>
    <w:rsid w:val="006A64B7"/>
    <w:rsid w:val="006A7138"/>
    <w:rsid w:val="006A717B"/>
    <w:rsid w:val="006A7489"/>
    <w:rsid w:val="006A7C82"/>
    <w:rsid w:val="006A7EB1"/>
    <w:rsid w:val="006B02F6"/>
    <w:rsid w:val="006B041F"/>
    <w:rsid w:val="006B0B2B"/>
    <w:rsid w:val="006B17A3"/>
    <w:rsid w:val="006B1EDC"/>
    <w:rsid w:val="006B215D"/>
    <w:rsid w:val="006B2298"/>
    <w:rsid w:val="006B2451"/>
    <w:rsid w:val="006B2A8D"/>
    <w:rsid w:val="006B3552"/>
    <w:rsid w:val="006B3B23"/>
    <w:rsid w:val="006B3B45"/>
    <w:rsid w:val="006B4290"/>
    <w:rsid w:val="006B4462"/>
    <w:rsid w:val="006B510B"/>
    <w:rsid w:val="006B55D5"/>
    <w:rsid w:val="006B5E97"/>
    <w:rsid w:val="006B6017"/>
    <w:rsid w:val="006B642B"/>
    <w:rsid w:val="006B6729"/>
    <w:rsid w:val="006B6737"/>
    <w:rsid w:val="006B685F"/>
    <w:rsid w:val="006B6933"/>
    <w:rsid w:val="006B6A85"/>
    <w:rsid w:val="006B6CE8"/>
    <w:rsid w:val="006B6D16"/>
    <w:rsid w:val="006B7093"/>
    <w:rsid w:val="006B72B8"/>
    <w:rsid w:val="006B76B2"/>
    <w:rsid w:val="006B77EB"/>
    <w:rsid w:val="006B7840"/>
    <w:rsid w:val="006B791E"/>
    <w:rsid w:val="006B7DBA"/>
    <w:rsid w:val="006C09DA"/>
    <w:rsid w:val="006C0AA0"/>
    <w:rsid w:val="006C0D22"/>
    <w:rsid w:val="006C0F3B"/>
    <w:rsid w:val="006C126C"/>
    <w:rsid w:val="006C1878"/>
    <w:rsid w:val="006C1D22"/>
    <w:rsid w:val="006C2FC6"/>
    <w:rsid w:val="006C34FE"/>
    <w:rsid w:val="006C352C"/>
    <w:rsid w:val="006C3C4B"/>
    <w:rsid w:val="006C479C"/>
    <w:rsid w:val="006C4A6E"/>
    <w:rsid w:val="006C50EB"/>
    <w:rsid w:val="006C51C5"/>
    <w:rsid w:val="006C524B"/>
    <w:rsid w:val="006C5DF1"/>
    <w:rsid w:val="006C5E15"/>
    <w:rsid w:val="006C5ECA"/>
    <w:rsid w:val="006C5FE3"/>
    <w:rsid w:val="006C6470"/>
    <w:rsid w:val="006C653F"/>
    <w:rsid w:val="006C68B0"/>
    <w:rsid w:val="006C695D"/>
    <w:rsid w:val="006C6B64"/>
    <w:rsid w:val="006C6DBE"/>
    <w:rsid w:val="006C744E"/>
    <w:rsid w:val="006C7F26"/>
    <w:rsid w:val="006D07E5"/>
    <w:rsid w:val="006D0B94"/>
    <w:rsid w:val="006D15A4"/>
    <w:rsid w:val="006D1602"/>
    <w:rsid w:val="006D18EE"/>
    <w:rsid w:val="006D1D2D"/>
    <w:rsid w:val="006D1FB4"/>
    <w:rsid w:val="006D2A44"/>
    <w:rsid w:val="006D2D54"/>
    <w:rsid w:val="006D30D4"/>
    <w:rsid w:val="006D34E3"/>
    <w:rsid w:val="006D35EC"/>
    <w:rsid w:val="006D3D06"/>
    <w:rsid w:val="006D456B"/>
    <w:rsid w:val="006D467B"/>
    <w:rsid w:val="006D48C9"/>
    <w:rsid w:val="006D4C86"/>
    <w:rsid w:val="006D4DE1"/>
    <w:rsid w:val="006D4F09"/>
    <w:rsid w:val="006D4FB0"/>
    <w:rsid w:val="006D54DE"/>
    <w:rsid w:val="006D6190"/>
    <w:rsid w:val="006D66A1"/>
    <w:rsid w:val="006D6A7C"/>
    <w:rsid w:val="006D6CAA"/>
    <w:rsid w:val="006D7352"/>
    <w:rsid w:val="006D73C8"/>
    <w:rsid w:val="006D7561"/>
    <w:rsid w:val="006D75B7"/>
    <w:rsid w:val="006D79A9"/>
    <w:rsid w:val="006D7C22"/>
    <w:rsid w:val="006D7ECB"/>
    <w:rsid w:val="006E06C1"/>
    <w:rsid w:val="006E0924"/>
    <w:rsid w:val="006E0945"/>
    <w:rsid w:val="006E0DAE"/>
    <w:rsid w:val="006E0DC6"/>
    <w:rsid w:val="006E0E48"/>
    <w:rsid w:val="006E0E6D"/>
    <w:rsid w:val="006E120D"/>
    <w:rsid w:val="006E1808"/>
    <w:rsid w:val="006E1A29"/>
    <w:rsid w:val="006E1D9F"/>
    <w:rsid w:val="006E2399"/>
    <w:rsid w:val="006E23D9"/>
    <w:rsid w:val="006E2524"/>
    <w:rsid w:val="006E2A2C"/>
    <w:rsid w:val="006E2D3B"/>
    <w:rsid w:val="006E35D6"/>
    <w:rsid w:val="006E3D70"/>
    <w:rsid w:val="006E405D"/>
    <w:rsid w:val="006E4CF5"/>
    <w:rsid w:val="006E4F41"/>
    <w:rsid w:val="006E5177"/>
    <w:rsid w:val="006E5216"/>
    <w:rsid w:val="006E5414"/>
    <w:rsid w:val="006E5AE2"/>
    <w:rsid w:val="006E5E83"/>
    <w:rsid w:val="006E63BB"/>
    <w:rsid w:val="006E6428"/>
    <w:rsid w:val="006E64AD"/>
    <w:rsid w:val="006E6682"/>
    <w:rsid w:val="006E69C0"/>
    <w:rsid w:val="006E6A49"/>
    <w:rsid w:val="006E6B47"/>
    <w:rsid w:val="006E6B73"/>
    <w:rsid w:val="006E6C48"/>
    <w:rsid w:val="006E6D6B"/>
    <w:rsid w:val="006E7323"/>
    <w:rsid w:val="006E772C"/>
    <w:rsid w:val="006F014B"/>
    <w:rsid w:val="006F051D"/>
    <w:rsid w:val="006F0B52"/>
    <w:rsid w:val="006F0CED"/>
    <w:rsid w:val="006F0F29"/>
    <w:rsid w:val="006F0FFF"/>
    <w:rsid w:val="006F12C6"/>
    <w:rsid w:val="006F1306"/>
    <w:rsid w:val="006F14CC"/>
    <w:rsid w:val="006F18BC"/>
    <w:rsid w:val="006F2241"/>
    <w:rsid w:val="006F2802"/>
    <w:rsid w:val="006F2FB4"/>
    <w:rsid w:val="006F33C7"/>
    <w:rsid w:val="006F36A2"/>
    <w:rsid w:val="006F36D1"/>
    <w:rsid w:val="006F397D"/>
    <w:rsid w:val="006F3DC6"/>
    <w:rsid w:val="006F4C16"/>
    <w:rsid w:val="006F4C29"/>
    <w:rsid w:val="006F4D47"/>
    <w:rsid w:val="006F4E42"/>
    <w:rsid w:val="006F532E"/>
    <w:rsid w:val="006F579C"/>
    <w:rsid w:val="006F5A2C"/>
    <w:rsid w:val="006F5A78"/>
    <w:rsid w:val="006F5DF4"/>
    <w:rsid w:val="006F5F27"/>
    <w:rsid w:val="006F623B"/>
    <w:rsid w:val="006F67EB"/>
    <w:rsid w:val="006F6EA3"/>
    <w:rsid w:val="006F6F55"/>
    <w:rsid w:val="006F7079"/>
    <w:rsid w:val="006F70E7"/>
    <w:rsid w:val="006F70E9"/>
    <w:rsid w:val="006F7658"/>
    <w:rsid w:val="006F777F"/>
    <w:rsid w:val="006F79D9"/>
    <w:rsid w:val="006F7ADE"/>
    <w:rsid w:val="006F7D08"/>
    <w:rsid w:val="00700629"/>
    <w:rsid w:val="00700792"/>
    <w:rsid w:val="00700F8E"/>
    <w:rsid w:val="00700FB4"/>
    <w:rsid w:val="00701477"/>
    <w:rsid w:val="00701666"/>
    <w:rsid w:val="0070188B"/>
    <w:rsid w:val="00701928"/>
    <w:rsid w:val="0070203B"/>
    <w:rsid w:val="007022D3"/>
    <w:rsid w:val="007024AD"/>
    <w:rsid w:val="00702B85"/>
    <w:rsid w:val="00702DD0"/>
    <w:rsid w:val="00703282"/>
    <w:rsid w:val="00703A9E"/>
    <w:rsid w:val="00703B9B"/>
    <w:rsid w:val="00703DA5"/>
    <w:rsid w:val="00704A42"/>
    <w:rsid w:val="007055AA"/>
    <w:rsid w:val="007059C4"/>
    <w:rsid w:val="00705B0C"/>
    <w:rsid w:val="00705CB5"/>
    <w:rsid w:val="007065D6"/>
    <w:rsid w:val="00706FAA"/>
    <w:rsid w:val="007072B3"/>
    <w:rsid w:val="007076B8"/>
    <w:rsid w:val="0070797D"/>
    <w:rsid w:val="00707DED"/>
    <w:rsid w:val="00710131"/>
    <w:rsid w:val="00710689"/>
    <w:rsid w:val="007109B0"/>
    <w:rsid w:val="00710CF9"/>
    <w:rsid w:val="00710EE4"/>
    <w:rsid w:val="00710F96"/>
    <w:rsid w:val="007116CC"/>
    <w:rsid w:val="0071181B"/>
    <w:rsid w:val="00712C28"/>
    <w:rsid w:val="00712EA2"/>
    <w:rsid w:val="00712ED0"/>
    <w:rsid w:val="00712FAA"/>
    <w:rsid w:val="007134B8"/>
    <w:rsid w:val="00714131"/>
    <w:rsid w:val="00714228"/>
    <w:rsid w:val="007147D9"/>
    <w:rsid w:val="00714C4C"/>
    <w:rsid w:val="00714D13"/>
    <w:rsid w:val="00714E60"/>
    <w:rsid w:val="007150C5"/>
    <w:rsid w:val="00715119"/>
    <w:rsid w:val="0071545C"/>
    <w:rsid w:val="007156C8"/>
    <w:rsid w:val="00717135"/>
    <w:rsid w:val="00717A35"/>
    <w:rsid w:val="007200FF"/>
    <w:rsid w:val="00720195"/>
    <w:rsid w:val="00720220"/>
    <w:rsid w:val="00720276"/>
    <w:rsid w:val="00720454"/>
    <w:rsid w:val="007210AE"/>
    <w:rsid w:val="00721116"/>
    <w:rsid w:val="0072123D"/>
    <w:rsid w:val="00721412"/>
    <w:rsid w:val="00721EB9"/>
    <w:rsid w:val="00721ED6"/>
    <w:rsid w:val="00722B75"/>
    <w:rsid w:val="00723344"/>
    <w:rsid w:val="007233CC"/>
    <w:rsid w:val="0072342B"/>
    <w:rsid w:val="00723453"/>
    <w:rsid w:val="0072351A"/>
    <w:rsid w:val="00723900"/>
    <w:rsid w:val="00723DA3"/>
    <w:rsid w:val="00723F13"/>
    <w:rsid w:val="00723F73"/>
    <w:rsid w:val="0072478C"/>
    <w:rsid w:val="0072496D"/>
    <w:rsid w:val="00724B91"/>
    <w:rsid w:val="00724C52"/>
    <w:rsid w:val="0072506D"/>
    <w:rsid w:val="00725102"/>
    <w:rsid w:val="007252BB"/>
    <w:rsid w:val="00725371"/>
    <w:rsid w:val="00725900"/>
    <w:rsid w:val="00725BD3"/>
    <w:rsid w:val="00725C2C"/>
    <w:rsid w:val="00727116"/>
    <w:rsid w:val="007271BA"/>
    <w:rsid w:val="00727241"/>
    <w:rsid w:val="00727406"/>
    <w:rsid w:val="00727433"/>
    <w:rsid w:val="00727997"/>
    <w:rsid w:val="00727A27"/>
    <w:rsid w:val="00727B6F"/>
    <w:rsid w:val="00727D5B"/>
    <w:rsid w:val="00730005"/>
    <w:rsid w:val="0073071F"/>
    <w:rsid w:val="0073074F"/>
    <w:rsid w:val="00730916"/>
    <w:rsid w:val="00731327"/>
    <w:rsid w:val="007318B0"/>
    <w:rsid w:val="00731C0B"/>
    <w:rsid w:val="00731F8F"/>
    <w:rsid w:val="00732708"/>
    <w:rsid w:val="0073274A"/>
    <w:rsid w:val="00732887"/>
    <w:rsid w:val="00732AFD"/>
    <w:rsid w:val="00732EF2"/>
    <w:rsid w:val="007337FB"/>
    <w:rsid w:val="00733DCC"/>
    <w:rsid w:val="00733EC3"/>
    <w:rsid w:val="00734147"/>
    <w:rsid w:val="0073415B"/>
    <w:rsid w:val="00734618"/>
    <w:rsid w:val="00734A3E"/>
    <w:rsid w:val="00734A79"/>
    <w:rsid w:val="00734C91"/>
    <w:rsid w:val="00734F81"/>
    <w:rsid w:val="0073507A"/>
    <w:rsid w:val="0073541C"/>
    <w:rsid w:val="00735650"/>
    <w:rsid w:val="00736052"/>
    <w:rsid w:val="00736C11"/>
    <w:rsid w:val="0073718D"/>
    <w:rsid w:val="007375A7"/>
    <w:rsid w:val="00737761"/>
    <w:rsid w:val="00737DF0"/>
    <w:rsid w:val="0074003F"/>
    <w:rsid w:val="00740281"/>
    <w:rsid w:val="00740343"/>
    <w:rsid w:val="0074049C"/>
    <w:rsid w:val="007405EB"/>
    <w:rsid w:val="00740C92"/>
    <w:rsid w:val="00740D05"/>
    <w:rsid w:val="00740EBC"/>
    <w:rsid w:val="00740F2B"/>
    <w:rsid w:val="00741276"/>
    <w:rsid w:val="00741A6B"/>
    <w:rsid w:val="00741D54"/>
    <w:rsid w:val="0074222C"/>
    <w:rsid w:val="00742CCF"/>
    <w:rsid w:val="007437E5"/>
    <w:rsid w:val="007439C7"/>
    <w:rsid w:val="00744237"/>
    <w:rsid w:val="007443FA"/>
    <w:rsid w:val="007448F1"/>
    <w:rsid w:val="00744CDE"/>
    <w:rsid w:val="0074568E"/>
    <w:rsid w:val="007456AC"/>
    <w:rsid w:val="007458B8"/>
    <w:rsid w:val="007458DE"/>
    <w:rsid w:val="00745E86"/>
    <w:rsid w:val="00746297"/>
    <w:rsid w:val="007462D5"/>
    <w:rsid w:val="007468CD"/>
    <w:rsid w:val="00746A67"/>
    <w:rsid w:val="0074724B"/>
    <w:rsid w:val="007475FF"/>
    <w:rsid w:val="00747B1F"/>
    <w:rsid w:val="0075014B"/>
    <w:rsid w:val="0075024C"/>
    <w:rsid w:val="00750261"/>
    <w:rsid w:val="00750274"/>
    <w:rsid w:val="00750472"/>
    <w:rsid w:val="0075059D"/>
    <w:rsid w:val="007518D5"/>
    <w:rsid w:val="00751CE8"/>
    <w:rsid w:val="00751EAA"/>
    <w:rsid w:val="00752111"/>
    <w:rsid w:val="007524D6"/>
    <w:rsid w:val="0075257C"/>
    <w:rsid w:val="00752A28"/>
    <w:rsid w:val="00752C6D"/>
    <w:rsid w:val="00753315"/>
    <w:rsid w:val="00753395"/>
    <w:rsid w:val="007537AE"/>
    <w:rsid w:val="00753CF0"/>
    <w:rsid w:val="00754683"/>
    <w:rsid w:val="00755117"/>
    <w:rsid w:val="007558D4"/>
    <w:rsid w:val="00755D9D"/>
    <w:rsid w:val="00756193"/>
    <w:rsid w:val="0075643D"/>
    <w:rsid w:val="007564AC"/>
    <w:rsid w:val="00756543"/>
    <w:rsid w:val="00756CB3"/>
    <w:rsid w:val="00756F70"/>
    <w:rsid w:val="00757242"/>
    <w:rsid w:val="00757513"/>
    <w:rsid w:val="007578BF"/>
    <w:rsid w:val="007578E6"/>
    <w:rsid w:val="007579E1"/>
    <w:rsid w:val="00757B34"/>
    <w:rsid w:val="00757BF8"/>
    <w:rsid w:val="00757C20"/>
    <w:rsid w:val="00757C77"/>
    <w:rsid w:val="00757E23"/>
    <w:rsid w:val="007604F1"/>
    <w:rsid w:val="007604FF"/>
    <w:rsid w:val="00760C71"/>
    <w:rsid w:val="00760D52"/>
    <w:rsid w:val="007614BA"/>
    <w:rsid w:val="0076165B"/>
    <w:rsid w:val="007617FD"/>
    <w:rsid w:val="0076298B"/>
    <w:rsid w:val="00763B2C"/>
    <w:rsid w:val="0076421F"/>
    <w:rsid w:val="00764521"/>
    <w:rsid w:val="00764EA1"/>
    <w:rsid w:val="00765090"/>
    <w:rsid w:val="00765198"/>
    <w:rsid w:val="0076553A"/>
    <w:rsid w:val="007658C3"/>
    <w:rsid w:val="00765F31"/>
    <w:rsid w:val="0076630A"/>
    <w:rsid w:val="00766700"/>
    <w:rsid w:val="00766862"/>
    <w:rsid w:val="00766C9D"/>
    <w:rsid w:val="007670D1"/>
    <w:rsid w:val="00767914"/>
    <w:rsid w:val="00767B03"/>
    <w:rsid w:val="00767D04"/>
    <w:rsid w:val="00767E10"/>
    <w:rsid w:val="007703B0"/>
    <w:rsid w:val="0077134B"/>
    <w:rsid w:val="00771790"/>
    <w:rsid w:val="007722FA"/>
    <w:rsid w:val="00772896"/>
    <w:rsid w:val="00772AE5"/>
    <w:rsid w:val="00772BDC"/>
    <w:rsid w:val="00773006"/>
    <w:rsid w:val="00773F80"/>
    <w:rsid w:val="0077429A"/>
    <w:rsid w:val="007746A3"/>
    <w:rsid w:val="00774799"/>
    <w:rsid w:val="00774845"/>
    <w:rsid w:val="00774EB0"/>
    <w:rsid w:val="00775A0C"/>
    <w:rsid w:val="00775DCC"/>
    <w:rsid w:val="007765D1"/>
    <w:rsid w:val="00776609"/>
    <w:rsid w:val="00776694"/>
    <w:rsid w:val="00776980"/>
    <w:rsid w:val="00776B2D"/>
    <w:rsid w:val="00776CB7"/>
    <w:rsid w:val="00776DA0"/>
    <w:rsid w:val="00776DB2"/>
    <w:rsid w:val="00777482"/>
    <w:rsid w:val="00777FB1"/>
    <w:rsid w:val="0078011D"/>
    <w:rsid w:val="00780FB3"/>
    <w:rsid w:val="00780FE7"/>
    <w:rsid w:val="0078138E"/>
    <w:rsid w:val="007814B1"/>
    <w:rsid w:val="007816EE"/>
    <w:rsid w:val="007819FB"/>
    <w:rsid w:val="00781B71"/>
    <w:rsid w:val="0078233F"/>
    <w:rsid w:val="0078239E"/>
    <w:rsid w:val="00783896"/>
    <w:rsid w:val="00783A40"/>
    <w:rsid w:val="00783E3E"/>
    <w:rsid w:val="00784108"/>
    <w:rsid w:val="007849C7"/>
    <w:rsid w:val="00784B36"/>
    <w:rsid w:val="00784EAF"/>
    <w:rsid w:val="00785173"/>
    <w:rsid w:val="007854AB"/>
    <w:rsid w:val="007859A5"/>
    <w:rsid w:val="00785A39"/>
    <w:rsid w:val="00786E04"/>
    <w:rsid w:val="00787BF5"/>
    <w:rsid w:val="00787C2A"/>
    <w:rsid w:val="00787C72"/>
    <w:rsid w:val="0079039C"/>
    <w:rsid w:val="007903C2"/>
    <w:rsid w:val="007905EF"/>
    <w:rsid w:val="00791150"/>
    <w:rsid w:val="00791622"/>
    <w:rsid w:val="007916F9"/>
    <w:rsid w:val="00791817"/>
    <w:rsid w:val="00791AD1"/>
    <w:rsid w:val="00791C03"/>
    <w:rsid w:val="00792591"/>
    <w:rsid w:val="007927EA"/>
    <w:rsid w:val="00792B1E"/>
    <w:rsid w:val="00792C79"/>
    <w:rsid w:val="00792E08"/>
    <w:rsid w:val="00792E89"/>
    <w:rsid w:val="0079315D"/>
    <w:rsid w:val="00793224"/>
    <w:rsid w:val="00793482"/>
    <w:rsid w:val="0079387E"/>
    <w:rsid w:val="00793AFA"/>
    <w:rsid w:val="00793D94"/>
    <w:rsid w:val="00793FDA"/>
    <w:rsid w:val="00794666"/>
    <w:rsid w:val="007952EA"/>
    <w:rsid w:val="007959FA"/>
    <w:rsid w:val="00795E36"/>
    <w:rsid w:val="0079629E"/>
    <w:rsid w:val="0079632E"/>
    <w:rsid w:val="00796690"/>
    <w:rsid w:val="0079679F"/>
    <w:rsid w:val="007971B2"/>
    <w:rsid w:val="00797627"/>
    <w:rsid w:val="007977E4"/>
    <w:rsid w:val="00797D6A"/>
    <w:rsid w:val="00797FC4"/>
    <w:rsid w:val="007A0144"/>
    <w:rsid w:val="007A06BC"/>
    <w:rsid w:val="007A10C2"/>
    <w:rsid w:val="007A1134"/>
    <w:rsid w:val="007A23A6"/>
    <w:rsid w:val="007A2556"/>
    <w:rsid w:val="007A27F6"/>
    <w:rsid w:val="007A2B91"/>
    <w:rsid w:val="007A3878"/>
    <w:rsid w:val="007A3C42"/>
    <w:rsid w:val="007A4913"/>
    <w:rsid w:val="007A494D"/>
    <w:rsid w:val="007A4A9C"/>
    <w:rsid w:val="007A5119"/>
    <w:rsid w:val="007A5454"/>
    <w:rsid w:val="007A561B"/>
    <w:rsid w:val="007A5A0C"/>
    <w:rsid w:val="007A5D1F"/>
    <w:rsid w:val="007A5D54"/>
    <w:rsid w:val="007A5E5D"/>
    <w:rsid w:val="007A63D4"/>
    <w:rsid w:val="007A66F9"/>
    <w:rsid w:val="007A6C78"/>
    <w:rsid w:val="007A6D51"/>
    <w:rsid w:val="007A78E9"/>
    <w:rsid w:val="007A7B74"/>
    <w:rsid w:val="007A7E9C"/>
    <w:rsid w:val="007B0067"/>
    <w:rsid w:val="007B0D1A"/>
    <w:rsid w:val="007B1096"/>
    <w:rsid w:val="007B1C2B"/>
    <w:rsid w:val="007B21FE"/>
    <w:rsid w:val="007B22F2"/>
    <w:rsid w:val="007B271D"/>
    <w:rsid w:val="007B2CF8"/>
    <w:rsid w:val="007B2D08"/>
    <w:rsid w:val="007B2DB5"/>
    <w:rsid w:val="007B31B9"/>
    <w:rsid w:val="007B394D"/>
    <w:rsid w:val="007B3C40"/>
    <w:rsid w:val="007B4231"/>
    <w:rsid w:val="007B4C00"/>
    <w:rsid w:val="007B4DB9"/>
    <w:rsid w:val="007B5179"/>
    <w:rsid w:val="007B52E9"/>
    <w:rsid w:val="007B57EC"/>
    <w:rsid w:val="007B58BF"/>
    <w:rsid w:val="007B5C8C"/>
    <w:rsid w:val="007B6234"/>
    <w:rsid w:val="007B6424"/>
    <w:rsid w:val="007B6785"/>
    <w:rsid w:val="007B6A01"/>
    <w:rsid w:val="007B7255"/>
    <w:rsid w:val="007B725B"/>
    <w:rsid w:val="007B727B"/>
    <w:rsid w:val="007B78B9"/>
    <w:rsid w:val="007B7ED2"/>
    <w:rsid w:val="007B7EE0"/>
    <w:rsid w:val="007C02D0"/>
    <w:rsid w:val="007C03BC"/>
    <w:rsid w:val="007C079C"/>
    <w:rsid w:val="007C083F"/>
    <w:rsid w:val="007C0BE6"/>
    <w:rsid w:val="007C106A"/>
    <w:rsid w:val="007C1964"/>
    <w:rsid w:val="007C1A9C"/>
    <w:rsid w:val="007C1C74"/>
    <w:rsid w:val="007C1DFC"/>
    <w:rsid w:val="007C2364"/>
    <w:rsid w:val="007C2A9A"/>
    <w:rsid w:val="007C355C"/>
    <w:rsid w:val="007C39C3"/>
    <w:rsid w:val="007C3E10"/>
    <w:rsid w:val="007C3E97"/>
    <w:rsid w:val="007C40FC"/>
    <w:rsid w:val="007C41AA"/>
    <w:rsid w:val="007C4BF8"/>
    <w:rsid w:val="007C5562"/>
    <w:rsid w:val="007C57CF"/>
    <w:rsid w:val="007C5DDA"/>
    <w:rsid w:val="007C6079"/>
    <w:rsid w:val="007C62AF"/>
    <w:rsid w:val="007C64F2"/>
    <w:rsid w:val="007C6801"/>
    <w:rsid w:val="007C6D58"/>
    <w:rsid w:val="007C6D78"/>
    <w:rsid w:val="007C6E00"/>
    <w:rsid w:val="007C6FD2"/>
    <w:rsid w:val="007C7085"/>
    <w:rsid w:val="007C7535"/>
    <w:rsid w:val="007C7AF9"/>
    <w:rsid w:val="007C7C74"/>
    <w:rsid w:val="007D1066"/>
    <w:rsid w:val="007D1217"/>
    <w:rsid w:val="007D13D4"/>
    <w:rsid w:val="007D1E6C"/>
    <w:rsid w:val="007D2003"/>
    <w:rsid w:val="007D20C5"/>
    <w:rsid w:val="007D21B9"/>
    <w:rsid w:val="007D24C7"/>
    <w:rsid w:val="007D28B8"/>
    <w:rsid w:val="007D2941"/>
    <w:rsid w:val="007D2D17"/>
    <w:rsid w:val="007D32CC"/>
    <w:rsid w:val="007D3514"/>
    <w:rsid w:val="007D357C"/>
    <w:rsid w:val="007D35E2"/>
    <w:rsid w:val="007D3DB7"/>
    <w:rsid w:val="007D3E3B"/>
    <w:rsid w:val="007D3FA3"/>
    <w:rsid w:val="007D4A17"/>
    <w:rsid w:val="007D4B3A"/>
    <w:rsid w:val="007D5178"/>
    <w:rsid w:val="007D5DC5"/>
    <w:rsid w:val="007D60B3"/>
    <w:rsid w:val="007D63F3"/>
    <w:rsid w:val="007D691A"/>
    <w:rsid w:val="007D6C38"/>
    <w:rsid w:val="007D70A1"/>
    <w:rsid w:val="007D70E8"/>
    <w:rsid w:val="007D7182"/>
    <w:rsid w:val="007D73B1"/>
    <w:rsid w:val="007D7E64"/>
    <w:rsid w:val="007E0046"/>
    <w:rsid w:val="007E0255"/>
    <w:rsid w:val="007E02D4"/>
    <w:rsid w:val="007E051E"/>
    <w:rsid w:val="007E0707"/>
    <w:rsid w:val="007E0DEE"/>
    <w:rsid w:val="007E0F3A"/>
    <w:rsid w:val="007E1348"/>
    <w:rsid w:val="007E135A"/>
    <w:rsid w:val="007E13B8"/>
    <w:rsid w:val="007E18C4"/>
    <w:rsid w:val="007E2074"/>
    <w:rsid w:val="007E23BE"/>
    <w:rsid w:val="007E28BE"/>
    <w:rsid w:val="007E2FEE"/>
    <w:rsid w:val="007E3055"/>
    <w:rsid w:val="007E3177"/>
    <w:rsid w:val="007E3413"/>
    <w:rsid w:val="007E344B"/>
    <w:rsid w:val="007E399E"/>
    <w:rsid w:val="007E3D81"/>
    <w:rsid w:val="007E4148"/>
    <w:rsid w:val="007E470B"/>
    <w:rsid w:val="007E487F"/>
    <w:rsid w:val="007E4A93"/>
    <w:rsid w:val="007E5292"/>
    <w:rsid w:val="007E53C8"/>
    <w:rsid w:val="007E5D73"/>
    <w:rsid w:val="007E5F48"/>
    <w:rsid w:val="007E5FE1"/>
    <w:rsid w:val="007E606A"/>
    <w:rsid w:val="007E6661"/>
    <w:rsid w:val="007E6D9C"/>
    <w:rsid w:val="007E7970"/>
    <w:rsid w:val="007E7A10"/>
    <w:rsid w:val="007E7EA3"/>
    <w:rsid w:val="007F0B8C"/>
    <w:rsid w:val="007F103D"/>
    <w:rsid w:val="007F219C"/>
    <w:rsid w:val="007F21D6"/>
    <w:rsid w:val="007F2412"/>
    <w:rsid w:val="007F250A"/>
    <w:rsid w:val="007F27C2"/>
    <w:rsid w:val="007F28AB"/>
    <w:rsid w:val="007F304F"/>
    <w:rsid w:val="007F31D4"/>
    <w:rsid w:val="007F3203"/>
    <w:rsid w:val="007F493D"/>
    <w:rsid w:val="007F5043"/>
    <w:rsid w:val="007F51A4"/>
    <w:rsid w:val="007F580D"/>
    <w:rsid w:val="007F5A57"/>
    <w:rsid w:val="007F62F1"/>
    <w:rsid w:val="007F63C6"/>
    <w:rsid w:val="007F687A"/>
    <w:rsid w:val="007F6962"/>
    <w:rsid w:val="007F73DB"/>
    <w:rsid w:val="008000AA"/>
    <w:rsid w:val="00800516"/>
    <w:rsid w:val="00800A79"/>
    <w:rsid w:val="00800ECD"/>
    <w:rsid w:val="008011AE"/>
    <w:rsid w:val="0080158B"/>
    <w:rsid w:val="0080171C"/>
    <w:rsid w:val="00801840"/>
    <w:rsid w:val="00801B87"/>
    <w:rsid w:val="00801DA9"/>
    <w:rsid w:val="00801F5B"/>
    <w:rsid w:val="008020D8"/>
    <w:rsid w:val="0080229B"/>
    <w:rsid w:val="00802A52"/>
    <w:rsid w:val="008030F4"/>
    <w:rsid w:val="008035EA"/>
    <w:rsid w:val="00803697"/>
    <w:rsid w:val="0080377A"/>
    <w:rsid w:val="00803936"/>
    <w:rsid w:val="00803B81"/>
    <w:rsid w:val="00803C59"/>
    <w:rsid w:val="00803ED9"/>
    <w:rsid w:val="008041A6"/>
    <w:rsid w:val="00804246"/>
    <w:rsid w:val="00804816"/>
    <w:rsid w:val="008052E4"/>
    <w:rsid w:val="00805896"/>
    <w:rsid w:val="00805A7E"/>
    <w:rsid w:val="00805AC1"/>
    <w:rsid w:val="00805FB0"/>
    <w:rsid w:val="0080617D"/>
    <w:rsid w:val="00806451"/>
    <w:rsid w:val="00806545"/>
    <w:rsid w:val="008066B6"/>
    <w:rsid w:val="0080681D"/>
    <w:rsid w:val="00806E91"/>
    <w:rsid w:val="00806F60"/>
    <w:rsid w:val="008075BC"/>
    <w:rsid w:val="00807925"/>
    <w:rsid w:val="0080796A"/>
    <w:rsid w:val="00807A87"/>
    <w:rsid w:val="00810143"/>
    <w:rsid w:val="008101E3"/>
    <w:rsid w:val="00810234"/>
    <w:rsid w:val="008102AB"/>
    <w:rsid w:val="008102F2"/>
    <w:rsid w:val="00810767"/>
    <w:rsid w:val="00811CC9"/>
    <w:rsid w:val="00811D82"/>
    <w:rsid w:val="00812016"/>
    <w:rsid w:val="00812856"/>
    <w:rsid w:val="00812E30"/>
    <w:rsid w:val="00812F8C"/>
    <w:rsid w:val="008135EB"/>
    <w:rsid w:val="0081360E"/>
    <w:rsid w:val="0081396F"/>
    <w:rsid w:val="00814166"/>
    <w:rsid w:val="008142BB"/>
    <w:rsid w:val="00814814"/>
    <w:rsid w:val="00814D07"/>
    <w:rsid w:val="00814D27"/>
    <w:rsid w:val="00814FF6"/>
    <w:rsid w:val="0081580F"/>
    <w:rsid w:val="00815B6C"/>
    <w:rsid w:val="00815F7B"/>
    <w:rsid w:val="008161E1"/>
    <w:rsid w:val="00816308"/>
    <w:rsid w:val="008163DD"/>
    <w:rsid w:val="008200F9"/>
    <w:rsid w:val="008212D4"/>
    <w:rsid w:val="0082161C"/>
    <w:rsid w:val="008216FB"/>
    <w:rsid w:val="00821A1B"/>
    <w:rsid w:val="00821A86"/>
    <w:rsid w:val="00821CB2"/>
    <w:rsid w:val="008221EC"/>
    <w:rsid w:val="0082345B"/>
    <w:rsid w:val="00823656"/>
    <w:rsid w:val="0082390C"/>
    <w:rsid w:val="00823922"/>
    <w:rsid w:val="0082399C"/>
    <w:rsid w:val="00823AD4"/>
    <w:rsid w:val="00824D73"/>
    <w:rsid w:val="00824DDA"/>
    <w:rsid w:val="00825316"/>
    <w:rsid w:val="00825392"/>
    <w:rsid w:val="0082564C"/>
    <w:rsid w:val="00825EC0"/>
    <w:rsid w:val="0082606B"/>
    <w:rsid w:val="008261FF"/>
    <w:rsid w:val="00826290"/>
    <w:rsid w:val="008266B7"/>
    <w:rsid w:val="008266E2"/>
    <w:rsid w:val="00826A3C"/>
    <w:rsid w:val="00826F27"/>
    <w:rsid w:val="00826F4E"/>
    <w:rsid w:val="00826F51"/>
    <w:rsid w:val="00826F64"/>
    <w:rsid w:val="008271F6"/>
    <w:rsid w:val="00827558"/>
    <w:rsid w:val="00827E15"/>
    <w:rsid w:val="008301C2"/>
    <w:rsid w:val="00830206"/>
    <w:rsid w:val="008302EF"/>
    <w:rsid w:val="00831173"/>
    <w:rsid w:val="00831323"/>
    <w:rsid w:val="00831AB0"/>
    <w:rsid w:val="00831CE1"/>
    <w:rsid w:val="00832095"/>
    <w:rsid w:val="0083231D"/>
    <w:rsid w:val="00832644"/>
    <w:rsid w:val="00832A4F"/>
    <w:rsid w:val="00832ADA"/>
    <w:rsid w:val="00832BDA"/>
    <w:rsid w:val="00832D66"/>
    <w:rsid w:val="00832DE1"/>
    <w:rsid w:val="008331CD"/>
    <w:rsid w:val="0083339E"/>
    <w:rsid w:val="00833600"/>
    <w:rsid w:val="00833694"/>
    <w:rsid w:val="0083461D"/>
    <w:rsid w:val="0083494A"/>
    <w:rsid w:val="00834A83"/>
    <w:rsid w:val="00834E2E"/>
    <w:rsid w:val="00835401"/>
    <w:rsid w:val="008355BA"/>
    <w:rsid w:val="0083594A"/>
    <w:rsid w:val="00835A61"/>
    <w:rsid w:val="00835B65"/>
    <w:rsid w:val="0083663F"/>
    <w:rsid w:val="00836C09"/>
    <w:rsid w:val="00836C63"/>
    <w:rsid w:val="00836E15"/>
    <w:rsid w:val="00836E3D"/>
    <w:rsid w:val="00836F65"/>
    <w:rsid w:val="00837090"/>
    <w:rsid w:val="00837264"/>
    <w:rsid w:val="00837C9E"/>
    <w:rsid w:val="00840479"/>
    <w:rsid w:val="00840B87"/>
    <w:rsid w:val="00840FF5"/>
    <w:rsid w:val="008412D8"/>
    <w:rsid w:val="008414B7"/>
    <w:rsid w:val="008417C3"/>
    <w:rsid w:val="008419E8"/>
    <w:rsid w:val="00842183"/>
    <w:rsid w:val="0084223D"/>
    <w:rsid w:val="00842494"/>
    <w:rsid w:val="00842522"/>
    <w:rsid w:val="0084281F"/>
    <w:rsid w:val="00842F67"/>
    <w:rsid w:val="00843296"/>
    <w:rsid w:val="0084377E"/>
    <w:rsid w:val="008438BB"/>
    <w:rsid w:val="00843D30"/>
    <w:rsid w:val="00844147"/>
    <w:rsid w:val="0084436F"/>
    <w:rsid w:val="00844534"/>
    <w:rsid w:val="00844580"/>
    <w:rsid w:val="00844F11"/>
    <w:rsid w:val="008454F9"/>
    <w:rsid w:val="0084558A"/>
    <w:rsid w:val="00845EA8"/>
    <w:rsid w:val="00845F0D"/>
    <w:rsid w:val="00846363"/>
    <w:rsid w:val="0084657A"/>
    <w:rsid w:val="0084702E"/>
    <w:rsid w:val="00847033"/>
    <w:rsid w:val="00847387"/>
    <w:rsid w:val="008475CB"/>
    <w:rsid w:val="008476ED"/>
    <w:rsid w:val="00847B96"/>
    <w:rsid w:val="00847C0D"/>
    <w:rsid w:val="00850285"/>
    <w:rsid w:val="0085030E"/>
    <w:rsid w:val="008506C0"/>
    <w:rsid w:val="00850AC0"/>
    <w:rsid w:val="00851025"/>
    <w:rsid w:val="00851724"/>
    <w:rsid w:val="008519CA"/>
    <w:rsid w:val="00851DA8"/>
    <w:rsid w:val="00851E49"/>
    <w:rsid w:val="00851F56"/>
    <w:rsid w:val="008527B9"/>
    <w:rsid w:val="00852BAF"/>
    <w:rsid w:val="00853799"/>
    <w:rsid w:val="00853A3D"/>
    <w:rsid w:val="00853AD1"/>
    <w:rsid w:val="00854054"/>
    <w:rsid w:val="00854285"/>
    <w:rsid w:val="00854D5C"/>
    <w:rsid w:val="008550E5"/>
    <w:rsid w:val="0085541D"/>
    <w:rsid w:val="00855898"/>
    <w:rsid w:val="008558EF"/>
    <w:rsid w:val="00855906"/>
    <w:rsid w:val="00855A2B"/>
    <w:rsid w:val="00855DDB"/>
    <w:rsid w:val="0085633E"/>
    <w:rsid w:val="008564C0"/>
    <w:rsid w:val="00856B5E"/>
    <w:rsid w:val="00856DA7"/>
    <w:rsid w:val="008570D9"/>
    <w:rsid w:val="0085730A"/>
    <w:rsid w:val="008573A0"/>
    <w:rsid w:val="0085764F"/>
    <w:rsid w:val="00857711"/>
    <w:rsid w:val="00857735"/>
    <w:rsid w:val="00860300"/>
    <w:rsid w:val="0086065B"/>
    <w:rsid w:val="0086080D"/>
    <w:rsid w:val="00860A5B"/>
    <w:rsid w:val="00860DC3"/>
    <w:rsid w:val="0086100C"/>
    <w:rsid w:val="008610D8"/>
    <w:rsid w:val="008617FB"/>
    <w:rsid w:val="00861B85"/>
    <w:rsid w:val="00861D74"/>
    <w:rsid w:val="00861E5D"/>
    <w:rsid w:val="00861E62"/>
    <w:rsid w:val="00862732"/>
    <w:rsid w:val="0086285B"/>
    <w:rsid w:val="0086305F"/>
    <w:rsid w:val="008632CE"/>
    <w:rsid w:val="008633EB"/>
    <w:rsid w:val="00863E2B"/>
    <w:rsid w:val="00863EBE"/>
    <w:rsid w:val="008640D0"/>
    <w:rsid w:val="00864106"/>
    <w:rsid w:val="00864926"/>
    <w:rsid w:val="00864F15"/>
    <w:rsid w:val="00865143"/>
    <w:rsid w:val="00865A74"/>
    <w:rsid w:val="00865D86"/>
    <w:rsid w:val="0086603C"/>
    <w:rsid w:val="00866288"/>
    <w:rsid w:val="00867FD9"/>
    <w:rsid w:val="00870164"/>
    <w:rsid w:val="00870819"/>
    <w:rsid w:val="0087088D"/>
    <w:rsid w:val="00870C2B"/>
    <w:rsid w:val="00871138"/>
    <w:rsid w:val="008712BF"/>
    <w:rsid w:val="008718F7"/>
    <w:rsid w:val="008719E5"/>
    <w:rsid w:val="00871C3A"/>
    <w:rsid w:val="0087230F"/>
    <w:rsid w:val="00872528"/>
    <w:rsid w:val="00872FE0"/>
    <w:rsid w:val="00873523"/>
    <w:rsid w:val="008737DE"/>
    <w:rsid w:val="00873916"/>
    <w:rsid w:val="0087407A"/>
    <w:rsid w:val="00874112"/>
    <w:rsid w:val="008741A1"/>
    <w:rsid w:val="0087492A"/>
    <w:rsid w:val="00874ACA"/>
    <w:rsid w:val="00874DD6"/>
    <w:rsid w:val="0087517C"/>
    <w:rsid w:val="008754F2"/>
    <w:rsid w:val="0087590B"/>
    <w:rsid w:val="00876343"/>
    <w:rsid w:val="008766CF"/>
    <w:rsid w:val="00876AC3"/>
    <w:rsid w:val="00877457"/>
    <w:rsid w:val="008774C6"/>
    <w:rsid w:val="00877731"/>
    <w:rsid w:val="0087777B"/>
    <w:rsid w:val="0087783B"/>
    <w:rsid w:val="008803CC"/>
    <w:rsid w:val="0088063A"/>
    <w:rsid w:val="008806B0"/>
    <w:rsid w:val="00880F64"/>
    <w:rsid w:val="00880F6F"/>
    <w:rsid w:val="008810D0"/>
    <w:rsid w:val="008814FF"/>
    <w:rsid w:val="00881CD4"/>
    <w:rsid w:val="00882A86"/>
    <w:rsid w:val="00882CF5"/>
    <w:rsid w:val="00883173"/>
    <w:rsid w:val="00883283"/>
    <w:rsid w:val="0088331A"/>
    <w:rsid w:val="00883CBF"/>
    <w:rsid w:val="00884628"/>
    <w:rsid w:val="00884889"/>
    <w:rsid w:val="00884E02"/>
    <w:rsid w:val="008851C8"/>
    <w:rsid w:val="00885949"/>
    <w:rsid w:val="00885B95"/>
    <w:rsid w:val="00885CE7"/>
    <w:rsid w:val="00886141"/>
    <w:rsid w:val="008863DE"/>
    <w:rsid w:val="00886AAA"/>
    <w:rsid w:val="00886E5A"/>
    <w:rsid w:val="0088701F"/>
    <w:rsid w:val="00887071"/>
    <w:rsid w:val="008877D6"/>
    <w:rsid w:val="008879BF"/>
    <w:rsid w:val="00887B54"/>
    <w:rsid w:val="00887DB2"/>
    <w:rsid w:val="008907B7"/>
    <w:rsid w:val="008908F0"/>
    <w:rsid w:val="00890F85"/>
    <w:rsid w:val="008911CD"/>
    <w:rsid w:val="008914B3"/>
    <w:rsid w:val="008915F8"/>
    <w:rsid w:val="0089242A"/>
    <w:rsid w:val="0089293A"/>
    <w:rsid w:val="00892D0D"/>
    <w:rsid w:val="00892EAD"/>
    <w:rsid w:val="00892F64"/>
    <w:rsid w:val="008932FC"/>
    <w:rsid w:val="00893CE5"/>
    <w:rsid w:val="0089406C"/>
    <w:rsid w:val="00894780"/>
    <w:rsid w:val="00894868"/>
    <w:rsid w:val="00894923"/>
    <w:rsid w:val="00894C7C"/>
    <w:rsid w:val="0089500E"/>
    <w:rsid w:val="00895203"/>
    <w:rsid w:val="008954FE"/>
    <w:rsid w:val="00895638"/>
    <w:rsid w:val="00895948"/>
    <w:rsid w:val="008968EA"/>
    <w:rsid w:val="008969EF"/>
    <w:rsid w:val="00896B11"/>
    <w:rsid w:val="00896B46"/>
    <w:rsid w:val="00896BCD"/>
    <w:rsid w:val="00896C6F"/>
    <w:rsid w:val="0089702E"/>
    <w:rsid w:val="008972A5"/>
    <w:rsid w:val="008973DF"/>
    <w:rsid w:val="00897BD2"/>
    <w:rsid w:val="008A02F8"/>
    <w:rsid w:val="008A061A"/>
    <w:rsid w:val="008A0622"/>
    <w:rsid w:val="008A073E"/>
    <w:rsid w:val="008A092E"/>
    <w:rsid w:val="008A0E72"/>
    <w:rsid w:val="008A10C8"/>
    <w:rsid w:val="008A1523"/>
    <w:rsid w:val="008A1575"/>
    <w:rsid w:val="008A1AD0"/>
    <w:rsid w:val="008A1FD6"/>
    <w:rsid w:val="008A2171"/>
    <w:rsid w:val="008A2975"/>
    <w:rsid w:val="008A2E8C"/>
    <w:rsid w:val="008A3B2E"/>
    <w:rsid w:val="008A40DE"/>
    <w:rsid w:val="008A5257"/>
    <w:rsid w:val="008A60B2"/>
    <w:rsid w:val="008A6135"/>
    <w:rsid w:val="008A61B7"/>
    <w:rsid w:val="008A61E5"/>
    <w:rsid w:val="008A66AE"/>
    <w:rsid w:val="008A678A"/>
    <w:rsid w:val="008A67E0"/>
    <w:rsid w:val="008A7013"/>
    <w:rsid w:val="008A7D4A"/>
    <w:rsid w:val="008A7F8C"/>
    <w:rsid w:val="008B0724"/>
    <w:rsid w:val="008B0B98"/>
    <w:rsid w:val="008B1158"/>
    <w:rsid w:val="008B12F8"/>
    <w:rsid w:val="008B1838"/>
    <w:rsid w:val="008B19BB"/>
    <w:rsid w:val="008B19BC"/>
    <w:rsid w:val="008B1F0D"/>
    <w:rsid w:val="008B22FA"/>
    <w:rsid w:val="008B27D0"/>
    <w:rsid w:val="008B2D51"/>
    <w:rsid w:val="008B3982"/>
    <w:rsid w:val="008B3BA0"/>
    <w:rsid w:val="008B3E5C"/>
    <w:rsid w:val="008B435C"/>
    <w:rsid w:val="008B4853"/>
    <w:rsid w:val="008B4950"/>
    <w:rsid w:val="008B49C7"/>
    <w:rsid w:val="008B4EAF"/>
    <w:rsid w:val="008B509F"/>
    <w:rsid w:val="008B5121"/>
    <w:rsid w:val="008B53FA"/>
    <w:rsid w:val="008B579D"/>
    <w:rsid w:val="008B5931"/>
    <w:rsid w:val="008B5A85"/>
    <w:rsid w:val="008B5DDA"/>
    <w:rsid w:val="008B5E68"/>
    <w:rsid w:val="008B626B"/>
    <w:rsid w:val="008B62F7"/>
    <w:rsid w:val="008B691C"/>
    <w:rsid w:val="008B698C"/>
    <w:rsid w:val="008B6E15"/>
    <w:rsid w:val="008B70DB"/>
    <w:rsid w:val="008B7352"/>
    <w:rsid w:val="008B7375"/>
    <w:rsid w:val="008B7416"/>
    <w:rsid w:val="008B74A6"/>
    <w:rsid w:val="008B7689"/>
    <w:rsid w:val="008B78F7"/>
    <w:rsid w:val="008B7A75"/>
    <w:rsid w:val="008B7D1E"/>
    <w:rsid w:val="008C0157"/>
    <w:rsid w:val="008C0293"/>
    <w:rsid w:val="008C0DB1"/>
    <w:rsid w:val="008C1371"/>
    <w:rsid w:val="008C15CF"/>
    <w:rsid w:val="008C16B4"/>
    <w:rsid w:val="008C1CD9"/>
    <w:rsid w:val="008C1E33"/>
    <w:rsid w:val="008C2668"/>
    <w:rsid w:val="008C268F"/>
    <w:rsid w:val="008C2954"/>
    <w:rsid w:val="008C2C85"/>
    <w:rsid w:val="008C2D5E"/>
    <w:rsid w:val="008C2FD6"/>
    <w:rsid w:val="008C32AC"/>
    <w:rsid w:val="008C3ACD"/>
    <w:rsid w:val="008C3B82"/>
    <w:rsid w:val="008C4005"/>
    <w:rsid w:val="008C48D0"/>
    <w:rsid w:val="008C4924"/>
    <w:rsid w:val="008C4AD0"/>
    <w:rsid w:val="008C4AD2"/>
    <w:rsid w:val="008C4BE0"/>
    <w:rsid w:val="008C5011"/>
    <w:rsid w:val="008C50FC"/>
    <w:rsid w:val="008C5B41"/>
    <w:rsid w:val="008C5DE1"/>
    <w:rsid w:val="008C6280"/>
    <w:rsid w:val="008C6281"/>
    <w:rsid w:val="008C6A0A"/>
    <w:rsid w:val="008C7809"/>
    <w:rsid w:val="008C78FA"/>
    <w:rsid w:val="008C795C"/>
    <w:rsid w:val="008C7CA6"/>
    <w:rsid w:val="008D0429"/>
    <w:rsid w:val="008D06B6"/>
    <w:rsid w:val="008D0A37"/>
    <w:rsid w:val="008D1096"/>
    <w:rsid w:val="008D1165"/>
    <w:rsid w:val="008D1358"/>
    <w:rsid w:val="008D1701"/>
    <w:rsid w:val="008D1FDC"/>
    <w:rsid w:val="008D21E5"/>
    <w:rsid w:val="008D226B"/>
    <w:rsid w:val="008D252D"/>
    <w:rsid w:val="008D2FB5"/>
    <w:rsid w:val="008D3D7F"/>
    <w:rsid w:val="008D4407"/>
    <w:rsid w:val="008D45CD"/>
    <w:rsid w:val="008D460E"/>
    <w:rsid w:val="008D467C"/>
    <w:rsid w:val="008D4C6E"/>
    <w:rsid w:val="008D4E68"/>
    <w:rsid w:val="008D4F3F"/>
    <w:rsid w:val="008D555D"/>
    <w:rsid w:val="008D5D1F"/>
    <w:rsid w:val="008D624B"/>
    <w:rsid w:val="008D63AF"/>
    <w:rsid w:val="008D63B0"/>
    <w:rsid w:val="008D68E8"/>
    <w:rsid w:val="008D6A62"/>
    <w:rsid w:val="008D6BA6"/>
    <w:rsid w:val="008D6C13"/>
    <w:rsid w:val="008D6C86"/>
    <w:rsid w:val="008D7166"/>
    <w:rsid w:val="008D7250"/>
    <w:rsid w:val="008D7379"/>
    <w:rsid w:val="008D7971"/>
    <w:rsid w:val="008D79BE"/>
    <w:rsid w:val="008D7DD7"/>
    <w:rsid w:val="008E012B"/>
    <w:rsid w:val="008E0355"/>
    <w:rsid w:val="008E0490"/>
    <w:rsid w:val="008E0915"/>
    <w:rsid w:val="008E0B3D"/>
    <w:rsid w:val="008E0C97"/>
    <w:rsid w:val="008E0C9C"/>
    <w:rsid w:val="008E0E51"/>
    <w:rsid w:val="008E11E0"/>
    <w:rsid w:val="008E1296"/>
    <w:rsid w:val="008E12A7"/>
    <w:rsid w:val="008E149B"/>
    <w:rsid w:val="008E160D"/>
    <w:rsid w:val="008E1E72"/>
    <w:rsid w:val="008E1F4F"/>
    <w:rsid w:val="008E223F"/>
    <w:rsid w:val="008E2353"/>
    <w:rsid w:val="008E2753"/>
    <w:rsid w:val="008E2F05"/>
    <w:rsid w:val="008E2F79"/>
    <w:rsid w:val="008E3004"/>
    <w:rsid w:val="008E3836"/>
    <w:rsid w:val="008E39BE"/>
    <w:rsid w:val="008E39ED"/>
    <w:rsid w:val="008E458F"/>
    <w:rsid w:val="008E45C7"/>
    <w:rsid w:val="008E4F7B"/>
    <w:rsid w:val="008E54CA"/>
    <w:rsid w:val="008E56DD"/>
    <w:rsid w:val="008E57B9"/>
    <w:rsid w:val="008E5D47"/>
    <w:rsid w:val="008E5E8B"/>
    <w:rsid w:val="008E6293"/>
    <w:rsid w:val="008E631A"/>
    <w:rsid w:val="008E6355"/>
    <w:rsid w:val="008E63F1"/>
    <w:rsid w:val="008E6765"/>
    <w:rsid w:val="008E6BAB"/>
    <w:rsid w:val="008E735B"/>
    <w:rsid w:val="008E73A1"/>
    <w:rsid w:val="008E758F"/>
    <w:rsid w:val="008E7C27"/>
    <w:rsid w:val="008F00B3"/>
    <w:rsid w:val="008F02A2"/>
    <w:rsid w:val="008F0869"/>
    <w:rsid w:val="008F17E8"/>
    <w:rsid w:val="008F1BB5"/>
    <w:rsid w:val="008F1E18"/>
    <w:rsid w:val="008F254B"/>
    <w:rsid w:val="008F25DE"/>
    <w:rsid w:val="008F2916"/>
    <w:rsid w:val="008F29DA"/>
    <w:rsid w:val="008F2D5D"/>
    <w:rsid w:val="008F4A24"/>
    <w:rsid w:val="008F4C2C"/>
    <w:rsid w:val="008F4EEE"/>
    <w:rsid w:val="008F541F"/>
    <w:rsid w:val="008F550A"/>
    <w:rsid w:val="008F57E7"/>
    <w:rsid w:val="008F5895"/>
    <w:rsid w:val="008F58A7"/>
    <w:rsid w:val="008F58FD"/>
    <w:rsid w:val="008F5969"/>
    <w:rsid w:val="008F5B0E"/>
    <w:rsid w:val="008F6995"/>
    <w:rsid w:val="008F6DEC"/>
    <w:rsid w:val="008F71DE"/>
    <w:rsid w:val="008F7579"/>
    <w:rsid w:val="008F7C72"/>
    <w:rsid w:val="0090006E"/>
    <w:rsid w:val="00900103"/>
    <w:rsid w:val="009002E4"/>
    <w:rsid w:val="009011CE"/>
    <w:rsid w:val="00901806"/>
    <w:rsid w:val="0090189C"/>
    <w:rsid w:val="0090205D"/>
    <w:rsid w:val="009024A6"/>
    <w:rsid w:val="009026BF"/>
    <w:rsid w:val="00902F32"/>
    <w:rsid w:val="00903959"/>
    <w:rsid w:val="00903B0D"/>
    <w:rsid w:val="0090420B"/>
    <w:rsid w:val="00904283"/>
    <w:rsid w:val="009045CE"/>
    <w:rsid w:val="0090486B"/>
    <w:rsid w:val="00904919"/>
    <w:rsid w:val="00904BA8"/>
    <w:rsid w:val="00905C64"/>
    <w:rsid w:val="00905D2A"/>
    <w:rsid w:val="0090625A"/>
    <w:rsid w:val="009063C3"/>
    <w:rsid w:val="009065AC"/>
    <w:rsid w:val="0090673D"/>
    <w:rsid w:val="0090677A"/>
    <w:rsid w:val="00906C71"/>
    <w:rsid w:val="00906E3B"/>
    <w:rsid w:val="0090702E"/>
    <w:rsid w:val="009071E1"/>
    <w:rsid w:val="00907BF1"/>
    <w:rsid w:val="00907C24"/>
    <w:rsid w:val="00907E0D"/>
    <w:rsid w:val="00910905"/>
    <w:rsid w:val="00910C0F"/>
    <w:rsid w:val="00910D25"/>
    <w:rsid w:val="00910DE2"/>
    <w:rsid w:val="0091129B"/>
    <w:rsid w:val="00911359"/>
    <w:rsid w:val="00911540"/>
    <w:rsid w:val="00911DA4"/>
    <w:rsid w:val="009125C7"/>
    <w:rsid w:val="00912B36"/>
    <w:rsid w:val="00913277"/>
    <w:rsid w:val="00913485"/>
    <w:rsid w:val="00913642"/>
    <w:rsid w:val="00913E2E"/>
    <w:rsid w:val="00913F7C"/>
    <w:rsid w:val="009144AD"/>
    <w:rsid w:val="00914B3E"/>
    <w:rsid w:val="00914D21"/>
    <w:rsid w:val="00914FBF"/>
    <w:rsid w:val="00915802"/>
    <w:rsid w:val="00916A9C"/>
    <w:rsid w:val="00916CB5"/>
    <w:rsid w:val="0091701C"/>
    <w:rsid w:val="00917082"/>
    <w:rsid w:val="009175B8"/>
    <w:rsid w:val="00917652"/>
    <w:rsid w:val="009177EC"/>
    <w:rsid w:val="00917972"/>
    <w:rsid w:val="00917A18"/>
    <w:rsid w:val="00917D93"/>
    <w:rsid w:val="009207F4"/>
    <w:rsid w:val="00920C57"/>
    <w:rsid w:val="00920D88"/>
    <w:rsid w:val="00920E0E"/>
    <w:rsid w:val="009211D5"/>
    <w:rsid w:val="009212C0"/>
    <w:rsid w:val="009212E3"/>
    <w:rsid w:val="0092191F"/>
    <w:rsid w:val="00921A39"/>
    <w:rsid w:val="00921A73"/>
    <w:rsid w:val="00921A88"/>
    <w:rsid w:val="00922D37"/>
    <w:rsid w:val="00923318"/>
    <w:rsid w:val="00923435"/>
    <w:rsid w:val="009234BD"/>
    <w:rsid w:val="00924067"/>
    <w:rsid w:val="00924C08"/>
    <w:rsid w:val="00925399"/>
    <w:rsid w:val="0092553A"/>
    <w:rsid w:val="00926049"/>
    <w:rsid w:val="00926063"/>
    <w:rsid w:val="009264E9"/>
    <w:rsid w:val="00926637"/>
    <w:rsid w:val="009267A8"/>
    <w:rsid w:val="00926CD6"/>
    <w:rsid w:val="00926D6D"/>
    <w:rsid w:val="00927D2D"/>
    <w:rsid w:val="00927E8D"/>
    <w:rsid w:val="00930076"/>
    <w:rsid w:val="009301A0"/>
    <w:rsid w:val="00930867"/>
    <w:rsid w:val="00930911"/>
    <w:rsid w:val="00930DDC"/>
    <w:rsid w:val="00931905"/>
    <w:rsid w:val="0093236C"/>
    <w:rsid w:val="00932780"/>
    <w:rsid w:val="009327D8"/>
    <w:rsid w:val="0093286C"/>
    <w:rsid w:val="00933079"/>
    <w:rsid w:val="00933A94"/>
    <w:rsid w:val="00933C80"/>
    <w:rsid w:val="00933D5F"/>
    <w:rsid w:val="00933D61"/>
    <w:rsid w:val="0093427E"/>
    <w:rsid w:val="009347D2"/>
    <w:rsid w:val="0093490C"/>
    <w:rsid w:val="00934B21"/>
    <w:rsid w:val="00934BE1"/>
    <w:rsid w:val="00934EF7"/>
    <w:rsid w:val="00934F1C"/>
    <w:rsid w:val="00934F95"/>
    <w:rsid w:val="00935293"/>
    <w:rsid w:val="0093539F"/>
    <w:rsid w:val="00935E5A"/>
    <w:rsid w:val="00936048"/>
    <w:rsid w:val="00936575"/>
    <w:rsid w:val="00936821"/>
    <w:rsid w:val="00936876"/>
    <w:rsid w:val="009368D6"/>
    <w:rsid w:val="00936AF0"/>
    <w:rsid w:val="00936B82"/>
    <w:rsid w:val="00936CA3"/>
    <w:rsid w:val="00936D7B"/>
    <w:rsid w:val="00936FA5"/>
    <w:rsid w:val="00937D18"/>
    <w:rsid w:val="00937E24"/>
    <w:rsid w:val="00937F23"/>
    <w:rsid w:val="009408EB"/>
    <w:rsid w:val="009413C1"/>
    <w:rsid w:val="00942176"/>
    <w:rsid w:val="00942246"/>
    <w:rsid w:val="0094259F"/>
    <w:rsid w:val="009426A6"/>
    <w:rsid w:val="009431F2"/>
    <w:rsid w:val="00943253"/>
    <w:rsid w:val="00943670"/>
    <w:rsid w:val="00943A10"/>
    <w:rsid w:val="00943C96"/>
    <w:rsid w:val="00944695"/>
    <w:rsid w:val="00944BD4"/>
    <w:rsid w:val="00944BEA"/>
    <w:rsid w:val="00944C03"/>
    <w:rsid w:val="00944DD7"/>
    <w:rsid w:val="00945087"/>
    <w:rsid w:val="0094525A"/>
    <w:rsid w:val="00945265"/>
    <w:rsid w:val="0094565D"/>
    <w:rsid w:val="009457FE"/>
    <w:rsid w:val="00945DEB"/>
    <w:rsid w:val="00945F16"/>
    <w:rsid w:val="009462A9"/>
    <w:rsid w:val="00946AF3"/>
    <w:rsid w:val="00946E19"/>
    <w:rsid w:val="00946F0F"/>
    <w:rsid w:val="009472D1"/>
    <w:rsid w:val="00947305"/>
    <w:rsid w:val="00947369"/>
    <w:rsid w:val="009474BE"/>
    <w:rsid w:val="00950553"/>
    <w:rsid w:val="009506BB"/>
    <w:rsid w:val="00950AE0"/>
    <w:rsid w:val="0095151E"/>
    <w:rsid w:val="00951A67"/>
    <w:rsid w:val="00951C5C"/>
    <w:rsid w:val="00951D22"/>
    <w:rsid w:val="00952192"/>
    <w:rsid w:val="009527E9"/>
    <w:rsid w:val="009530C6"/>
    <w:rsid w:val="0095343E"/>
    <w:rsid w:val="0095359F"/>
    <w:rsid w:val="00953D75"/>
    <w:rsid w:val="00953F71"/>
    <w:rsid w:val="009542EE"/>
    <w:rsid w:val="0095449B"/>
    <w:rsid w:val="00954B55"/>
    <w:rsid w:val="00954D3C"/>
    <w:rsid w:val="00954D7A"/>
    <w:rsid w:val="009556BB"/>
    <w:rsid w:val="009557A6"/>
    <w:rsid w:val="00955CA4"/>
    <w:rsid w:val="00955DC9"/>
    <w:rsid w:val="00955E0A"/>
    <w:rsid w:val="00956053"/>
    <w:rsid w:val="009560FA"/>
    <w:rsid w:val="009563B3"/>
    <w:rsid w:val="0095673E"/>
    <w:rsid w:val="009567A0"/>
    <w:rsid w:val="0095698E"/>
    <w:rsid w:val="00956F81"/>
    <w:rsid w:val="009573F7"/>
    <w:rsid w:val="00957650"/>
    <w:rsid w:val="00957983"/>
    <w:rsid w:val="0096004C"/>
    <w:rsid w:val="009601EC"/>
    <w:rsid w:val="009605CD"/>
    <w:rsid w:val="0096094B"/>
    <w:rsid w:val="0096121A"/>
    <w:rsid w:val="00961FE9"/>
    <w:rsid w:val="009624EB"/>
    <w:rsid w:val="009626CC"/>
    <w:rsid w:val="00962747"/>
    <w:rsid w:val="00962D90"/>
    <w:rsid w:val="00962EB8"/>
    <w:rsid w:val="009630F4"/>
    <w:rsid w:val="00963292"/>
    <w:rsid w:val="009632A6"/>
    <w:rsid w:val="00963306"/>
    <w:rsid w:val="00963684"/>
    <w:rsid w:val="00963718"/>
    <w:rsid w:val="0096377E"/>
    <w:rsid w:val="0096393D"/>
    <w:rsid w:val="009639EA"/>
    <w:rsid w:val="00964910"/>
    <w:rsid w:val="00964999"/>
    <w:rsid w:val="00964EF8"/>
    <w:rsid w:val="009651BB"/>
    <w:rsid w:val="009652F6"/>
    <w:rsid w:val="0096544B"/>
    <w:rsid w:val="00965996"/>
    <w:rsid w:val="00966210"/>
    <w:rsid w:val="0096622F"/>
    <w:rsid w:val="00966878"/>
    <w:rsid w:val="00966985"/>
    <w:rsid w:val="009673BD"/>
    <w:rsid w:val="00967B5B"/>
    <w:rsid w:val="00967DC3"/>
    <w:rsid w:val="00967E32"/>
    <w:rsid w:val="0097009D"/>
    <w:rsid w:val="00970EF6"/>
    <w:rsid w:val="009714D9"/>
    <w:rsid w:val="009717DF"/>
    <w:rsid w:val="00971AF0"/>
    <w:rsid w:val="00971C8A"/>
    <w:rsid w:val="00972901"/>
    <w:rsid w:val="0097291F"/>
    <w:rsid w:val="00972A8A"/>
    <w:rsid w:val="00972B3F"/>
    <w:rsid w:val="00972CCB"/>
    <w:rsid w:val="00973CFD"/>
    <w:rsid w:val="00973F19"/>
    <w:rsid w:val="00974311"/>
    <w:rsid w:val="00974D26"/>
    <w:rsid w:val="00974E8E"/>
    <w:rsid w:val="00975E1D"/>
    <w:rsid w:val="00975F41"/>
    <w:rsid w:val="009771B5"/>
    <w:rsid w:val="009772C3"/>
    <w:rsid w:val="009775B5"/>
    <w:rsid w:val="009777D4"/>
    <w:rsid w:val="0097797E"/>
    <w:rsid w:val="00977D32"/>
    <w:rsid w:val="009801CD"/>
    <w:rsid w:val="00980511"/>
    <w:rsid w:val="0098054B"/>
    <w:rsid w:val="00980A0C"/>
    <w:rsid w:val="00980FCA"/>
    <w:rsid w:val="0098183B"/>
    <w:rsid w:val="00981E3B"/>
    <w:rsid w:val="00982311"/>
    <w:rsid w:val="0098236E"/>
    <w:rsid w:val="0098258D"/>
    <w:rsid w:val="00982D76"/>
    <w:rsid w:val="00983106"/>
    <w:rsid w:val="00983294"/>
    <w:rsid w:val="00983324"/>
    <w:rsid w:val="0098398B"/>
    <w:rsid w:val="00983B5D"/>
    <w:rsid w:val="00983DCE"/>
    <w:rsid w:val="00983DD2"/>
    <w:rsid w:val="0098486A"/>
    <w:rsid w:val="00984971"/>
    <w:rsid w:val="00985894"/>
    <w:rsid w:val="00985B2F"/>
    <w:rsid w:val="00986843"/>
    <w:rsid w:val="00986A0B"/>
    <w:rsid w:val="00986F95"/>
    <w:rsid w:val="009872C6"/>
    <w:rsid w:val="009874A8"/>
    <w:rsid w:val="00987736"/>
    <w:rsid w:val="00987A50"/>
    <w:rsid w:val="00987FA3"/>
    <w:rsid w:val="009908C0"/>
    <w:rsid w:val="00990988"/>
    <w:rsid w:val="00990CE6"/>
    <w:rsid w:val="00990D58"/>
    <w:rsid w:val="00990F13"/>
    <w:rsid w:val="00991409"/>
    <w:rsid w:val="0099182D"/>
    <w:rsid w:val="00991E3C"/>
    <w:rsid w:val="00992050"/>
    <w:rsid w:val="00992112"/>
    <w:rsid w:val="0099238F"/>
    <w:rsid w:val="00992528"/>
    <w:rsid w:val="00992ADE"/>
    <w:rsid w:val="00992F74"/>
    <w:rsid w:val="009931C1"/>
    <w:rsid w:val="00993A97"/>
    <w:rsid w:val="00993EC4"/>
    <w:rsid w:val="00994118"/>
    <w:rsid w:val="009942A6"/>
    <w:rsid w:val="00994AE8"/>
    <w:rsid w:val="00994C08"/>
    <w:rsid w:val="00995536"/>
    <w:rsid w:val="00995570"/>
    <w:rsid w:val="00995762"/>
    <w:rsid w:val="009958D5"/>
    <w:rsid w:val="009964CE"/>
    <w:rsid w:val="0099655E"/>
    <w:rsid w:val="0099677A"/>
    <w:rsid w:val="0099685F"/>
    <w:rsid w:val="0099696F"/>
    <w:rsid w:val="00996B1E"/>
    <w:rsid w:val="00996BB2"/>
    <w:rsid w:val="00997C73"/>
    <w:rsid w:val="00997CA2"/>
    <w:rsid w:val="009A0451"/>
    <w:rsid w:val="009A04C7"/>
    <w:rsid w:val="009A0777"/>
    <w:rsid w:val="009A0EA6"/>
    <w:rsid w:val="009A11A8"/>
    <w:rsid w:val="009A186F"/>
    <w:rsid w:val="009A2C14"/>
    <w:rsid w:val="009A2F7A"/>
    <w:rsid w:val="009A3D95"/>
    <w:rsid w:val="009A3E6D"/>
    <w:rsid w:val="009A46FD"/>
    <w:rsid w:val="009A4781"/>
    <w:rsid w:val="009A4B9A"/>
    <w:rsid w:val="009A4CC3"/>
    <w:rsid w:val="009A4DD8"/>
    <w:rsid w:val="009A4EFE"/>
    <w:rsid w:val="009A5310"/>
    <w:rsid w:val="009A5C79"/>
    <w:rsid w:val="009A63D0"/>
    <w:rsid w:val="009A64F5"/>
    <w:rsid w:val="009A6619"/>
    <w:rsid w:val="009A6A75"/>
    <w:rsid w:val="009A6C1D"/>
    <w:rsid w:val="009A6C29"/>
    <w:rsid w:val="009A6D43"/>
    <w:rsid w:val="009A6D63"/>
    <w:rsid w:val="009A6F00"/>
    <w:rsid w:val="009A6FBD"/>
    <w:rsid w:val="009A7180"/>
    <w:rsid w:val="009A77C0"/>
    <w:rsid w:val="009A789E"/>
    <w:rsid w:val="009B0180"/>
    <w:rsid w:val="009B038F"/>
    <w:rsid w:val="009B05EE"/>
    <w:rsid w:val="009B12BA"/>
    <w:rsid w:val="009B12DE"/>
    <w:rsid w:val="009B12ED"/>
    <w:rsid w:val="009B1CDF"/>
    <w:rsid w:val="009B1EF4"/>
    <w:rsid w:val="009B2076"/>
    <w:rsid w:val="009B229B"/>
    <w:rsid w:val="009B22F3"/>
    <w:rsid w:val="009B2C23"/>
    <w:rsid w:val="009B2DE3"/>
    <w:rsid w:val="009B3298"/>
    <w:rsid w:val="009B3C6F"/>
    <w:rsid w:val="009B3D22"/>
    <w:rsid w:val="009B3E9D"/>
    <w:rsid w:val="009B48D8"/>
    <w:rsid w:val="009B626F"/>
    <w:rsid w:val="009B62B7"/>
    <w:rsid w:val="009B7069"/>
    <w:rsid w:val="009B7E19"/>
    <w:rsid w:val="009C01F7"/>
    <w:rsid w:val="009C0711"/>
    <w:rsid w:val="009C0CBB"/>
    <w:rsid w:val="009C0F87"/>
    <w:rsid w:val="009C199A"/>
    <w:rsid w:val="009C1AEC"/>
    <w:rsid w:val="009C1B87"/>
    <w:rsid w:val="009C1C9F"/>
    <w:rsid w:val="009C1CC9"/>
    <w:rsid w:val="009C1D5D"/>
    <w:rsid w:val="009C1D71"/>
    <w:rsid w:val="009C20A2"/>
    <w:rsid w:val="009C2293"/>
    <w:rsid w:val="009C230B"/>
    <w:rsid w:val="009C2601"/>
    <w:rsid w:val="009C2D5A"/>
    <w:rsid w:val="009C2EA6"/>
    <w:rsid w:val="009C3270"/>
    <w:rsid w:val="009C34DF"/>
    <w:rsid w:val="009C39B0"/>
    <w:rsid w:val="009C3A26"/>
    <w:rsid w:val="009C3A70"/>
    <w:rsid w:val="009C411B"/>
    <w:rsid w:val="009C43E4"/>
    <w:rsid w:val="009C4647"/>
    <w:rsid w:val="009C479D"/>
    <w:rsid w:val="009C490F"/>
    <w:rsid w:val="009C512E"/>
    <w:rsid w:val="009C513D"/>
    <w:rsid w:val="009C53E7"/>
    <w:rsid w:val="009C58CE"/>
    <w:rsid w:val="009C606F"/>
    <w:rsid w:val="009C61D6"/>
    <w:rsid w:val="009C6469"/>
    <w:rsid w:val="009C65F5"/>
    <w:rsid w:val="009C6F43"/>
    <w:rsid w:val="009C7259"/>
    <w:rsid w:val="009C72E9"/>
    <w:rsid w:val="009C75A3"/>
    <w:rsid w:val="009C7B25"/>
    <w:rsid w:val="009C7C7A"/>
    <w:rsid w:val="009C7D5E"/>
    <w:rsid w:val="009C7EE5"/>
    <w:rsid w:val="009C7F8B"/>
    <w:rsid w:val="009D0ACB"/>
    <w:rsid w:val="009D0FE9"/>
    <w:rsid w:val="009D0FF4"/>
    <w:rsid w:val="009D1001"/>
    <w:rsid w:val="009D199F"/>
    <w:rsid w:val="009D19B1"/>
    <w:rsid w:val="009D1FB7"/>
    <w:rsid w:val="009D2266"/>
    <w:rsid w:val="009D28E4"/>
    <w:rsid w:val="009D2923"/>
    <w:rsid w:val="009D29E8"/>
    <w:rsid w:val="009D2E66"/>
    <w:rsid w:val="009D36B4"/>
    <w:rsid w:val="009D3748"/>
    <w:rsid w:val="009D3B90"/>
    <w:rsid w:val="009D425F"/>
    <w:rsid w:val="009D4352"/>
    <w:rsid w:val="009D47BD"/>
    <w:rsid w:val="009D4AB6"/>
    <w:rsid w:val="009D56C4"/>
    <w:rsid w:val="009D57D9"/>
    <w:rsid w:val="009D6022"/>
    <w:rsid w:val="009D6615"/>
    <w:rsid w:val="009D672A"/>
    <w:rsid w:val="009D681C"/>
    <w:rsid w:val="009D6986"/>
    <w:rsid w:val="009D7621"/>
    <w:rsid w:val="009D7AF0"/>
    <w:rsid w:val="009E0061"/>
    <w:rsid w:val="009E0AB0"/>
    <w:rsid w:val="009E189B"/>
    <w:rsid w:val="009E20F5"/>
    <w:rsid w:val="009E261A"/>
    <w:rsid w:val="009E2673"/>
    <w:rsid w:val="009E2921"/>
    <w:rsid w:val="009E2A8F"/>
    <w:rsid w:val="009E2B74"/>
    <w:rsid w:val="009E2FB3"/>
    <w:rsid w:val="009E3409"/>
    <w:rsid w:val="009E3481"/>
    <w:rsid w:val="009E34B5"/>
    <w:rsid w:val="009E3ACF"/>
    <w:rsid w:val="009E3E41"/>
    <w:rsid w:val="009E434B"/>
    <w:rsid w:val="009E48FD"/>
    <w:rsid w:val="009E4B58"/>
    <w:rsid w:val="009E5136"/>
    <w:rsid w:val="009E5152"/>
    <w:rsid w:val="009E53BE"/>
    <w:rsid w:val="009E5486"/>
    <w:rsid w:val="009E56D4"/>
    <w:rsid w:val="009E6388"/>
    <w:rsid w:val="009E63E4"/>
    <w:rsid w:val="009E6D6D"/>
    <w:rsid w:val="009E6ED0"/>
    <w:rsid w:val="009E76AD"/>
    <w:rsid w:val="009E787A"/>
    <w:rsid w:val="009F06B9"/>
    <w:rsid w:val="009F0B91"/>
    <w:rsid w:val="009F17AC"/>
    <w:rsid w:val="009F1A82"/>
    <w:rsid w:val="009F3173"/>
    <w:rsid w:val="009F3498"/>
    <w:rsid w:val="009F37E3"/>
    <w:rsid w:val="009F39F0"/>
    <w:rsid w:val="009F3B5E"/>
    <w:rsid w:val="009F3CA5"/>
    <w:rsid w:val="009F3D13"/>
    <w:rsid w:val="009F3DD7"/>
    <w:rsid w:val="009F3F07"/>
    <w:rsid w:val="009F41D1"/>
    <w:rsid w:val="009F491A"/>
    <w:rsid w:val="009F548F"/>
    <w:rsid w:val="009F55AB"/>
    <w:rsid w:val="009F5C4D"/>
    <w:rsid w:val="009F60F5"/>
    <w:rsid w:val="009F6114"/>
    <w:rsid w:val="009F6459"/>
    <w:rsid w:val="009F70A3"/>
    <w:rsid w:val="009F74DF"/>
    <w:rsid w:val="009F759C"/>
    <w:rsid w:val="009F766D"/>
    <w:rsid w:val="009F773A"/>
    <w:rsid w:val="009F7985"/>
    <w:rsid w:val="009F7F58"/>
    <w:rsid w:val="009F7F7A"/>
    <w:rsid w:val="00A0013D"/>
    <w:rsid w:val="00A00455"/>
    <w:rsid w:val="00A00865"/>
    <w:rsid w:val="00A00FD1"/>
    <w:rsid w:val="00A01458"/>
    <w:rsid w:val="00A0254E"/>
    <w:rsid w:val="00A028C0"/>
    <w:rsid w:val="00A02E73"/>
    <w:rsid w:val="00A0333A"/>
    <w:rsid w:val="00A03B3E"/>
    <w:rsid w:val="00A04354"/>
    <w:rsid w:val="00A04605"/>
    <w:rsid w:val="00A0626D"/>
    <w:rsid w:val="00A06518"/>
    <w:rsid w:val="00A06547"/>
    <w:rsid w:val="00A06823"/>
    <w:rsid w:val="00A06872"/>
    <w:rsid w:val="00A0690B"/>
    <w:rsid w:val="00A0693A"/>
    <w:rsid w:val="00A06A80"/>
    <w:rsid w:val="00A074A0"/>
    <w:rsid w:val="00A074E5"/>
    <w:rsid w:val="00A075AD"/>
    <w:rsid w:val="00A07842"/>
    <w:rsid w:val="00A101EF"/>
    <w:rsid w:val="00A109AF"/>
    <w:rsid w:val="00A10B2F"/>
    <w:rsid w:val="00A10DF4"/>
    <w:rsid w:val="00A10E52"/>
    <w:rsid w:val="00A1169D"/>
    <w:rsid w:val="00A11ADE"/>
    <w:rsid w:val="00A11B41"/>
    <w:rsid w:val="00A1208D"/>
    <w:rsid w:val="00A1224F"/>
    <w:rsid w:val="00A1270A"/>
    <w:rsid w:val="00A12990"/>
    <w:rsid w:val="00A12EBE"/>
    <w:rsid w:val="00A1340B"/>
    <w:rsid w:val="00A139D4"/>
    <w:rsid w:val="00A13A16"/>
    <w:rsid w:val="00A13B6E"/>
    <w:rsid w:val="00A14033"/>
    <w:rsid w:val="00A14321"/>
    <w:rsid w:val="00A148F5"/>
    <w:rsid w:val="00A1599C"/>
    <w:rsid w:val="00A15A49"/>
    <w:rsid w:val="00A15DD9"/>
    <w:rsid w:val="00A161E3"/>
    <w:rsid w:val="00A1624B"/>
    <w:rsid w:val="00A16390"/>
    <w:rsid w:val="00A16702"/>
    <w:rsid w:val="00A16884"/>
    <w:rsid w:val="00A17132"/>
    <w:rsid w:val="00A17FA0"/>
    <w:rsid w:val="00A20897"/>
    <w:rsid w:val="00A20999"/>
    <w:rsid w:val="00A20B65"/>
    <w:rsid w:val="00A212B7"/>
    <w:rsid w:val="00A21763"/>
    <w:rsid w:val="00A21A7B"/>
    <w:rsid w:val="00A21C61"/>
    <w:rsid w:val="00A21E4D"/>
    <w:rsid w:val="00A22065"/>
    <w:rsid w:val="00A22125"/>
    <w:rsid w:val="00A2381B"/>
    <w:rsid w:val="00A2391E"/>
    <w:rsid w:val="00A23F53"/>
    <w:rsid w:val="00A24254"/>
    <w:rsid w:val="00A244F7"/>
    <w:rsid w:val="00A24920"/>
    <w:rsid w:val="00A25539"/>
    <w:rsid w:val="00A25716"/>
    <w:rsid w:val="00A2674A"/>
    <w:rsid w:val="00A267FB"/>
    <w:rsid w:val="00A26B3B"/>
    <w:rsid w:val="00A271CC"/>
    <w:rsid w:val="00A275B4"/>
    <w:rsid w:val="00A27951"/>
    <w:rsid w:val="00A27A30"/>
    <w:rsid w:val="00A30322"/>
    <w:rsid w:val="00A30461"/>
    <w:rsid w:val="00A307A8"/>
    <w:rsid w:val="00A3080C"/>
    <w:rsid w:val="00A3080D"/>
    <w:rsid w:val="00A30F62"/>
    <w:rsid w:val="00A3186F"/>
    <w:rsid w:val="00A31D04"/>
    <w:rsid w:val="00A31ED8"/>
    <w:rsid w:val="00A31F06"/>
    <w:rsid w:val="00A321DE"/>
    <w:rsid w:val="00A32370"/>
    <w:rsid w:val="00A3238A"/>
    <w:rsid w:val="00A324CE"/>
    <w:rsid w:val="00A32538"/>
    <w:rsid w:val="00A32F88"/>
    <w:rsid w:val="00A33299"/>
    <w:rsid w:val="00A338A2"/>
    <w:rsid w:val="00A339BF"/>
    <w:rsid w:val="00A33CAC"/>
    <w:rsid w:val="00A34CAD"/>
    <w:rsid w:val="00A34F09"/>
    <w:rsid w:val="00A3515E"/>
    <w:rsid w:val="00A3541E"/>
    <w:rsid w:val="00A35732"/>
    <w:rsid w:val="00A3574F"/>
    <w:rsid w:val="00A3576E"/>
    <w:rsid w:val="00A35DE3"/>
    <w:rsid w:val="00A35F3F"/>
    <w:rsid w:val="00A36246"/>
    <w:rsid w:val="00A364EF"/>
    <w:rsid w:val="00A365CB"/>
    <w:rsid w:val="00A3662F"/>
    <w:rsid w:val="00A3699C"/>
    <w:rsid w:val="00A369E0"/>
    <w:rsid w:val="00A36D9C"/>
    <w:rsid w:val="00A36E58"/>
    <w:rsid w:val="00A374D2"/>
    <w:rsid w:val="00A4017F"/>
    <w:rsid w:val="00A4045E"/>
    <w:rsid w:val="00A4148D"/>
    <w:rsid w:val="00A41C6D"/>
    <w:rsid w:val="00A41E3D"/>
    <w:rsid w:val="00A42255"/>
    <w:rsid w:val="00A42324"/>
    <w:rsid w:val="00A4236D"/>
    <w:rsid w:val="00A42CBB"/>
    <w:rsid w:val="00A431C0"/>
    <w:rsid w:val="00A438A0"/>
    <w:rsid w:val="00A43C2A"/>
    <w:rsid w:val="00A44002"/>
    <w:rsid w:val="00A44939"/>
    <w:rsid w:val="00A44D2B"/>
    <w:rsid w:val="00A4578D"/>
    <w:rsid w:val="00A458A0"/>
    <w:rsid w:val="00A458CB"/>
    <w:rsid w:val="00A45B58"/>
    <w:rsid w:val="00A46CBF"/>
    <w:rsid w:val="00A4715C"/>
    <w:rsid w:val="00A47279"/>
    <w:rsid w:val="00A4794F"/>
    <w:rsid w:val="00A503DC"/>
    <w:rsid w:val="00A506C7"/>
    <w:rsid w:val="00A50D2B"/>
    <w:rsid w:val="00A511E6"/>
    <w:rsid w:val="00A515CA"/>
    <w:rsid w:val="00A51B70"/>
    <w:rsid w:val="00A51C5E"/>
    <w:rsid w:val="00A51F51"/>
    <w:rsid w:val="00A52019"/>
    <w:rsid w:val="00A523AA"/>
    <w:rsid w:val="00A52772"/>
    <w:rsid w:val="00A52778"/>
    <w:rsid w:val="00A52916"/>
    <w:rsid w:val="00A529E0"/>
    <w:rsid w:val="00A53259"/>
    <w:rsid w:val="00A53600"/>
    <w:rsid w:val="00A53F83"/>
    <w:rsid w:val="00A5578C"/>
    <w:rsid w:val="00A56516"/>
    <w:rsid w:val="00A56CCF"/>
    <w:rsid w:val="00A56E11"/>
    <w:rsid w:val="00A57772"/>
    <w:rsid w:val="00A57844"/>
    <w:rsid w:val="00A579FC"/>
    <w:rsid w:val="00A57B9D"/>
    <w:rsid w:val="00A57E8C"/>
    <w:rsid w:val="00A57EF0"/>
    <w:rsid w:val="00A57F59"/>
    <w:rsid w:val="00A605E4"/>
    <w:rsid w:val="00A61498"/>
    <w:rsid w:val="00A61B25"/>
    <w:rsid w:val="00A61C53"/>
    <w:rsid w:val="00A61CB7"/>
    <w:rsid w:val="00A61E48"/>
    <w:rsid w:val="00A61E6F"/>
    <w:rsid w:val="00A621E7"/>
    <w:rsid w:val="00A62468"/>
    <w:rsid w:val="00A62782"/>
    <w:rsid w:val="00A62E7D"/>
    <w:rsid w:val="00A632A6"/>
    <w:rsid w:val="00A632F5"/>
    <w:rsid w:val="00A633B0"/>
    <w:rsid w:val="00A63568"/>
    <w:rsid w:val="00A63966"/>
    <w:rsid w:val="00A63990"/>
    <w:rsid w:val="00A63DA9"/>
    <w:rsid w:val="00A6403E"/>
    <w:rsid w:val="00A640CB"/>
    <w:rsid w:val="00A64777"/>
    <w:rsid w:val="00A64C6E"/>
    <w:rsid w:val="00A654B3"/>
    <w:rsid w:val="00A654B5"/>
    <w:rsid w:val="00A6562B"/>
    <w:rsid w:val="00A6577A"/>
    <w:rsid w:val="00A65B2E"/>
    <w:rsid w:val="00A65EF4"/>
    <w:rsid w:val="00A67255"/>
    <w:rsid w:val="00A6752D"/>
    <w:rsid w:val="00A67684"/>
    <w:rsid w:val="00A678E4"/>
    <w:rsid w:val="00A70222"/>
    <w:rsid w:val="00A70269"/>
    <w:rsid w:val="00A704A7"/>
    <w:rsid w:val="00A705CE"/>
    <w:rsid w:val="00A70609"/>
    <w:rsid w:val="00A708F4"/>
    <w:rsid w:val="00A71548"/>
    <w:rsid w:val="00A71C77"/>
    <w:rsid w:val="00A72B95"/>
    <w:rsid w:val="00A72DB1"/>
    <w:rsid w:val="00A730DB"/>
    <w:rsid w:val="00A734F1"/>
    <w:rsid w:val="00A7376F"/>
    <w:rsid w:val="00A73A3D"/>
    <w:rsid w:val="00A73F28"/>
    <w:rsid w:val="00A74708"/>
    <w:rsid w:val="00A74789"/>
    <w:rsid w:val="00A74846"/>
    <w:rsid w:val="00A7494A"/>
    <w:rsid w:val="00A7495C"/>
    <w:rsid w:val="00A7530D"/>
    <w:rsid w:val="00A753BD"/>
    <w:rsid w:val="00A75609"/>
    <w:rsid w:val="00A75CBA"/>
    <w:rsid w:val="00A760D7"/>
    <w:rsid w:val="00A766B8"/>
    <w:rsid w:val="00A76A59"/>
    <w:rsid w:val="00A76D48"/>
    <w:rsid w:val="00A76E1C"/>
    <w:rsid w:val="00A77902"/>
    <w:rsid w:val="00A77D32"/>
    <w:rsid w:val="00A77FEA"/>
    <w:rsid w:val="00A811BB"/>
    <w:rsid w:val="00A8126F"/>
    <w:rsid w:val="00A819FC"/>
    <w:rsid w:val="00A81B8C"/>
    <w:rsid w:val="00A81DBB"/>
    <w:rsid w:val="00A82BC9"/>
    <w:rsid w:val="00A830F0"/>
    <w:rsid w:val="00A8317A"/>
    <w:rsid w:val="00A832B2"/>
    <w:rsid w:val="00A833CB"/>
    <w:rsid w:val="00A837E4"/>
    <w:rsid w:val="00A83F85"/>
    <w:rsid w:val="00A84173"/>
    <w:rsid w:val="00A84273"/>
    <w:rsid w:val="00A8464F"/>
    <w:rsid w:val="00A84BA2"/>
    <w:rsid w:val="00A84C0E"/>
    <w:rsid w:val="00A84FE2"/>
    <w:rsid w:val="00A85458"/>
    <w:rsid w:val="00A8550D"/>
    <w:rsid w:val="00A859C3"/>
    <w:rsid w:val="00A86C0C"/>
    <w:rsid w:val="00A86C18"/>
    <w:rsid w:val="00A87202"/>
    <w:rsid w:val="00A87611"/>
    <w:rsid w:val="00A8772F"/>
    <w:rsid w:val="00A879A4"/>
    <w:rsid w:val="00A87A13"/>
    <w:rsid w:val="00A87E71"/>
    <w:rsid w:val="00A9125C"/>
    <w:rsid w:val="00A91F2F"/>
    <w:rsid w:val="00A91FB8"/>
    <w:rsid w:val="00A92183"/>
    <w:rsid w:val="00A93272"/>
    <w:rsid w:val="00A93650"/>
    <w:rsid w:val="00A936BC"/>
    <w:rsid w:val="00A93B3C"/>
    <w:rsid w:val="00A942F7"/>
    <w:rsid w:val="00A9437C"/>
    <w:rsid w:val="00A9447B"/>
    <w:rsid w:val="00A94748"/>
    <w:rsid w:val="00A948C6"/>
    <w:rsid w:val="00A94A27"/>
    <w:rsid w:val="00A94E37"/>
    <w:rsid w:val="00A95563"/>
    <w:rsid w:val="00A95623"/>
    <w:rsid w:val="00A96633"/>
    <w:rsid w:val="00A970B7"/>
    <w:rsid w:val="00A97186"/>
    <w:rsid w:val="00A977CD"/>
    <w:rsid w:val="00AA035E"/>
    <w:rsid w:val="00AA09E2"/>
    <w:rsid w:val="00AA0C29"/>
    <w:rsid w:val="00AA0F12"/>
    <w:rsid w:val="00AA12AF"/>
    <w:rsid w:val="00AA17EE"/>
    <w:rsid w:val="00AA1AE4"/>
    <w:rsid w:val="00AA1CDC"/>
    <w:rsid w:val="00AA2670"/>
    <w:rsid w:val="00AA2A82"/>
    <w:rsid w:val="00AA2AAF"/>
    <w:rsid w:val="00AA322D"/>
    <w:rsid w:val="00AA36CF"/>
    <w:rsid w:val="00AA38E7"/>
    <w:rsid w:val="00AA392F"/>
    <w:rsid w:val="00AA4779"/>
    <w:rsid w:val="00AA4ACC"/>
    <w:rsid w:val="00AA4BDD"/>
    <w:rsid w:val="00AA4C3F"/>
    <w:rsid w:val="00AA4EE7"/>
    <w:rsid w:val="00AA5471"/>
    <w:rsid w:val="00AA6314"/>
    <w:rsid w:val="00AA6D48"/>
    <w:rsid w:val="00AA6E1D"/>
    <w:rsid w:val="00AA6FDC"/>
    <w:rsid w:val="00AA7FDE"/>
    <w:rsid w:val="00AB001F"/>
    <w:rsid w:val="00AB016C"/>
    <w:rsid w:val="00AB07BC"/>
    <w:rsid w:val="00AB07F4"/>
    <w:rsid w:val="00AB0F11"/>
    <w:rsid w:val="00AB0FED"/>
    <w:rsid w:val="00AB19DB"/>
    <w:rsid w:val="00AB1A89"/>
    <w:rsid w:val="00AB1C91"/>
    <w:rsid w:val="00AB2433"/>
    <w:rsid w:val="00AB24C8"/>
    <w:rsid w:val="00AB255A"/>
    <w:rsid w:val="00AB2DCD"/>
    <w:rsid w:val="00AB2E8F"/>
    <w:rsid w:val="00AB3282"/>
    <w:rsid w:val="00AB397A"/>
    <w:rsid w:val="00AB3A4C"/>
    <w:rsid w:val="00AB3A76"/>
    <w:rsid w:val="00AB402B"/>
    <w:rsid w:val="00AB42D1"/>
    <w:rsid w:val="00AB436A"/>
    <w:rsid w:val="00AB490A"/>
    <w:rsid w:val="00AB523B"/>
    <w:rsid w:val="00AB56F0"/>
    <w:rsid w:val="00AB5726"/>
    <w:rsid w:val="00AB64AE"/>
    <w:rsid w:val="00AB6753"/>
    <w:rsid w:val="00AB68C0"/>
    <w:rsid w:val="00AB70AB"/>
    <w:rsid w:val="00AB7156"/>
    <w:rsid w:val="00AB734A"/>
    <w:rsid w:val="00AB747C"/>
    <w:rsid w:val="00AB7E7F"/>
    <w:rsid w:val="00AC03F9"/>
    <w:rsid w:val="00AC0ADC"/>
    <w:rsid w:val="00AC0C39"/>
    <w:rsid w:val="00AC0FD0"/>
    <w:rsid w:val="00AC1338"/>
    <w:rsid w:val="00AC16AE"/>
    <w:rsid w:val="00AC1A32"/>
    <w:rsid w:val="00AC1CCF"/>
    <w:rsid w:val="00AC1DDF"/>
    <w:rsid w:val="00AC1E31"/>
    <w:rsid w:val="00AC210B"/>
    <w:rsid w:val="00AC21BC"/>
    <w:rsid w:val="00AC222D"/>
    <w:rsid w:val="00AC25A7"/>
    <w:rsid w:val="00AC29D7"/>
    <w:rsid w:val="00AC2E2C"/>
    <w:rsid w:val="00AC2F7D"/>
    <w:rsid w:val="00AC3842"/>
    <w:rsid w:val="00AC38EC"/>
    <w:rsid w:val="00AC413A"/>
    <w:rsid w:val="00AC41A9"/>
    <w:rsid w:val="00AC43E4"/>
    <w:rsid w:val="00AC4536"/>
    <w:rsid w:val="00AC4647"/>
    <w:rsid w:val="00AC466C"/>
    <w:rsid w:val="00AC4854"/>
    <w:rsid w:val="00AC4972"/>
    <w:rsid w:val="00AC4FA2"/>
    <w:rsid w:val="00AC5AD8"/>
    <w:rsid w:val="00AC5DE6"/>
    <w:rsid w:val="00AC5F9B"/>
    <w:rsid w:val="00AC62E4"/>
    <w:rsid w:val="00AC6685"/>
    <w:rsid w:val="00AC6DA6"/>
    <w:rsid w:val="00AC6E84"/>
    <w:rsid w:val="00AC6ED5"/>
    <w:rsid w:val="00AC7416"/>
    <w:rsid w:val="00AC75B3"/>
    <w:rsid w:val="00AD0063"/>
    <w:rsid w:val="00AD007E"/>
    <w:rsid w:val="00AD02EB"/>
    <w:rsid w:val="00AD0C29"/>
    <w:rsid w:val="00AD131A"/>
    <w:rsid w:val="00AD1716"/>
    <w:rsid w:val="00AD2546"/>
    <w:rsid w:val="00AD25F7"/>
    <w:rsid w:val="00AD2E71"/>
    <w:rsid w:val="00AD352F"/>
    <w:rsid w:val="00AD3A64"/>
    <w:rsid w:val="00AD413B"/>
    <w:rsid w:val="00AD6022"/>
    <w:rsid w:val="00AD6426"/>
    <w:rsid w:val="00AD6A87"/>
    <w:rsid w:val="00AD7565"/>
    <w:rsid w:val="00AD77B2"/>
    <w:rsid w:val="00AE0ACA"/>
    <w:rsid w:val="00AE0BC3"/>
    <w:rsid w:val="00AE0EDD"/>
    <w:rsid w:val="00AE0EDE"/>
    <w:rsid w:val="00AE11D9"/>
    <w:rsid w:val="00AE126B"/>
    <w:rsid w:val="00AE150A"/>
    <w:rsid w:val="00AE1553"/>
    <w:rsid w:val="00AE1951"/>
    <w:rsid w:val="00AE1FE2"/>
    <w:rsid w:val="00AE24A2"/>
    <w:rsid w:val="00AE2652"/>
    <w:rsid w:val="00AE26AC"/>
    <w:rsid w:val="00AE26AF"/>
    <w:rsid w:val="00AE2A57"/>
    <w:rsid w:val="00AE328D"/>
    <w:rsid w:val="00AE3B98"/>
    <w:rsid w:val="00AE435A"/>
    <w:rsid w:val="00AE45F7"/>
    <w:rsid w:val="00AE501C"/>
    <w:rsid w:val="00AE565C"/>
    <w:rsid w:val="00AE59A0"/>
    <w:rsid w:val="00AE5B92"/>
    <w:rsid w:val="00AE5D1B"/>
    <w:rsid w:val="00AE623A"/>
    <w:rsid w:val="00AE6443"/>
    <w:rsid w:val="00AE646C"/>
    <w:rsid w:val="00AE716B"/>
    <w:rsid w:val="00AE742D"/>
    <w:rsid w:val="00AE7504"/>
    <w:rsid w:val="00AE7AAE"/>
    <w:rsid w:val="00AE7AF6"/>
    <w:rsid w:val="00AF0154"/>
    <w:rsid w:val="00AF02EE"/>
    <w:rsid w:val="00AF056C"/>
    <w:rsid w:val="00AF0682"/>
    <w:rsid w:val="00AF06D1"/>
    <w:rsid w:val="00AF0980"/>
    <w:rsid w:val="00AF1184"/>
    <w:rsid w:val="00AF12C7"/>
    <w:rsid w:val="00AF1410"/>
    <w:rsid w:val="00AF1491"/>
    <w:rsid w:val="00AF16D5"/>
    <w:rsid w:val="00AF1763"/>
    <w:rsid w:val="00AF192E"/>
    <w:rsid w:val="00AF19E7"/>
    <w:rsid w:val="00AF1B2D"/>
    <w:rsid w:val="00AF1D89"/>
    <w:rsid w:val="00AF208C"/>
    <w:rsid w:val="00AF3145"/>
    <w:rsid w:val="00AF3181"/>
    <w:rsid w:val="00AF3244"/>
    <w:rsid w:val="00AF3DD9"/>
    <w:rsid w:val="00AF40E9"/>
    <w:rsid w:val="00AF42F4"/>
    <w:rsid w:val="00AF4793"/>
    <w:rsid w:val="00AF4D10"/>
    <w:rsid w:val="00AF4DFE"/>
    <w:rsid w:val="00AF504E"/>
    <w:rsid w:val="00AF5216"/>
    <w:rsid w:val="00AF5222"/>
    <w:rsid w:val="00AF5561"/>
    <w:rsid w:val="00AF5690"/>
    <w:rsid w:val="00AF56BF"/>
    <w:rsid w:val="00AF5B6D"/>
    <w:rsid w:val="00AF642B"/>
    <w:rsid w:val="00AF6465"/>
    <w:rsid w:val="00AF6695"/>
    <w:rsid w:val="00AF68F4"/>
    <w:rsid w:val="00AF6AB2"/>
    <w:rsid w:val="00AF6B0A"/>
    <w:rsid w:val="00AF74DE"/>
    <w:rsid w:val="00AF78A1"/>
    <w:rsid w:val="00AF7BA7"/>
    <w:rsid w:val="00B0033C"/>
    <w:rsid w:val="00B00394"/>
    <w:rsid w:val="00B01938"/>
    <w:rsid w:val="00B01D32"/>
    <w:rsid w:val="00B026B7"/>
    <w:rsid w:val="00B02BCD"/>
    <w:rsid w:val="00B0338F"/>
    <w:rsid w:val="00B03A5F"/>
    <w:rsid w:val="00B03BD3"/>
    <w:rsid w:val="00B03C65"/>
    <w:rsid w:val="00B03FED"/>
    <w:rsid w:val="00B0427F"/>
    <w:rsid w:val="00B045FB"/>
    <w:rsid w:val="00B04702"/>
    <w:rsid w:val="00B04776"/>
    <w:rsid w:val="00B04886"/>
    <w:rsid w:val="00B04A6F"/>
    <w:rsid w:val="00B04D54"/>
    <w:rsid w:val="00B04FB1"/>
    <w:rsid w:val="00B04FF0"/>
    <w:rsid w:val="00B0607C"/>
    <w:rsid w:val="00B06282"/>
    <w:rsid w:val="00B06367"/>
    <w:rsid w:val="00B065FF"/>
    <w:rsid w:val="00B06719"/>
    <w:rsid w:val="00B0718C"/>
    <w:rsid w:val="00B0742A"/>
    <w:rsid w:val="00B07978"/>
    <w:rsid w:val="00B07A11"/>
    <w:rsid w:val="00B101E5"/>
    <w:rsid w:val="00B10349"/>
    <w:rsid w:val="00B1051A"/>
    <w:rsid w:val="00B10688"/>
    <w:rsid w:val="00B1232B"/>
    <w:rsid w:val="00B123FC"/>
    <w:rsid w:val="00B12BD5"/>
    <w:rsid w:val="00B12D70"/>
    <w:rsid w:val="00B135AE"/>
    <w:rsid w:val="00B1370E"/>
    <w:rsid w:val="00B138A8"/>
    <w:rsid w:val="00B13902"/>
    <w:rsid w:val="00B13E57"/>
    <w:rsid w:val="00B13F1F"/>
    <w:rsid w:val="00B14400"/>
    <w:rsid w:val="00B14A81"/>
    <w:rsid w:val="00B14C16"/>
    <w:rsid w:val="00B155A3"/>
    <w:rsid w:val="00B157E0"/>
    <w:rsid w:val="00B15807"/>
    <w:rsid w:val="00B158CE"/>
    <w:rsid w:val="00B163E2"/>
    <w:rsid w:val="00B16B3F"/>
    <w:rsid w:val="00B171CB"/>
    <w:rsid w:val="00B17ABF"/>
    <w:rsid w:val="00B20664"/>
    <w:rsid w:val="00B20B48"/>
    <w:rsid w:val="00B20E7E"/>
    <w:rsid w:val="00B2118F"/>
    <w:rsid w:val="00B21660"/>
    <w:rsid w:val="00B21B35"/>
    <w:rsid w:val="00B2216C"/>
    <w:rsid w:val="00B22253"/>
    <w:rsid w:val="00B2228B"/>
    <w:rsid w:val="00B225A4"/>
    <w:rsid w:val="00B22616"/>
    <w:rsid w:val="00B228D4"/>
    <w:rsid w:val="00B22E21"/>
    <w:rsid w:val="00B238ED"/>
    <w:rsid w:val="00B23DF3"/>
    <w:rsid w:val="00B246F9"/>
    <w:rsid w:val="00B249DF"/>
    <w:rsid w:val="00B24BF7"/>
    <w:rsid w:val="00B24CC0"/>
    <w:rsid w:val="00B24FBD"/>
    <w:rsid w:val="00B25014"/>
    <w:rsid w:val="00B252B2"/>
    <w:rsid w:val="00B25976"/>
    <w:rsid w:val="00B25AE9"/>
    <w:rsid w:val="00B25B63"/>
    <w:rsid w:val="00B25D71"/>
    <w:rsid w:val="00B25F34"/>
    <w:rsid w:val="00B26422"/>
    <w:rsid w:val="00B26583"/>
    <w:rsid w:val="00B26A30"/>
    <w:rsid w:val="00B26CB2"/>
    <w:rsid w:val="00B270FF"/>
    <w:rsid w:val="00B271BF"/>
    <w:rsid w:val="00B27981"/>
    <w:rsid w:val="00B27D3C"/>
    <w:rsid w:val="00B30BEA"/>
    <w:rsid w:val="00B310A0"/>
    <w:rsid w:val="00B31318"/>
    <w:rsid w:val="00B3171E"/>
    <w:rsid w:val="00B321C1"/>
    <w:rsid w:val="00B32287"/>
    <w:rsid w:val="00B32703"/>
    <w:rsid w:val="00B3302C"/>
    <w:rsid w:val="00B3316B"/>
    <w:rsid w:val="00B3404C"/>
    <w:rsid w:val="00B34123"/>
    <w:rsid w:val="00B3419B"/>
    <w:rsid w:val="00B34378"/>
    <w:rsid w:val="00B34CD5"/>
    <w:rsid w:val="00B350E8"/>
    <w:rsid w:val="00B35114"/>
    <w:rsid w:val="00B3519A"/>
    <w:rsid w:val="00B35631"/>
    <w:rsid w:val="00B358D7"/>
    <w:rsid w:val="00B35CCC"/>
    <w:rsid w:val="00B35EC7"/>
    <w:rsid w:val="00B360D5"/>
    <w:rsid w:val="00B3649D"/>
    <w:rsid w:val="00B364AE"/>
    <w:rsid w:val="00B36566"/>
    <w:rsid w:val="00B368CA"/>
    <w:rsid w:val="00B36AB0"/>
    <w:rsid w:val="00B37623"/>
    <w:rsid w:val="00B37C10"/>
    <w:rsid w:val="00B40C6C"/>
    <w:rsid w:val="00B40D0B"/>
    <w:rsid w:val="00B40EE9"/>
    <w:rsid w:val="00B40FCE"/>
    <w:rsid w:val="00B4113E"/>
    <w:rsid w:val="00B4114A"/>
    <w:rsid w:val="00B41583"/>
    <w:rsid w:val="00B41796"/>
    <w:rsid w:val="00B41C10"/>
    <w:rsid w:val="00B41D79"/>
    <w:rsid w:val="00B41E42"/>
    <w:rsid w:val="00B41FC4"/>
    <w:rsid w:val="00B42364"/>
    <w:rsid w:val="00B423EF"/>
    <w:rsid w:val="00B4259E"/>
    <w:rsid w:val="00B4269F"/>
    <w:rsid w:val="00B438B1"/>
    <w:rsid w:val="00B43904"/>
    <w:rsid w:val="00B43E1B"/>
    <w:rsid w:val="00B4427A"/>
    <w:rsid w:val="00B4454D"/>
    <w:rsid w:val="00B44E5C"/>
    <w:rsid w:val="00B45037"/>
    <w:rsid w:val="00B45146"/>
    <w:rsid w:val="00B45B7E"/>
    <w:rsid w:val="00B46372"/>
    <w:rsid w:val="00B46447"/>
    <w:rsid w:val="00B464C6"/>
    <w:rsid w:val="00B46A74"/>
    <w:rsid w:val="00B46F51"/>
    <w:rsid w:val="00B4734D"/>
    <w:rsid w:val="00B47BA4"/>
    <w:rsid w:val="00B47CF8"/>
    <w:rsid w:val="00B47F86"/>
    <w:rsid w:val="00B50406"/>
    <w:rsid w:val="00B5042B"/>
    <w:rsid w:val="00B50B63"/>
    <w:rsid w:val="00B50CC1"/>
    <w:rsid w:val="00B50F3B"/>
    <w:rsid w:val="00B50F7A"/>
    <w:rsid w:val="00B50FD8"/>
    <w:rsid w:val="00B516C1"/>
    <w:rsid w:val="00B52862"/>
    <w:rsid w:val="00B52AB8"/>
    <w:rsid w:val="00B52F6D"/>
    <w:rsid w:val="00B52F8B"/>
    <w:rsid w:val="00B532EF"/>
    <w:rsid w:val="00B535DF"/>
    <w:rsid w:val="00B539E3"/>
    <w:rsid w:val="00B53E1B"/>
    <w:rsid w:val="00B54038"/>
    <w:rsid w:val="00B546FE"/>
    <w:rsid w:val="00B54A73"/>
    <w:rsid w:val="00B54BDE"/>
    <w:rsid w:val="00B54C07"/>
    <w:rsid w:val="00B54D57"/>
    <w:rsid w:val="00B54F1A"/>
    <w:rsid w:val="00B55163"/>
    <w:rsid w:val="00B552E0"/>
    <w:rsid w:val="00B5583B"/>
    <w:rsid w:val="00B55E6A"/>
    <w:rsid w:val="00B565A8"/>
    <w:rsid w:val="00B566B6"/>
    <w:rsid w:val="00B569E0"/>
    <w:rsid w:val="00B56AE6"/>
    <w:rsid w:val="00B56BEA"/>
    <w:rsid w:val="00B56F59"/>
    <w:rsid w:val="00B56FEA"/>
    <w:rsid w:val="00B571D3"/>
    <w:rsid w:val="00B57639"/>
    <w:rsid w:val="00B579D3"/>
    <w:rsid w:val="00B57D8B"/>
    <w:rsid w:val="00B57DCE"/>
    <w:rsid w:val="00B6033A"/>
    <w:rsid w:val="00B6034E"/>
    <w:rsid w:val="00B61D42"/>
    <w:rsid w:val="00B62134"/>
    <w:rsid w:val="00B6222D"/>
    <w:rsid w:val="00B62FE8"/>
    <w:rsid w:val="00B634E0"/>
    <w:rsid w:val="00B63644"/>
    <w:rsid w:val="00B63697"/>
    <w:rsid w:val="00B63924"/>
    <w:rsid w:val="00B63B16"/>
    <w:rsid w:val="00B63FB8"/>
    <w:rsid w:val="00B63FFA"/>
    <w:rsid w:val="00B64469"/>
    <w:rsid w:val="00B646BA"/>
    <w:rsid w:val="00B6482E"/>
    <w:rsid w:val="00B6497A"/>
    <w:rsid w:val="00B64C80"/>
    <w:rsid w:val="00B652D3"/>
    <w:rsid w:val="00B654B2"/>
    <w:rsid w:val="00B65568"/>
    <w:rsid w:val="00B65AA6"/>
    <w:rsid w:val="00B6635A"/>
    <w:rsid w:val="00B6638D"/>
    <w:rsid w:val="00B666D8"/>
    <w:rsid w:val="00B66821"/>
    <w:rsid w:val="00B671B9"/>
    <w:rsid w:val="00B67418"/>
    <w:rsid w:val="00B6758B"/>
    <w:rsid w:val="00B67A7A"/>
    <w:rsid w:val="00B67AC3"/>
    <w:rsid w:val="00B67BCE"/>
    <w:rsid w:val="00B703CA"/>
    <w:rsid w:val="00B7042E"/>
    <w:rsid w:val="00B70A38"/>
    <w:rsid w:val="00B70F30"/>
    <w:rsid w:val="00B70F4D"/>
    <w:rsid w:val="00B71415"/>
    <w:rsid w:val="00B7165A"/>
    <w:rsid w:val="00B71DD4"/>
    <w:rsid w:val="00B721EE"/>
    <w:rsid w:val="00B7245A"/>
    <w:rsid w:val="00B72661"/>
    <w:rsid w:val="00B72F48"/>
    <w:rsid w:val="00B733E9"/>
    <w:rsid w:val="00B73A75"/>
    <w:rsid w:val="00B73D24"/>
    <w:rsid w:val="00B73D79"/>
    <w:rsid w:val="00B74254"/>
    <w:rsid w:val="00B743D8"/>
    <w:rsid w:val="00B7466C"/>
    <w:rsid w:val="00B75409"/>
    <w:rsid w:val="00B75735"/>
    <w:rsid w:val="00B75C70"/>
    <w:rsid w:val="00B7682E"/>
    <w:rsid w:val="00B769D0"/>
    <w:rsid w:val="00B76C64"/>
    <w:rsid w:val="00B774AF"/>
    <w:rsid w:val="00B7786E"/>
    <w:rsid w:val="00B77E4B"/>
    <w:rsid w:val="00B77EAD"/>
    <w:rsid w:val="00B8011F"/>
    <w:rsid w:val="00B804D4"/>
    <w:rsid w:val="00B8093F"/>
    <w:rsid w:val="00B80990"/>
    <w:rsid w:val="00B80CD9"/>
    <w:rsid w:val="00B80DB1"/>
    <w:rsid w:val="00B80DED"/>
    <w:rsid w:val="00B81020"/>
    <w:rsid w:val="00B8169F"/>
    <w:rsid w:val="00B823EB"/>
    <w:rsid w:val="00B82832"/>
    <w:rsid w:val="00B82FBD"/>
    <w:rsid w:val="00B83419"/>
    <w:rsid w:val="00B83528"/>
    <w:rsid w:val="00B83BE1"/>
    <w:rsid w:val="00B83F97"/>
    <w:rsid w:val="00B844AA"/>
    <w:rsid w:val="00B84CFD"/>
    <w:rsid w:val="00B84E31"/>
    <w:rsid w:val="00B84F64"/>
    <w:rsid w:val="00B8507E"/>
    <w:rsid w:val="00B853DF"/>
    <w:rsid w:val="00B85FBD"/>
    <w:rsid w:val="00B85FD3"/>
    <w:rsid w:val="00B86055"/>
    <w:rsid w:val="00B86936"/>
    <w:rsid w:val="00B86AF0"/>
    <w:rsid w:val="00B86EF1"/>
    <w:rsid w:val="00B86FD8"/>
    <w:rsid w:val="00B8705E"/>
    <w:rsid w:val="00B874F6"/>
    <w:rsid w:val="00B8765F"/>
    <w:rsid w:val="00B87801"/>
    <w:rsid w:val="00B87DD4"/>
    <w:rsid w:val="00B87E10"/>
    <w:rsid w:val="00B90097"/>
    <w:rsid w:val="00B900B1"/>
    <w:rsid w:val="00B90428"/>
    <w:rsid w:val="00B90562"/>
    <w:rsid w:val="00B905A9"/>
    <w:rsid w:val="00B90628"/>
    <w:rsid w:val="00B90D17"/>
    <w:rsid w:val="00B911EE"/>
    <w:rsid w:val="00B91D50"/>
    <w:rsid w:val="00B92156"/>
    <w:rsid w:val="00B92540"/>
    <w:rsid w:val="00B926AF"/>
    <w:rsid w:val="00B926C9"/>
    <w:rsid w:val="00B92877"/>
    <w:rsid w:val="00B92B58"/>
    <w:rsid w:val="00B92BD2"/>
    <w:rsid w:val="00B94E85"/>
    <w:rsid w:val="00B94FCE"/>
    <w:rsid w:val="00B950BC"/>
    <w:rsid w:val="00B9528E"/>
    <w:rsid w:val="00B95672"/>
    <w:rsid w:val="00B95ACD"/>
    <w:rsid w:val="00B975E4"/>
    <w:rsid w:val="00B97A8A"/>
    <w:rsid w:val="00BA02D2"/>
    <w:rsid w:val="00BA055A"/>
    <w:rsid w:val="00BA0A0B"/>
    <w:rsid w:val="00BA158F"/>
    <w:rsid w:val="00BA1733"/>
    <w:rsid w:val="00BA1B5C"/>
    <w:rsid w:val="00BA1C37"/>
    <w:rsid w:val="00BA233B"/>
    <w:rsid w:val="00BA26D4"/>
    <w:rsid w:val="00BA2AEB"/>
    <w:rsid w:val="00BA2B44"/>
    <w:rsid w:val="00BA30CF"/>
    <w:rsid w:val="00BA3148"/>
    <w:rsid w:val="00BA33D4"/>
    <w:rsid w:val="00BA3DC1"/>
    <w:rsid w:val="00BA3F5F"/>
    <w:rsid w:val="00BA426E"/>
    <w:rsid w:val="00BA50D6"/>
    <w:rsid w:val="00BA54A1"/>
    <w:rsid w:val="00BA60EB"/>
    <w:rsid w:val="00BA6A96"/>
    <w:rsid w:val="00BA6F20"/>
    <w:rsid w:val="00BA71CB"/>
    <w:rsid w:val="00BA7605"/>
    <w:rsid w:val="00BA797E"/>
    <w:rsid w:val="00BA7D6F"/>
    <w:rsid w:val="00BA7DAA"/>
    <w:rsid w:val="00BA7E2F"/>
    <w:rsid w:val="00BA7F91"/>
    <w:rsid w:val="00BB032B"/>
    <w:rsid w:val="00BB06E3"/>
    <w:rsid w:val="00BB0B6D"/>
    <w:rsid w:val="00BB0DB8"/>
    <w:rsid w:val="00BB0EE2"/>
    <w:rsid w:val="00BB17A7"/>
    <w:rsid w:val="00BB18FC"/>
    <w:rsid w:val="00BB22C8"/>
    <w:rsid w:val="00BB230C"/>
    <w:rsid w:val="00BB2702"/>
    <w:rsid w:val="00BB2A75"/>
    <w:rsid w:val="00BB2FC3"/>
    <w:rsid w:val="00BB34A2"/>
    <w:rsid w:val="00BB3AD4"/>
    <w:rsid w:val="00BB3B08"/>
    <w:rsid w:val="00BB3E4F"/>
    <w:rsid w:val="00BB3F93"/>
    <w:rsid w:val="00BB4AA4"/>
    <w:rsid w:val="00BB5900"/>
    <w:rsid w:val="00BB5929"/>
    <w:rsid w:val="00BB5A7A"/>
    <w:rsid w:val="00BB604F"/>
    <w:rsid w:val="00BB6101"/>
    <w:rsid w:val="00BB680E"/>
    <w:rsid w:val="00BB6853"/>
    <w:rsid w:val="00BB6CA7"/>
    <w:rsid w:val="00BB6DFD"/>
    <w:rsid w:val="00BB6FAE"/>
    <w:rsid w:val="00BB71DF"/>
    <w:rsid w:val="00BB7343"/>
    <w:rsid w:val="00BB78ED"/>
    <w:rsid w:val="00BB792E"/>
    <w:rsid w:val="00BB7C8E"/>
    <w:rsid w:val="00BC07B8"/>
    <w:rsid w:val="00BC10AF"/>
    <w:rsid w:val="00BC1280"/>
    <w:rsid w:val="00BC18B4"/>
    <w:rsid w:val="00BC2285"/>
    <w:rsid w:val="00BC2755"/>
    <w:rsid w:val="00BC2935"/>
    <w:rsid w:val="00BC2980"/>
    <w:rsid w:val="00BC3066"/>
    <w:rsid w:val="00BC3451"/>
    <w:rsid w:val="00BC35FE"/>
    <w:rsid w:val="00BC37E1"/>
    <w:rsid w:val="00BC393F"/>
    <w:rsid w:val="00BC47E4"/>
    <w:rsid w:val="00BC49AF"/>
    <w:rsid w:val="00BC4C57"/>
    <w:rsid w:val="00BC57CF"/>
    <w:rsid w:val="00BC5CBE"/>
    <w:rsid w:val="00BC6076"/>
    <w:rsid w:val="00BC628E"/>
    <w:rsid w:val="00BC6766"/>
    <w:rsid w:val="00BC6927"/>
    <w:rsid w:val="00BC6963"/>
    <w:rsid w:val="00BC6BD6"/>
    <w:rsid w:val="00BC6DBA"/>
    <w:rsid w:val="00BC6E62"/>
    <w:rsid w:val="00BC6E96"/>
    <w:rsid w:val="00BC75B1"/>
    <w:rsid w:val="00BC79B1"/>
    <w:rsid w:val="00BC7AF0"/>
    <w:rsid w:val="00BD0214"/>
    <w:rsid w:val="00BD0310"/>
    <w:rsid w:val="00BD0B42"/>
    <w:rsid w:val="00BD0D87"/>
    <w:rsid w:val="00BD0EC4"/>
    <w:rsid w:val="00BD1106"/>
    <w:rsid w:val="00BD18C6"/>
    <w:rsid w:val="00BD1BCD"/>
    <w:rsid w:val="00BD1F83"/>
    <w:rsid w:val="00BD2074"/>
    <w:rsid w:val="00BD27BD"/>
    <w:rsid w:val="00BD2AD5"/>
    <w:rsid w:val="00BD2EEA"/>
    <w:rsid w:val="00BD32FC"/>
    <w:rsid w:val="00BD37EA"/>
    <w:rsid w:val="00BD37F9"/>
    <w:rsid w:val="00BD3B24"/>
    <w:rsid w:val="00BD3D09"/>
    <w:rsid w:val="00BD3E4C"/>
    <w:rsid w:val="00BD40F1"/>
    <w:rsid w:val="00BD41EE"/>
    <w:rsid w:val="00BD4794"/>
    <w:rsid w:val="00BD4C4F"/>
    <w:rsid w:val="00BD5689"/>
    <w:rsid w:val="00BD5866"/>
    <w:rsid w:val="00BD5923"/>
    <w:rsid w:val="00BD5D85"/>
    <w:rsid w:val="00BD649A"/>
    <w:rsid w:val="00BD6737"/>
    <w:rsid w:val="00BD6C23"/>
    <w:rsid w:val="00BD6FC8"/>
    <w:rsid w:val="00BD7053"/>
    <w:rsid w:val="00BD71F8"/>
    <w:rsid w:val="00BD7817"/>
    <w:rsid w:val="00BD79A7"/>
    <w:rsid w:val="00BD7B4D"/>
    <w:rsid w:val="00BD7C11"/>
    <w:rsid w:val="00BD7E7C"/>
    <w:rsid w:val="00BE0194"/>
    <w:rsid w:val="00BE0442"/>
    <w:rsid w:val="00BE05A5"/>
    <w:rsid w:val="00BE06D0"/>
    <w:rsid w:val="00BE0E31"/>
    <w:rsid w:val="00BE1568"/>
    <w:rsid w:val="00BE20D6"/>
    <w:rsid w:val="00BE2131"/>
    <w:rsid w:val="00BE2339"/>
    <w:rsid w:val="00BE23B4"/>
    <w:rsid w:val="00BE25C6"/>
    <w:rsid w:val="00BE35BD"/>
    <w:rsid w:val="00BE3676"/>
    <w:rsid w:val="00BE36B6"/>
    <w:rsid w:val="00BE3C16"/>
    <w:rsid w:val="00BE3E75"/>
    <w:rsid w:val="00BE449D"/>
    <w:rsid w:val="00BE4730"/>
    <w:rsid w:val="00BE4F00"/>
    <w:rsid w:val="00BE57A7"/>
    <w:rsid w:val="00BE5B47"/>
    <w:rsid w:val="00BE61EC"/>
    <w:rsid w:val="00BE62D7"/>
    <w:rsid w:val="00BE6EB8"/>
    <w:rsid w:val="00BE7057"/>
    <w:rsid w:val="00BE76A3"/>
    <w:rsid w:val="00BE7CB3"/>
    <w:rsid w:val="00BE7FF7"/>
    <w:rsid w:val="00BF1328"/>
    <w:rsid w:val="00BF19CE"/>
    <w:rsid w:val="00BF1A04"/>
    <w:rsid w:val="00BF2167"/>
    <w:rsid w:val="00BF27B6"/>
    <w:rsid w:val="00BF29BF"/>
    <w:rsid w:val="00BF2AAA"/>
    <w:rsid w:val="00BF2D43"/>
    <w:rsid w:val="00BF2FC7"/>
    <w:rsid w:val="00BF36DC"/>
    <w:rsid w:val="00BF3A74"/>
    <w:rsid w:val="00BF3DB5"/>
    <w:rsid w:val="00BF413C"/>
    <w:rsid w:val="00BF43E3"/>
    <w:rsid w:val="00BF462A"/>
    <w:rsid w:val="00BF49F3"/>
    <w:rsid w:val="00BF4CAF"/>
    <w:rsid w:val="00BF4F0B"/>
    <w:rsid w:val="00BF4FD5"/>
    <w:rsid w:val="00BF522E"/>
    <w:rsid w:val="00BF56BD"/>
    <w:rsid w:val="00BF5A77"/>
    <w:rsid w:val="00BF5EC9"/>
    <w:rsid w:val="00BF6166"/>
    <w:rsid w:val="00BF6793"/>
    <w:rsid w:val="00BF7C34"/>
    <w:rsid w:val="00BF7CBF"/>
    <w:rsid w:val="00BF7CC7"/>
    <w:rsid w:val="00BF7D64"/>
    <w:rsid w:val="00C00B10"/>
    <w:rsid w:val="00C0225F"/>
    <w:rsid w:val="00C022F2"/>
    <w:rsid w:val="00C023A1"/>
    <w:rsid w:val="00C02952"/>
    <w:rsid w:val="00C03579"/>
    <w:rsid w:val="00C03BDF"/>
    <w:rsid w:val="00C03CED"/>
    <w:rsid w:val="00C03DF3"/>
    <w:rsid w:val="00C04068"/>
    <w:rsid w:val="00C04093"/>
    <w:rsid w:val="00C041AC"/>
    <w:rsid w:val="00C0456C"/>
    <w:rsid w:val="00C048BE"/>
    <w:rsid w:val="00C049DD"/>
    <w:rsid w:val="00C04CA5"/>
    <w:rsid w:val="00C05183"/>
    <w:rsid w:val="00C05448"/>
    <w:rsid w:val="00C05480"/>
    <w:rsid w:val="00C05638"/>
    <w:rsid w:val="00C056CF"/>
    <w:rsid w:val="00C060D4"/>
    <w:rsid w:val="00C06D69"/>
    <w:rsid w:val="00C07481"/>
    <w:rsid w:val="00C077B4"/>
    <w:rsid w:val="00C101B1"/>
    <w:rsid w:val="00C11028"/>
    <w:rsid w:val="00C11167"/>
    <w:rsid w:val="00C11BDA"/>
    <w:rsid w:val="00C11C19"/>
    <w:rsid w:val="00C12021"/>
    <w:rsid w:val="00C136F4"/>
    <w:rsid w:val="00C13791"/>
    <w:rsid w:val="00C139EB"/>
    <w:rsid w:val="00C14325"/>
    <w:rsid w:val="00C145C3"/>
    <w:rsid w:val="00C146A9"/>
    <w:rsid w:val="00C147F7"/>
    <w:rsid w:val="00C14DA3"/>
    <w:rsid w:val="00C151A8"/>
    <w:rsid w:val="00C15A3F"/>
    <w:rsid w:val="00C15A8D"/>
    <w:rsid w:val="00C16C46"/>
    <w:rsid w:val="00C17422"/>
    <w:rsid w:val="00C17AA8"/>
    <w:rsid w:val="00C17DC5"/>
    <w:rsid w:val="00C2060F"/>
    <w:rsid w:val="00C20992"/>
    <w:rsid w:val="00C20D11"/>
    <w:rsid w:val="00C21600"/>
    <w:rsid w:val="00C21762"/>
    <w:rsid w:val="00C219CC"/>
    <w:rsid w:val="00C21D1C"/>
    <w:rsid w:val="00C21D83"/>
    <w:rsid w:val="00C21F26"/>
    <w:rsid w:val="00C228A3"/>
    <w:rsid w:val="00C22EF3"/>
    <w:rsid w:val="00C22FFF"/>
    <w:rsid w:val="00C2385F"/>
    <w:rsid w:val="00C24482"/>
    <w:rsid w:val="00C24B1F"/>
    <w:rsid w:val="00C25827"/>
    <w:rsid w:val="00C258C9"/>
    <w:rsid w:val="00C25A5A"/>
    <w:rsid w:val="00C25E78"/>
    <w:rsid w:val="00C260F8"/>
    <w:rsid w:val="00C270FF"/>
    <w:rsid w:val="00C27782"/>
    <w:rsid w:val="00C30697"/>
    <w:rsid w:val="00C3076F"/>
    <w:rsid w:val="00C3088A"/>
    <w:rsid w:val="00C308CE"/>
    <w:rsid w:val="00C30A61"/>
    <w:rsid w:val="00C30D16"/>
    <w:rsid w:val="00C312B5"/>
    <w:rsid w:val="00C318A8"/>
    <w:rsid w:val="00C319F3"/>
    <w:rsid w:val="00C31A62"/>
    <w:rsid w:val="00C31DBD"/>
    <w:rsid w:val="00C31F63"/>
    <w:rsid w:val="00C323C8"/>
    <w:rsid w:val="00C32523"/>
    <w:rsid w:val="00C3265C"/>
    <w:rsid w:val="00C326D2"/>
    <w:rsid w:val="00C32988"/>
    <w:rsid w:val="00C32C0E"/>
    <w:rsid w:val="00C3351C"/>
    <w:rsid w:val="00C336F5"/>
    <w:rsid w:val="00C33EE3"/>
    <w:rsid w:val="00C343C4"/>
    <w:rsid w:val="00C345E8"/>
    <w:rsid w:val="00C34E15"/>
    <w:rsid w:val="00C35196"/>
    <w:rsid w:val="00C35271"/>
    <w:rsid w:val="00C3576C"/>
    <w:rsid w:val="00C357CB"/>
    <w:rsid w:val="00C3583A"/>
    <w:rsid w:val="00C35994"/>
    <w:rsid w:val="00C35CB5"/>
    <w:rsid w:val="00C362A5"/>
    <w:rsid w:val="00C36603"/>
    <w:rsid w:val="00C3683B"/>
    <w:rsid w:val="00C36B97"/>
    <w:rsid w:val="00C36DE6"/>
    <w:rsid w:val="00C3710F"/>
    <w:rsid w:val="00C372DA"/>
    <w:rsid w:val="00C373B7"/>
    <w:rsid w:val="00C376F4"/>
    <w:rsid w:val="00C377A4"/>
    <w:rsid w:val="00C37853"/>
    <w:rsid w:val="00C378FD"/>
    <w:rsid w:val="00C37F14"/>
    <w:rsid w:val="00C40560"/>
    <w:rsid w:val="00C4072D"/>
    <w:rsid w:val="00C407F7"/>
    <w:rsid w:val="00C414DE"/>
    <w:rsid w:val="00C414FD"/>
    <w:rsid w:val="00C41A26"/>
    <w:rsid w:val="00C41AD0"/>
    <w:rsid w:val="00C422BA"/>
    <w:rsid w:val="00C4253A"/>
    <w:rsid w:val="00C42786"/>
    <w:rsid w:val="00C42A09"/>
    <w:rsid w:val="00C42EC6"/>
    <w:rsid w:val="00C436F4"/>
    <w:rsid w:val="00C43709"/>
    <w:rsid w:val="00C4386C"/>
    <w:rsid w:val="00C438D6"/>
    <w:rsid w:val="00C43CCD"/>
    <w:rsid w:val="00C43E73"/>
    <w:rsid w:val="00C44232"/>
    <w:rsid w:val="00C4516B"/>
    <w:rsid w:val="00C45AD5"/>
    <w:rsid w:val="00C45AF8"/>
    <w:rsid w:val="00C45B48"/>
    <w:rsid w:val="00C4690D"/>
    <w:rsid w:val="00C46D67"/>
    <w:rsid w:val="00C46E10"/>
    <w:rsid w:val="00C471C6"/>
    <w:rsid w:val="00C4741B"/>
    <w:rsid w:val="00C474C7"/>
    <w:rsid w:val="00C47B06"/>
    <w:rsid w:val="00C47E3D"/>
    <w:rsid w:val="00C47FD4"/>
    <w:rsid w:val="00C50429"/>
    <w:rsid w:val="00C507DA"/>
    <w:rsid w:val="00C50BD7"/>
    <w:rsid w:val="00C50CAC"/>
    <w:rsid w:val="00C50F02"/>
    <w:rsid w:val="00C50F52"/>
    <w:rsid w:val="00C51133"/>
    <w:rsid w:val="00C512A0"/>
    <w:rsid w:val="00C51836"/>
    <w:rsid w:val="00C51890"/>
    <w:rsid w:val="00C5212F"/>
    <w:rsid w:val="00C52451"/>
    <w:rsid w:val="00C52535"/>
    <w:rsid w:val="00C526EB"/>
    <w:rsid w:val="00C52F2A"/>
    <w:rsid w:val="00C52F7C"/>
    <w:rsid w:val="00C53016"/>
    <w:rsid w:val="00C532A2"/>
    <w:rsid w:val="00C532B8"/>
    <w:rsid w:val="00C53424"/>
    <w:rsid w:val="00C5374C"/>
    <w:rsid w:val="00C540FD"/>
    <w:rsid w:val="00C552D2"/>
    <w:rsid w:val="00C556BB"/>
    <w:rsid w:val="00C55A45"/>
    <w:rsid w:val="00C55AD0"/>
    <w:rsid w:val="00C55C70"/>
    <w:rsid w:val="00C56374"/>
    <w:rsid w:val="00C563A4"/>
    <w:rsid w:val="00C565B2"/>
    <w:rsid w:val="00C5677F"/>
    <w:rsid w:val="00C57799"/>
    <w:rsid w:val="00C604E1"/>
    <w:rsid w:val="00C60642"/>
    <w:rsid w:val="00C6071B"/>
    <w:rsid w:val="00C60D15"/>
    <w:rsid w:val="00C61224"/>
    <w:rsid w:val="00C61911"/>
    <w:rsid w:val="00C61CCB"/>
    <w:rsid w:val="00C61DF8"/>
    <w:rsid w:val="00C622C8"/>
    <w:rsid w:val="00C62367"/>
    <w:rsid w:val="00C624D1"/>
    <w:rsid w:val="00C62759"/>
    <w:rsid w:val="00C628AA"/>
    <w:rsid w:val="00C628FB"/>
    <w:rsid w:val="00C62A2E"/>
    <w:rsid w:val="00C62DAA"/>
    <w:rsid w:val="00C62DFB"/>
    <w:rsid w:val="00C63171"/>
    <w:rsid w:val="00C636D5"/>
    <w:rsid w:val="00C639A6"/>
    <w:rsid w:val="00C63B51"/>
    <w:rsid w:val="00C63D76"/>
    <w:rsid w:val="00C64192"/>
    <w:rsid w:val="00C644DB"/>
    <w:rsid w:val="00C650F6"/>
    <w:rsid w:val="00C65193"/>
    <w:rsid w:val="00C6541E"/>
    <w:rsid w:val="00C654DA"/>
    <w:rsid w:val="00C6587F"/>
    <w:rsid w:val="00C65928"/>
    <w:rsid w:val="00C6646B"/>
    <w:rsid w:val="00C66C20"/>
    <w:rsid w:val="00C67602"/>
    <w:rsid w:val="00C677A6"/>
    <w:rsid w:val="00C67931"/>
    <w:rsid w:val="00C67DCD"/>
    <w:rsid w:val="00C67E8A"/>
    <w:rsid w:val="00C701DD"/>
    <w:rsid w:val="00C701EA"/>
    <w:rsid w:val="00C70A3E"/>
    <w:rsid w:val="00C70F8C"/>
    <w:rsid w:val="00C71BA2"/>
    <w:rsid w:val="00C724CC"/>
    <w:rsid w:val="00C725DE"/>
    <w:rsid w:val="00C72D47"/>
    <w:rsid w:val="00C73303"/>
    <w:rsid w:val="00C7413B"/>
    <w:rsid w:val="00C74149"/>
    <w:rsid w:val="00C7414D"/>
    <w:rsid w:val="00C749A7"/>
    <w:rsid w:val="00C74BA3"/>
    <w:rsid w:val="00C74C83"/>
    <w:rsid w:val="00C74D0F"/>
    <w:rsid w:val="00C75210"/>
    <w:rsid w:val="00C7568E"/>
    <w:rsid w:val="00C757AD"/>
    <w:rsid w:val="00C75E50"/>
    <w:rsid w:val="00C75F43"/>
    <w:rsid w:val="00C76013"/>
    <w:rsid w:val="00C7607A"/>
    <w:rsid w:val="00C76875"/>
    <w:rsid w:val="00C7687D"/>
    <w:rsid w:val="00C76C36"/>
    <w:rsid w:val="00C76F4F"/>
    <w:rsid w:val="00C77824"/>
    <w:rsid w:val="00C77A01"/>
    <w:rsid w:val="00C77B32"/>
    <w:rsid w:val="00C77B50"/>
    <w:rsid w:val="00C805E8"/>
    <w:rsid w:val="00C815ED"/>
    <w:rsid w:val="00C81848"/>
    <w:rsid w:val="00C81A75"/>
    <w:rsid w:val="00C81EA4"/>
    <w:rsid w:val="00C8264F"/>
    <w:rsid w:val="00C829A8"/>
    <w:rsid w:val="00C829F1"/>
    <w:rsid w:val="00C83206"/>
    <w:rsid w:val="00C832FA"/>
    <w:rsid w:val="00C83312"/>
    <w:rsid w:val="00C83682"/>
    <w:rsid w:val="00C838D7"/>
    <w:rsid w:val="00C842E3"/>
    <w:rsid w:val="00C84519"/>
    <w:rsid w:val="00C84671"/>
    <w:rsid w:val="00C84D42"/>
    <w:rsid w:val="00C84E5A"/>
    <w:rsid w:val="00C8539E"/>
    <w:rsid w:val="00C85CAB"/>
    <w:rsid w:val="00C85D8E"/>
    <w:rsid w:val="00C86125"/>
    <w:rsid w:val="00C861A2"/>
    <w:rsid w:val="00C86A68"/>
    <w:rsid w:val="00C86E0A"/>
    <w:rsid w:val="00C87030"/>
    <w:rsid w:val="00C870DA"/>
    <w:rsid w:val="00C871D0"/>
    <w:rsid w:val="00C87368"/>
    <w:rsid w:val="00C874B1"/>
    <w:rsid w:val="00C87556"/>
    <w:rsid w:val="00C87A0F"/>
    <w:rsid w:val="00C87ACE"/>
    <w:rsid w:val="00C9023A"/>
    <w:rsid w:val="00C909DB"/>
    <w:rsid w:val="00C90A71"/>
    <w:rsid w:val="00C90A9B"/>
    <w:rsid w:val="00C90EE4"/>
    <w:rsid w:val="00C914FE"/>
    <w:rsid w:val="00C915BE"/>
    <w:rsid w:val="00C91608"/>
    <w:rsid w:val="00C91B4A"/>
    <w:rsid w:val="00C924FB"/>
    <w:rsid w:val="00C9299C"/>
    <w:rsid w:val="00C92E17"/>
    <w:rsid w:val="00C92E5A"/>
    <w:rsid w:val="00C92EFE"/>
    <w:rsid w:val="00C9310C"/>
    <w:rsid w:val="00C93175"/>
    <w:rsid w:val="00C932AC"/>
    <w:rsid w:val="00C93485"/>
    <w:rsid w:val="00C939E7"/>
    <w:rsid w:val="00C93B28"/>
    <w:rsid w:val="00C93CCE"/>
    <w:rsid w:val="00C9408A"/>
    <w:rsid w:val="00C941AC"/>
    <w:rsid w:val="00C94203"/>
    <w:rsid w:val="00C94F73"/>
    <w:rsid w:val="00C95067"/>
    <w:rsid w:val="00C95749"/>
    <w:rsid w:val="00C96255"/>
    <w:rsid w:val="00C96A66"/>
    <w:rsid w:val="00C96F46"/>
    <w:rsid w:val="00C972F3"/>
    <w:rsid w:val="00C977D0"/>
    <w:rsid w:val="00C97861"/>
    <w:rsid w:val="00C97863"/>
    <w:rsid w:val="00C97CA7"/>
    <w:rsid w:val="00CA068E"/>
    <w:rsid w:val="00CA0BA0"/>
    <w:rsid w:val="00CA14A5"/>
    <w:rsid w:val="00CA152F"/>
    <w:rsid w:val="00CA17E3"/>
    <w:rsid w:val="00CA1BD7"/>
    <w:rsid w:val="00CA2619"/>
    <w:rsid w:val="00CA2654"/>
    <w:rsid w:val="00CA2848"/>
    <w:rsid w:val="00CA30C1"/>
    <w:rsid w:val="00CA3B98"/>
    <w:rsid w:val="00CA3E07"/>
    <w:rsid w:val="00CA3FBE"/>
    <w:rsid w:val="00CA4045"/>
    <w:rsid w:val="00CA42E4"/>
    <w:rsid w:val="00CA4AFF"/>
    <w:rsid w:val="00CA4D98"/>
    <w:rsid w:val="00CA4F26"/>
    <w:rsid w:val="00CA50CA"/>
    <w:rsid w:val="00CA50FC"/>
    <w:rsid w:val="00CA5132"/>
    <w:rsid w:val="00CA52FA"/>
    <w:rsid w:val="00CA5BC5"/>
    <w:rsid w:val="00CA60C0"/>
    <w:rsid w:val="00CA650B"/>
    <w:rsid w:val="00CA652A"/>
    <w:rsid w:val="00CA6645"/>
    <w:rsid w:val="00CA6E13"/>
    <w:rsid w:val="00CA700F"/>
    <w:rsid w:val="00CA701D"/>
    <w:rsid w:val="00CA7BE6"/>
    <w:rsid w:val="00CA7BE9"/>
    <w:rsid w:val="00CA7C32"/>
    <w:rsid w:val="00CB041A"/>
    <w:rsid w:val="00CB0635"/>
    <w:rsid w:val="00CB067C"/>
    <w:rsid w:val="00CB08AB"/>
    <w:rsid w:val="00CB0C43"/>
    <w:rsid w:val="00CB0DE4"/>
    <w:rsid w:val="00CB14C1"/>
    <w:rsid w:val="00CB242A"/>
    <w:rsid w:val="00CB2BC3"/>
    <w:rsid w:val="00CB2EF8"/>
    <w:rsid w:val="00CB31FB"/>
    <w:rsid w:val="00CB32B4"/>
    <w:rsid w:val="00CB3C9F"/>
    <w:rsid w:val="00CB3CBD"/>
    <w:rsid w:val="00CB3DD5"/>
    <w:rsid w:val="00CB42B6"/>
    <w:rsid w:val="00CB490D"/>
    <w:rsid w:val="00CB4E8E"/>
    <w:rsid w:val="00CB4EFA"/>
    <w:rsid w:val="00CB5240"/>
    <w:rsid w:val="00CB52F3"/>
    <w:rsid w:val="00CB5B84"/>
    <w:rsid w:val="00CB621A"/>
    <w:rsid w:val="00CB668E"/>
    <w:rsid w:val="00CB66C0"/>
    <w:rsid w:val="00CB6844"/>
    <w:rsid w:val="00CB6A15"/>
    <w:rsid w:val="00CB6B11"/>
    <w:rsid w:val="00CB7C6E"/>
    <w:rsid w:val="00CC0759"/>
    <w:rsid w:val="00CC0B06"/>
    <w:rsid w:val="00CC1008"/>
    <w:rsid w:val="00CC108A"/>
    <w:rsid w:val="00CC1E7D"/>
    <w:rsid w:val="00CC1E99"/>
    <w:rsid w:val="00CC1F14"/>
    <w:rsid w:val="00CC2584"/>
    <w:rsid w:val="00CC2AA3"/>
    <w:rsid w:val="00CC2EE5"/>
    <w:rsid w:val="00CC2F0E"/>
    <w:rsid w:val="00CC31EC"/>
    <w:rsid w:val="00CC3EBD"/>
    <w:rsid w:val="00CC42A2"/>
    <w:rsid w:val="00CC4406"/>
    <w:rsid w:val="00CC4BD1"/>
    <w:rsid w:val="00CC4BF4"/>
    <w:rsid w:val="00CC4D1F"/>
    <w:rsid w:val="00CC4EF5"/>
    <w:rsid w:val="00CC525F"/>
    <w:rsid w:val="00CC585D"/>
    <w:rsid w:val="00CC5935"/>
    <w:rsid w:val="00CC5D0F"/>
    <w:rsid w:val="00CC6157"/>
    <w:rsid w:val="00CC6163"/>
    <w:rsid w:val="00CC6186"/>
    <w:rsid w:val="00CC66B9"/>
    <w:rsid w:val="00CC6A53"/>
    <w:rsid w:val="00CC6D3C"/>
    <w:rsid w:val="00CC7077"/>
    <w:rsid w:val="00CC7A36"/>
    <w:rsid w:val="00CC7A44"/>
    <w:rsid w:val="00CD01CF"/>
    <w:rsid w:val="00CD0309"/>
    <w:rsid w:val="00CD0D1F"/>
    <w:rsid w:val="00CD0EA3"/>
    <w:rsid w:val="00CD0EBE"/>
    <w:rsid w:val="00CD0FD7"/>
    <w:rsid w:val="00CD18D2"/>
    <w:rsid w:val="00CD1B25"/>
    <w:rsid w:val="00CD1D7D"/>
    <w:rsid w:val="00CD1E5F"/>
    <w:rsid w:val="00CD1F20"/>
    <w:rsid w:val="00CD1F4D"/>
    <w:rsid w:val="00CD25E9"/>
    <w:rsid w:val="00CD2AA8"/>
    <w:rsid w:val="00CD2F28"/>
    <w:rsid w:val="00CD31DC"/>
    <w:rsid w:val="00CD346E"/>
    <w:rsid w:val="00CD38AD"/>
    <w:rsid w:val="00CD39EB"/>
    <w:rsid w:val="00CD4306"/>
    <w:rsid w:val="00CD476B"/>
    <w:rsid w:val="00CD5037"/>
    <w:rsid w:val="00CD52DB"/>
    <w:rsid w:val="00CD61F1"/>
    <w:rsid w:val="00CD6477"/>
    <w:rsid w:val="00CD662A"/>
    <w:rsid w:val="00CD6E13"/>
    <w:rsid w:val="00CD6E4B"/>
    <w:rsid w:val="00CD79B4"/>
    <w:rsid w:val="00CD7E69"/>
    <w:rsid w:val="00CE01D2"/>
    <w:rsid w:val="00CE04CA"/>
    <w:rsid w:val="00CE0BE3"/>
    <w:rsid w:val="00CE0CDE"/>
    <w:rsid w:val="00CE0D8F"/>
    <w:rsid w:val="00CE10D3"/>
    <w:rsid w:val="00CE11F1"/>
    <w:rsid w:val="00CE13E9"/>
    <w:rsid w:val="00CE16B9"/>
    <w:rsid w:val="00CE181E"/>
    <w:rsid w:val="00CE1A5D"/>
    <w:rsid w:val="00CE1BA6"/>
    <w:rsid w:val="00CE1E7B"/>
    <w:rsid w:val="00CE215C"/>
    <w:rsid w:val="00CE26E2"/>
    <w:rsid w:val="00CE2A47"/>
    <w:rsid w:val="00CE2B7E"/>
    <w:rsid w:val="00CE2DBB"/>
    <w:rsid w:val="00CE2EF6"/>
    <w:rsid w:val="00CE33BB"/>
    <w:rsid w:val="00CE3608"/>
    <w:rsid w:val="00CE36BC"/>
    <w:rsid w:val="00CE3720"/>
    <w:rsid w:val="00CE3AA4"/>
    <w:rsid w:val="00CE5249"/>
    <w:rsid w:val="00CE590B"/>
    <w:rsid w:val="00CE5D44"/>
    <w:rsid w:val="00CE5EFD"/>
    <w:rsid w:val="00CE6003"/>
    <w:rsid w:val="00CE6315"/>
    <w:rsid w:val="00CE652B"/>
    <w:rsid w:val="00CE6874"/>
    <w:rsid w:val="00CE73A9"/>
    <w:rsid w:val="00CE73AB"/>
    <w:rsid w:val="00CE7416"/>
    <w:rsid w:val="00CE751C"/>
    <w:rsid w:val="00CE7E70"/>
    <w:rsid w:val="00CF02AD"/>
    <w:rsid w:val="00CF04F5"/>
    <w:rsid w:val="00CF054F"/>
    <w:rsid w:val="00CF08E6"/>
    <w:rsid w:val="00CF0B48"/>
    <w:rsid w:val="00CF0BF5"/>
    <w:rsid w:val="00CF0CF7"/>
    <w:rsid w:val="00CF0F10"/>
    <w:rsid w:val="00CF1148"/>
    <w:rsid w:val="00CF17D0"/>
    <w:rsid w:val="00CF18CA"/>
    <w:rsid w:val="00CF1959"/>
    <w:rsid w:val="00CF1D70"/>
    <w:rsid w:val="00CF1FE9"/>
    <w:rsid w:val="00CF24E1"/>
    <w:rsid w:val="00CF27FD"/>
    <w:rsid w:val="00CF338A"/>
    <w:rsid w:val="00CF3A25"/>
    <w:rsid w:val="00CF3A45"/>
    <w:rsid w:val="00CF3B0D"/>
    <w:rsid w:val="00CF3BD5"/>
    <w:rsid w:val="00CF3D9C"/>
    <w:rsid w:val="00CF3FE8"/>
    <w:rsid w:val="00CF45D7"/>
    <w:rsid w:val="00CF4EEA"/>
    <w:rsid w:val="00CF4FE7"/>
    <w:rsid w:val="00CF5DF3"/>
    <w:rsid w:val="00CF61A0"/>
    <w:rsid w:val="00CF6919"/>
    <w:rsid w:val="00CF696A"/>
    <w:rsid w:val="00CF6BDF"/>
    <w:rsid w:val="00CF6C23"/>
    <w:rsid w:val="00CF6DA4"/>
    <w:rsid w:val="00CF6E25"/>
    <w:rsid w:val="00CF705F"/>
    <w:rsid w:val="00CF72A5"/>
    <w:rsid w:val="00CF75AC"/>
    <w:rsid w:val="00CF7CBC"/>
    <w:rsid w:val="00CF7CFF"/>
    <w:rsid w:val="00CF7E9E"/>
    <w:rsid w:val="00CF7FCE"/>
    <w:rsid w:val="00D00124"/>
    <w:rsid w:val="00D001BC"/>
    <w:rsid w:val="00D004FD"/>
    <w:rsid w:val="00D005A3"/>
    <w:rsid w:val="00D00648"/>
    <w:rsid w:val="00D00B38"/>
    <w:rsid w:val="00D00C79"/>
    <w:rsid w:val="00D00D4D"/>
    <w:rsid w:val="00D00F39"/>
    <w:rsid w:val="00D00F7F"/>
    <w:rsid w:val="00D01341"/>
    <w:rsid w:val="00D013CD"/>
    <w:rsid w:val="00D01B11"/>
    <w:rsid w:val="00D01D53"/>
    <w:rsid w:val="00D023CE"/>
    <w:rsid w:val="00D02B01"/>
    <w:rsid w:val="00D02EC6"/>
    <w:rsid w:val="00D03E74"/>
    <w:rsid w:val="00D03EF9"/>
    <w:rsid w:val="00D0450A"/>
    <w:rsid w:val="00D04710"/>
    <w:rsid w:val="00D04809"/>
    <w:rsid w:val="00D04A5F"/>
    <w:rsid w:val="00D04CCB"/>
    <w:rsid w:val="00D05133"/>
    <w:rsid w:val="00D05A45"/>
    <w:rsid w:val="00D0624D"/>
    <w:rsid w:val="00D06C55"/>
    <w:rsid w:val="00D06CFB"/>
    <w:rsid w:val="00D06FD7"/>
    <w:rsid w:val="00D07AB5"/>
    <w:rsid w:val="00D07DC6"/>
    <w:rsid w:val="00D10146"/>
    <w:rsid w:val="00D1016A"/>
    <w:rsid w:val="00D102BA"/>
    <w:rsid w:val="00D10880"/>
    <w:rsid w:val="00D11378"/>
    <w:rsid w:val="00D11536"/>
    <w:rsid w:val="00D11551"/>
    <w:rsid w:val="00D11D52"/>
    <w:rsid w:val="00D11D64"/>
    <w:rsid w:val="00D1207E"/>
    <w:rsid w:val="00D12149"/>
    <w:rsid w:val="00D1254B"/>
    <w:rsid w:val="00D128C3"/>
    <w:rsid w:val="00D12B4F"/>
    <w:rsid w:val="00D12E28"/>
    <w:rsid w:val="00D13EF8"/>
    <w:rsid w:val="00D13F11"/>
    <w:rsid w:val="00D13F5A"/>
    <w:rsid w:val="00D140BC"/>
    <w:rsid w:val="00D14202"/>
    <w:rsid w:val="00D14AB4"/>
    <w:rsid w:val="00D153BC"/>
    <w:rsid w:val="00D15466"/>
    <w:rsid w:val="00D154BD"/>
    <w:rsid w:val="00D15800"/>
    <w:rsid w:val="00D158D8"/>
    <w:rsid w:val="00D162B7"/>
    <w:rsid w:val="00D16638"/>
    <w:rsid w:val="00D17424"/>
    <w:rsid w:val="00D17C76"/>
    <w:rsid w:val="00D17E75"/>
    <w:rsid w:val="00D2022D"/>
    <w:rsid w:val="00D20237"/>
    <w:rsid w:val="00D206F1"/>
    <w:rsid w:val="00D219EB"/>
    <w:rsid w:val="00D21D43"/>
    <w:rsid w:val="00D21F87"/>
    <w:rsid w:val="00D22118"/>
    <w:rsid w:val="00D22385"/>
    <w:rsid w:val="00D223A5"/>
    <w:rsid w:val="00D22400"/>
    <w:rsid w:val="00D227BC"/>
    <w:rsid w:val="00D22AA7"/>
    <w:rsid w:val="00D2327A"/>
    <w:rsid w:val="00D23774"/>
    <w:rsid w:val="00D2392C"/>
    <w:rsid w:val="00D23934"/>
    <w:rsid w:val="00D23BDF"/>
    <w:rsid w:val="00D240C1"/>
    <w:rsid w:val="00D2475B"/>
    <w:rsid w:val="00D248F2"/>
    <w:rsid w:val="00D24B17"/>
    <w:rsid w:val="00D24BDC"/>
    <w:rsid w:val="00D24DE3"/>
    <w:rsid w:val="00D24F66"/>
    <w:rsid w:val="00D25449"/>
    <w:rsid w:val="00D25601"/>
    <w:rsid w:val="00D256AE"/>
    <w:rsid w:val="00D259EC"/>
    <w:rsid w:val="00D26079"/>
    <w:rsid w:val="00D2659B"/>
    <w:rsid w:val="00D265B4"/>
    <w:rsid w:val="00D266A0"/>
    <w:rsid w:val="00D269D6"/>
    <w:rsid w:val="00D26AFE"/>
    <w:rsid w:val="00D26D18"/>
    <w:rsid w:val="00D270B7"/>
    <w:rsid w:val="00D27192"/>
    <w:rsid w:val="00D27297"/>
    <w:rsid w:val="00D274F8"/>
    <w:rsid w:val="00D27D15"/>
    <w:rsid w:val="00D27F9D"/>
    <w:rsid w:val="00D30062"/>
    <w:rsid w:val="00D30139"/>
    <w:rsid w:val="00D30C82"/>
    <w:rsid w:val="00D30EFB"/>
    <w:rsid w:val="00D31083"/>
    <w:rsid w:val="00D31475"/>
    <w:rsid w:val="00D31485"/>
    <w:rsid w:val="00D3160F"/>
    <w:rsid w:val="00D31797"/>
    <w:rsid w:val="00D317FD"/>
    <w:rsid w:val="00D31B7E"/>
    <w:rsid w:val="00D31D67"/>
    <w:rsid w:val="00D31F12"/>
    <w:rsid w:val="00D31F75"/>
    <w:rsid w:val="00D32098"/>
    <w:rsid w:val="00D32C50"/>
    <w:rsid w:val="00D32F9E"/>
    <w:rsid w:val="00D33064"/>
    <w:rsid w:val="00D332D2"/>
    <w:rsid w:val="00D33793"/>
    <w:rsid w:val="00D33C38"/>
    <w:rsid w:val="00D33E1D"/>
    <w:rsid w:val="00D34115"/>
    <w:rsid w:val="00D34376"/>
    <w:rsid w:val="00D35373"/>
    <w:rsid w:val="00D355CE"/>
    <w:rsid w:val="00D359A4"/>
    <w:rsid w:val="00D35BB4"/>
    <w:rsid w:val="00D35D79"/>
    <w:rsid w:val="00D361D1"/>
    <w:rsid w:val="00D363AA"/>
    <w:rsid w:val="00D3656E"/>
    <w:rsid w:val="00D36C4F"/>
    <w:rsid w:val="00D36C68"/>
    <w:rsid w:val="00D36C9E"/>
    <w:rsid w:val="00D36F8A"/>
    <w:rsid w:val="00D37166"/>
    <w:rsid w:val="00D371B1"/>
    <w:rsid w:val="00D371C1"/>
    <w:rsid w:val="00D37450"/>
    <w:rsid w:val="00D37613"/>
    <w:rsid w:val="00D3784A"/>
    <w:rsid w:val="00D37A32"/>
    <w:rsid w:val="00D37A97"/>
    <w:rsid w:val="00D37F95"/>
    <w:rsid w:val="00D400D3"/>
    <w:rsid w:val="00D4036F"/>
    <w:rsid w:val="00D40609"/>
    <w:rsid w:val="00D409ED"/>
    <w:rsid w:val="00D40B6D"/>
    <w:rsid w:val="00D40DE6"/>
    <w:rsid w:val="00D40F56"/>
    <w:rsid w:val="00D41583"/>
    <w:rsid w:val="00D4311F"/>
    <w:rsid w:val="00D43614"/>
    <w:rsid w:val="00D4399D"/>
    <w:rsid w:val="00D43EF9"/>
    <w:rsid w:val="00D44178"/>
    <w:rsid w:val="00D445D1"/>
    <w:rsid w:val="00D44690"/>
    <w:rsid w:val="00D446CC"/>
    <w:rsid w:val="00D449F5"/>
    <w:rsid w:val="00D4525D"/>
    <w:rsid w:val="00D455FB"/>
    <w:rsid w:val="00D4575B"/>
    <w:rsid w:val="00D457FD"/>
    <w:rsid w:val="00D459F2"/>
    <w:rsid w:val="00D45C81"/>
    <w:rsid w:val="00D46060"/>
    <w:rsid w:val="00D462D6"/>
    <w:rsid w:val="00D468E7"/>
    <w:rsid w:val="00D46C39"/>
    <w:rsid w:val="00D46D26"/>
    <w:rsid w:val="00D47179"/>
    <w:rsid w:val="00D471A2"/>
    <w:rsid w:val="00D508E6"/>
    <w:rsid w:val="00D50D38"/>
    <w:rsid w:val="00D51520"/>
    <w:rsid w:val="00D51589"/>
    <w:rsid w:val="00D51822"/>
    <w:rsid w:val="00D51BAE"/>
    <w:rsid w:val="00D522EB"/>
    <w:rsid w:val="00D527A7"/>
    <w:rsid w:val="00D52D05"/>
    <w:rsid w:val="00D5352D"/>
    <w:rsid w:val="00D539A7"/>
    <w:rsid w:val="00D53D53"/>
    <w:rsid w:val="00D53E7A"/>
    <w:rsid w:val="00D5437F"/>
    <w:rsid w:val="00D552F6"/>
    <w:rsid w:val="00D558ED"/>
    <w:rsid w:val="00D561B8"/>
    <w:rsid w:val="00D5655C"/>
    <w:rsid w:val="00D56D05"/>
    <w:rsid w:val="00D57860"/>
    <w:rsid w:val="00D57E53"/>
    <w:rsid w:val="00D60B8D"/>
    <w:rsid w:val="00D60DD1"/>
    <w:rsid w:val="00D61288"/>
    <w:rsid w:val="00D61928"/>
    <w:rsid w:val="00D62000"/>
    <w:rsid w:val="00D622DC"/>
    <w:rsid w:val="00D62524"/>
    <w:rsid w:val="00D62584"/>
    <w:rsid w:val="00D62C3D"/>
    <w:rsid w:val="00D62D7E"/>
    <w:rsid w:val="00D62E84"/>
    <w:rsid w:val="00D63169"/>
    <w:rsid w:val="00D63995"/>
    <w:rsid w:val="00D63B0B"/>
    <w:rsid w:val="00D63C9E"/>
    <w:rsid w:val="00D6451E"/>
    <w:rsid w:val="00D64588"/>
    <w:rsid w:val="00D6462A"/>
    <w:rsid w:val="00D648E3"/>
    <w:rsid w:val="00D64BB7"/>
    <w:rsid w:val="00D64C97"/>
    <w:rsid w:val="00D64D84"/>
    <w:rsid w:val="00D64E7D"/>
    <w:rsid w:val="00D65AF9"/>
    <w:rsid w:val="00D65F52"/>
    <w:rsid w:val="00D66AB7"/>
    <w:rsid w:val="00D67113"/>
    <w:rsid w:val="00D67C7F"/>
    <w:rsid w:val="00D703C0"/>
    <w:rsid w:val="00D70A53"/>
    <w:rsid w:val="00D71281"/>
    <w:rsid w:val="00D713D2"/>
    <w:rsid w:val="00D713DA"/>
    <w:rsid w:val="00D717FF"/>
    <w:rsid w:val="00D7191A"/>
    <w:rsid w:val="00D71A4C"/>
    <w:rsid w:val="00D71C31"/>
    <w:rsid w:val="00D71C67"/>
    <w:rsid w:val="00D71DAF"/>
    <w:rsid w:val="00D72108"/>
    <w:rsid w:val="00D72112"/>
    <w:rsid w:val="00D72426"/>
    <w:rsid w:val="00D72999"/>
    <w:rsid w:val="00D72D6C"/>
    <w:rsid w:val="00D72DD4"/>
    <w:rsid w:val="00D72F9A"/>
    <w:rsid w:val="00D7377E"/>
    <w:rsid w:val="00D73C60"/>
    <w:rsid w:val="00D7404C"/>
    <w:rsid w:val="00D7493E"/>
    <w:rsid w:val="00D74A6B"/>
    <w:rsid w:val="00D74B1E"/>
    <w:rsid w:val="00D7508C"/>
    <w:rsid w:val="00D750DA"/>
    <w:rsid w:val="00D75176"/>
    <w:rsid w:val="00D75367"/>
    <w:rsid w:val="00D75397"/>
    <w:rsid w:val="00D757E0"/>
    <w:rsid w:val="00D75A0D"/>
    <w:rsid w:val="00D75B51"/>
    <w:rsid w:val="00D75BB5"/>
    <w:rsid w:val="00D75CD6"/>
    <w:rsid w:val="00D76763"/>
    <w:rsid w:val="00D76A5B"/>
    <w:rsid w:val="00D76BAF"/>
    <w:rsid w:val="00D770FA"/>
    <w:rsid w:val="00D7756F"/>
    <w:rsid w:val="00D777FC"/>
    <w:rsid w:val="00D77FB6"/>
    <w:rsid w:val="00D802CE"/>
    <w:rsid w:val="00D8033A"/>
    <w:rsid w:val="00D80FB8"/>
    <w:rsid w:val="00D81875"/>
    <w:rsid w:val="00D819E2"/>
    <w:rsid w:val="00D8206C"/>
    <w:rsid w:val="00D820C2"/>
    <w:rsid w:val="00D822B3"/>
    <w:rsid w:val="00D829EA"/>
    <w:rsid w:val="00D82A27"/>
    <w:rsid w:val="00D82AF5"/>
    <w:rsid w:val="00D83169"/>
    <w:rsid w:val="00D834F5"/>
    <w:rsid w:val="00D84A2C"/>
    <w:rsid w:val="00D84E3A"/>
    <w:rsid w:val="00D850DF"/>
    <w:rsid w:val="00D85482"/>
    <w:rsid w:val="00D857C6"/>
    <w:rsid w:val="00D85B55"/>
    <w:rsid w:val="00D865AE"/>
    <w:rsid w:val="00D879F3"/>
    <w:rsid w:val="00D907BB"/>
    <w:rsid w:val="00D90E41"/>
    <w:rsid w:val="00D915F2"/>
    <w:rsid w:val="00D91A9B"/>
    <w:rsid w:val="00D91B9D"/>
    <w:rsid w:val="00D91D14"/>
    <w:rsid w:val="00D92030"/>
    <w:rsid w:val="00D92611"/>
    <w:rsid w:val="00D9261E"/>
    <w:rsid w:val="00D92670"/>
    <w:rsid w:val="00D92AD3"/>
    <w:rsid w:val="00D92AEC"/>
    <w:rsid w:val="00D92BC6"/>
    <w:rsid w:val="00D93A89"/>
    <w:rsid w:val="00D943D9"/>
    <w:rsid w:val="00D9449E"/>
    <w:rsid w:val="00D9456F"/>
    <w:rsid w:val="00D95256"/>
    <w:rsid w:val="00D9556D"/>
    <w:rsid w:val="00D95646"/>
    <w:rsid w:val="00D957E0"/>
    <w:rsid w:val="00D95A34"/>
    <w:rsid w:val="00D95BA1"/>
    <w:rsid w:val="00D9634B"/>
    <w:rsid w:val="00D9649B"/>
    <w:rsid w:val="00D9654E"/>
    <w:rsid w:val="00D9656B"/>
    <w:rsid w:val="00D96BDD"/>
    <w:rsid w:val="00D96C55"/>
    <w:rsid w:val="00D96E3D"/>
    <w:rsid w:val="00D97480"/>
    <w:rsid w:val="00D975E8"/>
    <w:rsid w:val="00D979D2"/>
    <w:rsid w:val="00DA0138"/>
    <w:rsid w:val="00DA028D"/>
    <w:rsid w:val="00DA09D5"/>
    <w:rsid w:val="00DA0AE7"/>
    <w:rsid w:val="00DA1371"/>
    <w:rsid w:val="00DA1908"/>
    <w:rsid w:val="00DA1B88"/>
    <w:rsid w:val="00DA1DB7"/>
    <w:rsid w:val="00DA1E15"/>
    <w:rsid w:val="00DA2002"/>
    <w:rsid w:val="00DA2552"/>
    <w:rsid w:val="00DA29F0"/>
    <w:rsid w:val="00DA2F8D"/>
    <w:rsid w:val="00DA3203"/>
    <w:rsid w:val="00DA3414"/>
    <w:rsid w:val="00DA345F"/>
    <w:rsid w:val="00DA35C6"/>
    <w:rsid w:val="00DA37F1"/>
    <w:rsid w:val="00DA3CA1"/>
    <w:rsid w:val="00DA40D1"/>
    <w:rsid w:val="00DA40EA"/>
    <w:rsid w:val="00DA42FE"/>
    <w:rsid w:val="00DA46FA"/>
    <w:rsid w:val="00DA4A13"/>
    <w:rsid w:val="00DA4C71"/>
    <w:rsid w:val="00DA552C"/>
    <w:rsid w:val="00DA5A09"/>
    <w:rsid w:val="00DA5FF8"/>
    <w:rsid w:val="00DA5FFC"/>
    <w:rsid w:val="00DA6FB3"/>
    <w:rsid w:val="00DA719C"/>
    <w:rsid w:val="00DA73D4"/>
    <w:rsid w:val="00DA7439"/>
    <w:rsid w:val="00DA768E"/>
    <w:rsid w:val="00DA7B34"/>
    <w:rsid w:val="00DA7F93"/>
    <w:rsid w:val="00DB026E"/>
    <w:rsid w:val="00DB0944"/>
    <w:rsid w:val="00DB0A55"/>
    <w:rsid w:val="00DB0BBE"/>
    <w:rsid w:val="00DB0EB3"/>
    <w:rsid w:val="00DB0F7E"/>
    <w:rsid w:val="00DB1111"/>
    <w:rsid w:val="00DB1120"/>
    <w:rsid w:val="00DB14B0"/>
    <w:rsid w:val="00DB1527"/>
    <w:rsid w:val="00DB16F0"/>
    <w:rsid w:val="00DB1E8E"/>
    <w:rsid w:val="00DB31C4"/>
    <w:rsid w:val="00DB350A"/>
    <w:rsid w:val="00DB37CD"/>
    <w:rsid w:val="00DB3A39"/>
    <w:rsid w:val="00DB3F57"/>
    <w:rsid w:val="00DB4442"/>
    <w:rsid w:val="00DB49D9"/>
    <w:rsid w:val="00DB4BDE"/>
    <w:rsid w:val="00DB5342"/>
    <w:rsid w:val="00DB548B"/>
    <w:rsid w:val="00DB5630"/>
    <w:rsid w:val="00DB578D"/>
    <w:rsid w:val="00DB5B23"/>
    <w:rsid w:val="00DB5E76"/>
    <w:rsid w:val="00DB64AF"/>
    <w:rsid w:val="00DB6966"/>
    <w:rsid w:val="00DB6D68"/>
    <w:rsid w:val="00DB6D88"/>
    <w:rsid w:val="00DB6F69"/>
    <w:rsid w:val="00DB6FF7"/>
    <w:rsid w:val="00DB7684"/>
    <w:rsid w:val="00DB7B8A"/>
    <w:rsid w:val="00DB7BC5"/>
    <w:rsid w:val="00DB7E70"/>
    <w:rsid w:val="00DB7ECE"/>
    <w:rsid w:val="00DC0097"/>
    <w:rsid w:val="00DC02CA"/>
    <w:rsid w:val="00DC0488"/>
    <w:rsid w:val="00DC07CE"/>
    <w:rsid w:val="00DC09B4"/>
    <w:rsid w:val="00DC0CAC"/>
    <w:rsid w:val="00DC0E84"/>
    <w:rsid w:val="00DC0F85"/>
    <w:rsid w:val="00DC0FD1"/>
    <w:rsid w:val="00DC0FDF"/>
    <w:rsid w:val="00DC1249"/>
    <w:rsid w:val="00DC1282"/>
    <w:rsid w:val="00DC1644"/>
    <w:rsid w:val="00DC18AF"/>
    <w:rsid w:val="00DC212E"/>
    <w:rsid w:val="00DC220F"/>
    <w:rsid w:val="00DC29E9"/>
    <w:rsid w:val="00DC32B7"/>
    <w:rsid w:val="00DC36CA"/>
    <w:rsid w:val="00DC3D82"/>
    <w:rsid w:val="00DC3F29"/>
    <w:rsid w:val="00DC41F4"/>
    <w:rsid w:val="00DC4482"/>
    <w:rsid w:val="00DC45FB"/>
    <w:rsid w:val="00DC4E4E"/>
    <w:rsid w:val="00DC4F4B"/>
    <w:rsid w:val="00DC5086"/>
    <w:rsid w:val="00DC5154"/>
    <w:rsid w:val="00DC537B"/>
    <w:rsid w:val="00DC5614"/>
    <w:rsid w:val="00DC5799"/>
    <w:rsid w:val="00DC5835"/>
    <w:rsid w:val="00DC5B79"/>
    <w:rsid w:val="00DC5EF4"/>
    <w:rsid w:val="00DC6234"/>
    <w:rsid w:val="00DC645A"/>
    <w:rsid w:val="00DC64F7"/>
    <w:rsid w:val="00DC726C"/>
    <w:rsid w:val="00DC728F"/>
    <w:rsid w:val="00DC72A9"/>
    <w:rsid w:val="00DC72F2"/>
    <w:rsid w:val="00DC747A"/>
    <w:rsid w:val="00DC77FE"/>
    <w:rsid w:val="00DC7A71"/>
    <w:rsid w:val="00DD050F"/>
    <w:rsid w:val="00DD053A"/>
    <w:rsid w:val="00DD0934"/>
    <w:rsid w:val="00DD1197"/>
    <w:rsid w:val="00DD11A7"/>
    <w:rsid w:val="00DD12B7"/>
    <w:rsid w:val="00DD13EC"/>
    <w:rsid w:val="00DD1438"/>
    <w:rsid w:val="00DD17BD"/>
    <w:rsid w:val="00DD1905"/>
    <w:rsid w:val="00DD1D2B"/>
    <w:rsid w:val="00DD24A8"/>
    <w:rsid w:val="00DD2888"/>
    <w:rsid w:val="00DD2B39"/>
    <w:rsid w:val="00DD2E36"/>
    <w:rsid w:val="00DD3509"/>
    <w:rsid w:val="00DD410B"/>
    <w:rsid w:val="00DD417B"/>
    <w:rsid w:val="00DD45E6"/>
    <w:rsid w:val="00DD4C4A"/>
    <w:rsid w:val="00DD51E3"/>
    <w:rsid w:val="00DD524E"/>
    <w:rsid w:val="00DD5270"/>
    <w:rsid w:val="00DD5482"/>
    <w:rsid w:val="00DD55E1"/>
    <w:rsid w:val="00DD5637"/>
    <w:rsid w:val="00DD5FA9"/>
    <w:rsid w:val="00DD6297"/>
    <w:rsid w:val="00DD63DC"/>
    <w:rsid w:val="00DD6457"/>
    <w:rsid w:val="00DD6639"/>
    <w:rsid w:val="00DD6A51"/>
    <w:rsid w:val="00DD6EF1"/>
    <w:rsid w:val="00DD72B2"/>
    <w:rsid w:val="00DD7486"/>
    <w:rsid w:val="00DD7570"/>
    <w:rsid w:val="00DD7C81"/>
    <w:rsid w:val="00DD7CC6"/>
    <w:rsid w:val="00DE084B"/>
    <w:rsid w:val="00DE096C"/>
    <w:rsid w:val="00DE0D45"/>
    <w:rsid w:val="00DE11F2"/>
    <w:rsid w:val="00DE12DF"/>
    <w:rsid w:val="00DE18EA"/>
    <w:rsid w:val="00DE1A14"/>
    <w:rsid w:val="00DE1FE6"/>
    <w:rsid w:val="00DE22EB"/>
    <w:rsid w:val="00DE25E2"/>
    <w:rsid w:val="00DE2B9A"/>
    <w:rsid w:val="00DE2E46"/>
    <w:rsid w:val="00DE3B63"/>
    <w:rsid w:val="00DE3CA6"/>
    <w:rsid w:val="00DE3DF2"/>
    <w:rsid w:val="00DE41B5"/>
    <w:rsid w:val="00DE435F"/>
    <w:rsid w:val="00DE451D"/>
    <w:rsid w:val="00DE48FA"/>
    <w:rsid w:val="00DE4A7D"/>
    <w:rsid w:val="00DE4B18"/>
    <w:rsid w:val="00DE4C9B"/>
    <w:rsid w:val="00DE4D68"/>
    <w:rsid w:val="00DE5759"/>
    <w:rsid w:val="00DE615D"/>
    <w:rsid w:val="00DE7014"/>
    <w:rsid w:val="00DE70CA"/>
    <w:rsid w:val="00DE72C3"/>
    <w:rsid w:val="00DE7BA6"/>
    <w:rsid w:val="00DE7F45"/>
    <w:rsid w:val="00DF0199"/>
    <w:rsid w:val="00DF0EEF"/>
    <w:rsid w:val="00DF0F3D"/>
    <w:rsid w:val="00DF0F46"/>
    <w:rsid w:val="00DF12F3"/>
    <w:rsid w:val="00DF185A"/>
    <w:rsid w:val="00DF1F70"/>
    <w:rsid w:val="00DF241C"/>
    <w:rsid w:val="00DF288D"/>
    <w:rsid w:val="00DF2A79"/>
    <w:rsid w:val="00DF3BE6"/>
    <w:rsid w:val="00DF3C85"/>
    <w:rsid w:val="00DF3FE6"/>
    <w:rsid w:val="00DF4180"/>
    <w:rsid w:val="00DF444A"/>
    <w:rsid w:val="00DF44A2"/>
    <w:rsid w:val="00DF475C"/>
    <w:rsid w:val="00DF48A6"/>
    <w:rsid w:val="00DF526B"/>
    <w:rsid w:val="00DF5321"/>
    <w:rsid w:val="00DF56A5"/>
    <w:rsid w:val="00DF5875"/>
    <w:rsid w:val="00DF5E75"/>
    <w:rsid w:val="00DF61CB"/>
    <w:rsid w:val="00DF6581"/>
    <w:rsid w:val="00DF6842"/>
    <w:rsid w:val="00DF68E7"/>
    <w:rsid w:val="00DF6AEE"/>
    <w:rsid w:val="00DF6D51"/>
    <w:rsid w:val="00DF7595"/>
    <w:rsid w:val="00DF799D"/>
    <w:rsid w:val="00DF79DE"/>
    <w:rsid w:val="00E00044"/>
    <w:rsid w:val="00E000C2"/>
    <w:rsid w:val="00E008AA"/>
    <w:rsid w:val="00E008AD"/>
    <w:rsid w:val="00E014E9"/>
    <w:rsid w:val="00E015EA"/>
    <w:rsid w:val="00E01633"/>
    <w:rsid w:val="00E0163C"/>
    <w:rsid w:val="00E017F1"/>
    <w:rsid w:val="00E01E34"/>
    <w:rsid w:val="00E01E43"/>
    <w:rsid w:val="00E01FD4"/>
    <w:rsid w:val="00E01FEC"/>
    <w:rsid w:val="00E021CC"/>
    <w:rsid w:val="00E024FB"/>
    <w:rsid w:val="00E02885"/>
    <w:rsid w:val="00E030AF"/>
    <w:rsid w:val="00E03160"/>
    <w:rsid w:val="00E03411"/>
    <w:rsid w:val="00E037D4"/>
    <w:rsid w:val="00E03888"/>
    <w:rsid w:val="00E038A2"/>
    <w:rsid w:val="00E038B3"/>
    <w:rsid w:val="00E0420A"/>
    <w:rsid w:val="00E043B7"/>
    <w:rsid w:val="00E04C25"/>
    <w:rsid w:val="00E04E85"/>
    <w:rsid w:val="00E051D3"/>
    <w:rsid w:val="00E05782"/>
    <w:rsid w:val="00E0595D"/>
    <w:rsid w:val="00E06232"/>
    <w:rsid w:val="00E0656B"/>
    <w:rsid w:val="00E068C7"/>
    <w:rsid w:val="00E06FF2"/>
    <w:rsid w:val="00E07237"/>
    <w:rsid w:val="00E077F8"/>
    <w:rsid w:val="00E07AB2"/>
    <w:rsid w:val="00E1022F"/>
    <w:rsid w:val="00E109EE"/>
    <w:rsid w:val="00E118B0"/>
    <w:rsid w:val="00E118CD"/>
    <w:rsid w:val="00E11F54"/>
    <w:rsid w:val="00E12AD0"/>
    <w:rsid w:val="00E12E46"/>
    <w:rsid w:val="00E13441"/>
    <w:rsid w:val="00E135D8"/>
    <w:rsid w:val="00E13940"/>
    <w:rsid w:val="00E13951"/>
    <w:rsid w:val="00E13B16"/>
    <w:rsid w:val="00E1401D"/>
    <w:rsid w:val="00E1413E"/>
    <w:rsid w:val="00E1465C"/>
    <w:rsid w:val="00E14BFB"/>
    <w:rsid w:val="00E14E3A"/>
    <w:rsid w:val="00E14F0C"/>
    <w:rsid w:val="00E15134"/>
    <w:rsid w:val="00E15562"/>
    <w:rsid w:val="00E1582F"/>
    <w:rsid w:val="00E15B27"/>
    <w:rsid w:val="00E15B49"/>
    <w:rsid w:val="00E15F13"/>
    <w:rsid w:val="00E15FEF"/>
    <w:rsid w:val="00E160D6"/>
    <w:rsid w:val="00E165A1"/>
    <w:rsid w:val="00E1665D"/>
    <w:rsid w:val="00E16C99"/>
    <w:rsid w:val="00E16DE1"/>
    <w:rsid w:val="00E16DFD"/>
    <w:rsid w:val="00E17264"/>
    <w:rsid w:val="00E17435"/>
    <w:rsid w:val="00E17768"/>
    <w:rsid w:val="00E17AE1"/>
    <w:rsid w:val="00E17DEB"/>
    <w:rsid w:val="00E17F73"/>
    <w:rsid w:val="00E2014F"/>
    <w:rsid w:val="00E2037C"/>
    <w:rsid w:val="00E203B0"/>
    <w:rsid w:val="00E204B7"/>
    <w:rsid w:val="00E20990"/>
    <w:rsid w:val="00E20CB2"/>
    <w:rsid w:val="00E2173C"/>
    <w:rsid w:val="00E21A98"/>
    <w:rsid w:val="00E21BEE"/>
    <w:rsid w:val="00E21CE4"/>
    <w:rsid w:val="00E22625"/>
    <w:rsid w:val="00E229BE"/>
    <w:rsid w:val="00E22B2D"/>
    <w:rsid w:val="00E22C2B"/>
    <w:rsid w:val="00E22D04"/>
    <w:rsid w:val="00E22D9B"/>
    <w:rsid w:val="00E23655"/>
    <w:rsid w:val="00E23AB1"/>
    <w:rsid w:val="00E23C81"/>
    <w:rsid w:val="00E23F10"/>
    <w:rsid w:val="00E23F3A"/>
    <w:rsid w:val="00E24294"/>
    <w:rsid w:val="00E2464C"/>
    <w:rsid w:val="00E2487D"/>
    <w:rsid w:val="00E248A1"/>
    <w:rsid w:val="00E24AF8"/>
    <w:rsid w:val="00E2501A"/>
    <w:rsid w:val="00E264BB"/>
    <w:rsid w:val="00E265B0"/>
    <w:rsid w:val="00E26734"/>
    <w:rsid w:val="00E26A56"/>
    <w:rsid w:val="00E26B8C"/>
    <w:rsid w:val="00E26BDD"/>
    <w:rsid w:val="00E26D0F"/>
    <w:rsid w:val="00E26E1E"/>
    <w:rsid w:val="00E2702E"/>
    <w:rsid w:val="00E27577"/>
    <w:rsid w:val="00E27893"/>
    <w:rsid w:val="00E278FC"/>
    <w:rsid w:val="00E27ED0"/>
    <w:rsid w:val="00E300C0"/>
    <w:rsid w:val="00E30374"/>
    <w:rsid w:val="00E30B84"/>
    <w:rsid w:val="00E30FBD"/>
    <w:rsid w:val="00E310CE"/>
    <w:rsid w:val="00E314B0"/>
    <w:rsid w:val="00E31750"/>
    <w:rsid w:val="00E31B9D"/>
    <w:rsid w:val="00E31DF8"/>
    <w:rsid w:val="00E32013"/>
    <w:rsid w:val="00E3209B"/>
    <w:rsid w:val="00E323F9"/>
    <w:rsid w:val="00E3291D"/>
    <w:rsid w:val="00E32E04"/>
    <w:rsid w:val="00E32F91"/>
    <w:rsid w:val="00E34170"/>
    <w:rsid w:val="00E341FA"/>
    <w:rsid w:val="00E3485B"/>
    <w:rsid w:val="00E349CB"/>
    <w:rsid w:val="00E34B10"/>
    <w:rsid w:val="00E35732"/>
    <w:rsid w:val="00E3581B"/>
    <w:rsid w:val="00E35C64"/>
    <w:rsid w:val="00E360F9"/>
    <w:rsid w:val="00E36A4A"/>
    <w:rsid w:val="00E36D46"/>
    <w:rsid w:val="00E36E7F"/>
    <w:rsid w:val="00E3789F"/>
    <w:rsid w:val="00E37EAE"/>
    <w:rsid w:val="00E37F3A"/>
    <w:rsid w:val="00E40898"/>
    <w:rsid w:val="00E40F8B"/>
    <w:rsid w:val="00E414B0"/>
    <w:rsid w:val="00E41BD2"/>
    <w:rsid w:val="00E41C9C"/>
    <w:rsid w:val="00E41E84"/>
    <w:rsid w:val="00E425BE"/>
    <w:rsid w:val="00E43488"/>
    <w:rsid w:val="00E43686"/>
    <w:rsid w:val="00E43BF3"/>
    <w:rsid w:val="00E43C07"/>
    <w:rsid w:val="00E446F4"/>
    <w:rsid w:val="00E44758"/>
    <w:rsid w:val="00E44B42"/>
    <w:rsid w:val="00E44E6F"/>
    <w:rsid w:val="00E45067"/>
    <w:rsid w:val="00E4542E"/>
    <w:rsid w:val="00E46612"/>
    <w:rsid w:val="00E4779C"/>
    <w:rsid w:val="00E4790A"/>
    <w:rsid w:val="00E47D04"/>
    <w:rsid w:val="00E5059B"/>
    <w:rsid w:val="00E50D69"/>
    <w:rsid w:val="00E512ED"/>
    <w:rsid w:val="00E5145A"/>
    <w:rsid w:val="00E516CA"/>
    <w:rsid w:val="00E51F07"/>
    <w:rsid w:val="00E521A9"/>
    <w:rsid w:val="00E522CD"/>
    <w:rsid w:val="00E52565"/>
    <w:rsid w:val="00E52569"/>
    <w:rsid w:val="00E52908"/>
    <w:rsid w:val="00E5411F"/>
    <w:rsid w:val="00E541C1"/>
    <w:rsid w:val="00E543A6"/>
    <w:rsid w:val="00E5468E"/>
    <w:rsid w:val="00E54D40"/>
    <w:rsid w:val="00E5536C"/>
    <w:rsid w:val="00E5593F"/>
    <w:rsid w:val="00E55B3C"/>
    <w:rsid w:val="00E55C4D"/>
    <w:rsid w:val="00E5617A"/>
    <w:rsid w:val="00E5623E"/>
    <w:rsid w:val="00E5656F"/>
    <w:rsid w:val="00E57100"/>
    <w:rsid w:val="00E572B3"/>
    <w:rsid w:val="00E574B5"/>
    <w:rsid w:val="00E574D8"/>
    <w:rsid w:val="00E57AB6"/>
    <w:rsid w:val="00E57B2F"/>
    <w:rsid w:val="00E60003"/>
    <w:rsid w:val="00E60468"/>
    <w:rsid w:val="00E604D9"/>
    <w:rsid w:val="00E60AB5"/>
    <w:rsid w:val="00E60DC7"/>
    <w:rsid w:val="00E6100D"/>
    <w:rsid w:val="00E616BA"/>
    <w:rsid w:val="00E61A39"/>
    <w:rsid w:val="00E61A5A"/>
    <w:rsid w:val="00E6271D"/>
    <w:rsid w:val="00E62B44"/>
    <w:rsid w:val="00E62CFE"/>
    <w:rsid w:val="00E62F61"/>
    <w:rsid w:val="00E630BE"/>
    <w:rsid w:val="00E6343A"/>
    <w:rsid w:val="00E63A93"/>
    <w:rsid w:val="00E63F9A"/>
    <w:rsid w:val="00E64211"/>
    <w:rsid w:val="00E643B1"/>
    <w:rsid w:val="00E64CC6"/>
    <w:rsid w:val="00E65326"/>
    <w:rsid w:val="00E65AC9"/>
    <w:rsid w:val="00E65C14"/>
    <w:rsid w:val="00E65CA2"/>
    <w:rsid w:val="00E65F79"/>
    <w:rsid w:val="00E66592"/>
    <w:rsid w:val="00E6659B"/>
    <w:rsid w:val="00E66BCF"/>
    <w:rsid w:val="00E66CEA"/>
    <w:rsid w:val="00E66E98"/>
    <w:rsid w:val="00E66FFA"/>
    <w:rsid w:val="00E67015"/>
    <w:rsid w:val="00E6730E"/>
    <w:rsid w:val="00E674EA"/>
    <w:rsid w:val="00E707D0"/>
    <w:rsid w:val="00E708A8"/>
    <w:rsid w:val="00E709CF"/>
    <w:rsid w:val="00E7143A"/>
    <w:rsid w:val="00E717B8"/>
    <w:rsid w:val="00E71902"/>
    <w:rsid w:val="00E72015"/>
    <w:rsid w:val="00E7243D"/>
    <w:rsid w:val="00E72649"/>
    <w:rsid w:val="00E7274B"/>
    <w:rsid w:val="00E72E94"/>
    <w:rsid w:val="00E731FA"/>
    <w:rsid w:val="00E7357B"/>
    <w:rsid w:val="00E73883"/>
    <w:rsid w:val="00E73FC3"/>
    <w:rsid w:val="00E74199"/>
    <w:rsid w:val="00E741AF"/>
    <w:rsid w:val="00E74362"/>
    <w:rsid w:val="00E745DD"/>
    <w:rsid w:val="00E74B5C"/>
    <w:rsid w:val="00E74E95"/>
    <w:rsid w:val="00E74E9D"/>
    <w:rsid w:val="00E75026"/>
    <w:rsid w:val="00E7507B"/>
    <w:rsid w:val="00E75181"/>
    <w:rsid w:val="00E752D3"/>
    <w:rsid w:val="00E75532"/>
    <w:rsid w:val="00E756D5"/>
    <w:rsid w:val="00E76462"/>
    <w:rsid w:val="00E764CB"/>
    <w:rsid w:val="00E76954"/>
    <w:rsid w:val="00E7698C"/>
    <w:rsid w:val="00E772C4"/>
    <w:rsid w:val="00E7777E"/>
    <w:rsid w:val="00E80236"/>
    <w:rsid w:val="00E807AA"/>
    <w:rsid w:val="00E80F21"/>
    <w:rsid w:val="00E81901"/>
    <w:rsid w:val="00E81AA9"/>
    <w:rsid w:val="00E82051"/>
    <w:rsid w:val="00E821D0"/>
    <w:rsid w:val="00E82AE5"/>
    <w:rsid w:val="00E84100"/>
    <w:rsid w:val="00E842CF"/>
    <w:rsid w:val="00E845DC"/>
    <w:rsid w:val="00E849F0"/>
    <w:rsid w:val="00E84C3B"/>
    <w:rsid w:val="00E84C68"/>
    <w:rsid w:val="00E84CBB"/>
    <w:rsid w:val="00E84D86"/>
    <w:rsid w:val="00E84FB9"/>
    <w:rsid w:val="00E856CE"/>
    <w:rsid w:val="00E85881"/>
    <w:rsid w:val="00E85D1F"/>
    <w:rsid w:val="00E85EF4"/>
    <w:rsid w:val="00E862B2"/>
    <w:rsid w:val="00E862CF"/>
    <w:rsid w:val="00E86314"/>
    <w:rsid w:val="00E863B5"/>
    <w:rsid w:val="00E86693"/>
    <w:rsid w:val="00E8671E"/>
    <w:rsid w:val="00E8730B"/>
    <w:rsid w:val="00E877EB"/>
    <w:rsid w:val="00E87819"/>
    <w:rsid w:val="00E87BD5"/>
    <w:rsid w:val="00E90190"/>
    <w:rsid w:val="00E90204"/>
    <w:rsid w:val="00E90466"/>
    <w:rsid w:val="00E90778"/>
    <w:rsid w:val="00E90843"/>
    <w:rsid w:val="00E911F4"/>
    <w:rsid w:val="00E9120F"/>
    <w:rsid w:val="00E9136D"/>
    <w:rsid w:val="00E918C0"/>
    <w:rsid w:val="00E91A33"/>
    <w:rsid w:val="00E91F45"/>
    <w:rsid w:val="00E92685"/>
    <w:rsid w:val="00E927C7"/>
    <w:rsid w:val="00E92DE4"/>
    <w:rsid w:val="00E93428"/>
    <w:rsid w:val="00E935BB"/>
    <w:rsid w:val="00E93BBF"/>
    <w:rsid w:val="00E93CB6"/>
    <w:rsid w:val="00E93F3D"/>
    <w:rsid w:val="00E9456B"/>
    <w:rsid w:val="00E94624"/>
    <w:rsid w:val="00E94833"/>
    <w:rsid w:val="00E95282"/>
    <w:rsid w:val="00E95526"/>
    <w:rsid w:val="00E95FC2"/>
    <w:rsid w:val="00E961DB"/>
    <w:rsid w:val="00E97F7E"/>
    <w:rsid w:val="00EA126B"/>
    <w:rsid w:val="00EA17F9"/>
    <w:rsid w:val="00EA1B6F"/>
    <w:rsid w:val="00EA1D9D"/>
    <w:rsid w:val="00EA2278"/>
    <w:rsid w:val="00EA23D0"/>
    <w:rsid w:val="00EA2488"/>
    <w:rsid w:val="00EA2A2B"/>
    <w:rsid w:val="00EA2E3D"/>
    <w:rsid w:val="00EA30AD"/>
    <w:rsid w:val="00EA324D"/>
    <w:rsid w:val="00EA3605"/>
    <w:rsid w:val="00EA3914"/>
    <w:rsid w:val="00EA4241"/>
    <w:rsid w:val="00EA44AB"/>
    <w:rsid w:val="00EA45A7"/>
    <w:rsid w:val="00EA57D1"/>
    <w:rsid w:val="00EA59FA"/>
    <w:rsid w:val="00EA5CB6"/>
    <w:rsid w:val="00EA5D0B"/>
    <w:rsid w:val="00EA5E20"/>
    <w:rsid w:val="00EA67E5"/>
    <w:rsid w:val="00EA68A0"/>
    <w:rsid w:val="00EA69DA"/>
    <w:rsid w:val="00EA78FA"/>
    <w:rsid w:val="00EA79BB"/>
    <w:rsid w:val="00EA7C56"/>
    <w:rsid w:val="00EA7D7B"/>
    <w:rsid w:val="00EB0235"/>
    <w:rsid w:val="00EB027C"/>
    <w:rsid w:val="00EB02A2"/>
    <w:rsid w:val="00EB087D"/>
    <w:rsid w:val="00EB0F95"/>
    <w:rsid w:val="00EB1381"/>
    <w:rsid w:val="00EB1405"/>
    <w:rsid w:val="00EB1F7D"/>
    <w:rsid w:val="00EB2086"/>
    <w:rsid w:val="00EB21A1"/>
    <w:rsid w:val="00EB2345"/>
    <w:rsid w:val="00EB23E4"/>
    <w:rsid w:val="00EB25D1"/>
    <w:rsid w:val="00EB285D"/>
    <w:rsid w:val="00EB2EB4"/>
    <w:rsid w:val="00EB3812"/>
    <w:rsid w:val="00EB3827"/>
    <w:rsid w:val="00EB3FA4"/>
    <w:rsid w:val="00EB4480"/>
    <w:rsid w:val="00EB44CB"/>
    <w:rsid w:val="00EB4C97"/>
    <w:rsid w:val="00EB5580"/>
    <w:rsid w:val="00EB5582"/>
    <w:rsid w:val="00EB5843"/>
    <w:rsid w:val="00EB5A1F"/>
    <w:rsid w:val="00EB5B34"/>
    <w:rsid w:val="00EB5FF6"/>
    <w:rsid w:val="00EB62C2"/>
    <w:rsid w:val="00EB64B1"/>
    <w:rsid w:val="00EB6587"/>
    <w:rsid w:val="00EB774D"/>
    <w:rsid w:val="00EB7911"/>
    <w:rsid w:val="00EB79B6"/>
    <w:rsid w:val="00EC0245"/>
    <w:rsid w:val="00EC0EDE"/>
    <w:rsid w:val="00EC1282"/>
    <w:rsid w:val="00EC1FAD"/>
    <w:rsid w:val="00EC22A5"/>
    <w:rsid w:val="00EC2337"/>
    <w:rsid w:val="00EC2523"/>
    <w:rsid w:val="00EC2866"/>
    <w:rsid w:val="00EC2D42"/>
    <w:rsid w:val="00EC348D"/>
    <w:rsid w:val="00EC3EC9"/>
    <w:rsid w:val="00EC3F36"/>
    <w:rsid w:val="00EC40F6"/>
    <w:rsid w:val="00EC4130"/>
    <w:rsid w:val="00EC41FE"/>
    <w:rsid w:val="00EC4D96"/>
    <w:rsid w:val="00EC564B"/>
    <w:rsid w:val="00EC5AD9"/>
    <w:rsid w:val="00EC5B93"/>
    <w:rsid w:val="00EC5C89"/>
    <w:rsid w:val="00EC660E"/>
    <w:rsid w:val="00EC7264"/>
    <w:rsid w:val="00ED02BB"/>
    <w:rsid w:val="00ED0402"/>
    <w:rsid w:val="00ED075C"/>
    <w:rsid w:val="00ED16BC"/>
    <w:rsid w:val="00ED187F"/>
    <w:rsid w:val="00ED18DB"/>
    <w:rsid w:val="00ED1992"/>
    <w:rsid w:val="00ED1AE5"/>
    <w:rsid w:val="00ED1B71"/>
    <w:rsid w:val="00ED1EA1"/>
    <w:rsid w:val="00ED2ACC"/>
    <w:rsid w:val="00ED301B"/>
    <w:rsid w:val="00ED302C"/>
    <w:rsid w:val="00ED307D"/>
    <w:rsid w:val="00ED32AF"/>
    <w:rsid w:val="00ED3611"/>
    <w:rsid w:val="00ED3F6D"/>
    <w:rsid w:val="00ED3F6F"/>
    <w:rsid w:val="00ED3FE2"/>
    <w:rsid w:val="00ED4774"/>
    <w:rsid w:val="00ED4946"/>
    <w:rsid w:val="00ED49B5"/>
    <w:rsid w:val="00ED4C63"/>
    <w:rsid w:val="00ED5105"/>
    <w:rsid w:val="00ED575B"/>
    <w:rsid w:val="00ED5F61"/>
    <w:rsid w:val="00ED60DC"/>
    <w:rsid w:val="00ED6DD1"/>
    <w:rsid w:val="00ED7E1A"/>
    <w:rsid w:val="00EE00B8"/>
    <w:rsid w:val="00EE00F7"/>
    <w:rsid w:val="00EE03DA"/>
    <w:rsid w:val="00EE064D"/>
    <w:rsid w:val="00EE1058"/>
    <w:rsid w:val="00EE1086"/>
    <w:rsid w:val="00EE1480"/>
    <w:rsid w:val="00EE168C"/>
    <w:rsid w:val="00EE173B"/>
    <w:rsid w:val="00EE2115"/>
    <w:rsid w:val="00EE2154"/>
    <w:rsid w:val="00EE2703"/>
    <w:rsid w:val="00EE2784"/>
    <w:rsid w:val="00EE2EA7"/>
    <w:rsid w:val="00EE2EB4"/>
    <w:rsid w:val="00EE3240"/>
    <w:rsid w:val="00EE4817"/>
    <w:rsid w:val="00EE4F41"/>
    <w:rsid w:val="00EE4F96"/>
    <w:rsid w:val="00EE5042"/>
    <w:rsid w:val="00EE51E1"/>
    <w:rsid w:val="00EE5468"/>
    <w:rsid w:val="00EE579B"/>
    <w:rsid w:val="00EE5887"/>
    <w:rsid w:val="00EE5E61"/>
    <w:rsid w:val="00EE5F0D"/>
    <w:rsid w:val="00EE626E"/>
    <w:rsid w:val="00EE66AC"/>
    <w:rsid w:val="00EE6AA5"/>
    <w:rsid w:val="00EE7109"/>
    <w:rsid w:val="00EE787E"/>
    <w:rsid w:val="00EE790B"/>
    <w:rsid w:val="00EE7BD7"/>
    <w:rsid w:val="00EF01C6"/>
    <w:rsid w:val="00EF0555"/>
    <w:rsid w:val="00EF06BB"/>
    <w:rsid w:val="00EF0FCC"/>
    <w:rsid w:val="00EF1235"/>
    <w:rsid w:val="00EF1DE3"/>
    <w:rsid w:val="00EF216A"/>
    <w:rsid w:val="00EF21BF"/>
    <w:rsid w:val="00EF2243"/>
    <w:rsid w:val="00EF22EE"/>
    <w:rsid w:val="00EF2344"/>
    <w:rsid w:val="00EF288F"/>
    <w:rsid w:val="00EF29FD"/>
    <w:rsid w:val="00EF3AD6"/>
    <w:rsid w:val="00EF3AEC"/>
    <w:rsid w:val="00EF3FFB"/>
    <w:rsid w:val="00EF41DC"/>
    <w:rsid w:val="00EF4991"/>
    <w:rsid w:val="00EF4C62"/>
    <w:rsid w:val="00EF4D3B"/>
    <w:rsid w:val="00EF4D99"/>
    <w:rsid w:val="00EF50AC"/>
    <w:rsid w:val="00EF5F03"/>
    <w:rsid w:val="00EF5FE9"/>
    <w:rsid w:val="00EF6645"/>
    <w:rsid w:val="00EF695C"/>
    <w:rsid w:val="00EF696E"/>
    <w:rsid w:val="00EF6D3E"/>
    <w:rsid w:val="00EF6D8A"/>
    <w:rsid w:val="00EF7517"/>
    <w:rsid w:val="00F003B9"/>
    <w:rsid w:val="00F00469"/>
    <w:rsid w:val="00F008A5"/>
    <w:rsid w:val="00F00BA4"/>
    <w:rsid w:val="00F00EAB"/>
    <w:rsid w:val="00F00F67"/>
    <w:rsid w:val="00F01196"/>
    <w:rsid w:val="00F01356"/>
    <w:rsid w:val="00F017DD"/>
    <w:rsid w:val="00F0184C"/>
    <w:rsid w:val="00F0189B"/>
    <w:rsid w:val="00F01B54"/>
    <w:rsid w:val="00F01D0F"/>
    <w:rsid w:val="00F02338"/>
    <w:rsid w:val="00F02767"/>
    <w:rsid w:val="00F029A0"/>
    <w:rsid w:val="00F02CCA"/>
    <w:rsid w:val="00F02ED3"/>
    <w:rsid w:val="00F036A6"/>
    <w:rsid w:val="00F036BA"/>
    <w:rsid w:val="00F03DAD"/>
    <w:rsid w:val="00F041D3"/>
    <w:rsid w:val="00F04596"/>
    <w:rsid w:val="00F046A8"/>
    <w:rsid w:val="00F04D36"/>
    <w:rsid w:val="00F04FA5"/>
    <w:rsid w:val="00F0510F"/>
    <w:rsid w:val="00F069DC"/>
    <w:rsid w:val="00F071A1"/>
    <w:rsid w:val="00F07384"/>
    <w:rsid w:val="00F07E11"/>
    <w:rsid w:val="00F07E48"/>
    <w:rsid w:val="00F10324"/>
    <w:rsid w:val="00F104F5"/>
    <w:rsid w:val="00F10703"/>
    <w:rsid w:val="00F10EAA"/>
    <w:rsid w:val="00F11162"/>
    <w:rsid w:val="00F1127E"/>
    <w:rsid w:val="00F117C3"/>
    <w:rsid w:val="00F11D49"/>
    <w:rsid w:val="00F11EFB"/>
    <w:rsid w:val="00F1240C"/>
    <w:rsid w:val="00F12E33"/>
    <w:rsid w:val="00F135F5"/>
    <w:rsid w:val="00F13A5D"/>
    <w:rsid w:val="00F13F9E"/>
    <w:rsid w:val="00F1415B"/>
    <w:rsid w:val="00F15089"/>
    <w:rsid w:val="00F15ECC"/>
    <w:rsid w:val="00F169C4"/>
    <w:rsid w:val="00F16B01"/>
    <w:rsid w:val="00F16C88"/>
    <w:rsid w:val="00F175F4"/>
    <w:rsid w:val="00F17DCC"/>
    <w:rsid w:val="00F17F10"/>
    <w:rsid w:val="00F20A27"/>
    <w:rsid w:val="00F20D3F"/>
    <w:rsid w:val="00F20ECC"/>
    <w:rsid w:val="00F210F9"/>
    <w:rsid w:val="00F21BD9"/>
    <w:rsid w:val="00F22B14"/>
    <w:rsid w:val="00F2317A"/>
    <w:rsid w:val="00F23721"/>
    <w:rsid w:val="00F23A6F"/>
    <w:rsid w:val="00F23D22"/>
    <w:rsid w:val="00F24631"/>
    <w:rsid w:val="00F24E4B"/>
    <w:rsid w:val="00F252BE"/>
    <w:rsid w:val="00F254E9"/>
    <w:rsid w:val="00F25646"/>
    <w:rsid w:val="00F25AD4"/>
    <w:rsid w:val="00F25CA3"/>
    <w:rsid w:val="00F25DB5"/>
    <w:rsid w:val="00F25FAA"/>
    <w:rsid w:val="00F260C3"/>
    <w:rsid w:val="00F26690"/>
    <w:rsid w:val="00F2677B"/>
    <w:rsid w:val="00F26F80"/>
    <w:rsid w:val="00F27168"/>
    <w:rsid w:val="00F275C6"/>
    <w:rsid w:val="00F27618"/>
    <w:rsid w:val="00F27BFD"/>
    <w:rsid w:val="00F30299"/>
    <w:rsid w:val="00F3092E"/>
    <w:rsid w:val="00F309B5"/>
    <w:rsid w:val="00F30A45"/>
    <w:rsid w:val="00F30EAA"/>
    <w:rsid w:val="00F31B91"/>
    <w:rsid w:val="00F320F5"/>
    <w:rsid w:val="00F321DA"/>
    <w:rsid w:val="00F3258B"/>
    <w:rsid w:val="00F3280B"/>
    <w:rsid w:val="00F32FF9"/>
    <w:rsid w:val="00F33225"/>
    <w:rsid w:val="00F3346B"/>
    <w:rsid w:val="00F33608"/>
    <w:rsid w:val="00F33924"/>
    <w:rsid w:val="00F33B27"/>
    <w:rsid w:val="00F340F3"/>
    <w:rsid w:val="00F344FD"/>
    <w:rsid w:val="00F34548"/>
    <w:rsid w:val="00F34A1F"/>
    <w:rsid w:val="00F350C7"/>
    <w:rsid w:val="00F353DB"/>
    <w:rsid w:val="00F35454"/>
    <w:rsid w:val="00F35609"/>
    <w:rsid w:val="00F358A5"/>
    <w:rsid w:val="00F358A8"/>
    <w:rsid w:val="00F35ED7"/>
    <w:rsid w:val="00F35F27"/>
    <w:rsid w:val="00F36600"/>
    <w:rsid w:val="00F36731"/>
    <w:rsid w:val="00F370D8"/>
    <w:rsid w:val="00F37340"/>
    <w:rsid w:val="00F373F2"/>
    <w:rsid w:val="00F3760D"/>
    <w:rsid w:val="00F37646"/>
    <w:rsid w:val="00F37E14"/>
    <w:rsid w:val="00F40028"/>
    <w:rsid w:val="00F40683"/>
    <w:rsid w:val="00F4082D"/>
    <w:rsid w:val="00F4089B"/>
    <w:rsid w:val="00F40B9A"/>
    <w:rsid w:val="00F40EC0"/>
    <w:rsid w:val="00F41242"/>
    <w:rsid w:val="00F41766"/>
    <w:rsid w:val="00F4197F"/>
    <w:rsid w:val="00F426D7"/>
    <w:rsid w:val="00F428DA"/>
    <w:rsid w:val="00F42AA0"/>
    <w:rsid w:val="00F42DCE"/>
    <w:rsid w:val="00F4340A"/>
    <w:rsid w:val="00F437FE"/>
    <w:rsid w:val="00F440E5"/>
    <w:rsid w:val="00F44403"/>
    <w:rsid w:val="00F44438"/>
    <w:rsid w:val="00F4518E"/>
    <w:rsid w:val="00F4597A"/>
    <w:rsid w:val="00F45B37"/>
    <w:rsid w:val="00F45ED7"/>
    <w:rsid w:val="00F45F11"/>
    <w:rsid w:val="00F46043"/>
    <w:rsid w:val="00F4615A"/>
    <w:rsid w:val="00F462A8"/>
    <w:rsid w:val="00F46C96"/>
    <w:rsid w:val="00F46F4F"/>
    <w:rsid w:val="00F46F55"/>
    <w:rsid w:val="00F47C43"/>
    <w:rsid w:val="00F506A7"/>
    <w:rsid w:val="00F50795"/>
    <w:rsid w:val="00F50D17"/>
    <w:rsid w:val="00F50EA4"/>
    <w:rsid w:val="00F51381"/>
    <w:rsid w:val="00F51926"/>
    <w:rsid w:val="00F5197E"/>
    <w:rsid w:val="00F51A71"/>
    <w:rsid w:val="00F51DDF"/>
    <w:rsid w:val="00F51E90"/>
    <w:rsid w:val="00F51EBA"/>
    <w:rsid w:val="00F521DE"/>
    <w:rsid w:val="00F52387"/>
    <w:rsid w:val="00F52521"/>
    <w:rsid w:val="00F52A85"/>
    <w:rsid w:val="00F52DE4"/>
    <w:rsid w:val="00F52EAD"/>
    <w:rsid w:val="00F52F20"/>
    <w:rsid w:val="00F53485"/>
    <w:rsid w:val="00F536A2"/>
    <w:rsid w:val="00F537A7"/>
    <w:rsid w:val="00F54028"/>
    <w:rsid w:val="00F540A0"/>
    <w:rsid w:val="00F54A92"/>
    <w:rsid w:val="00F54CB5"/>
    <w:rsid w:val="00F5511A"/>
    <w:rsid w:val="00F558DF"/>
    <w:rsid w:val="00F55A74"/>
    <w:rsid w:val="00F55BC0"/>
    <w:rsid w:val="00F55C4E"/>
    <w:rsid w:val="00F55E7A"/>
    <w:rsid w:val="00F56273"/>
    <w:rsid w:val="00F5670D"/>
    <w:rsid w:val="00F569D2"/>
    <w:rsid w:val="00F57044"/>
    <w:rsid w:val="00F570CE"/>
    <w:rsid w:val="00F571F8"/>
    <w:rsid w:val="00F5762D"/>
    <w:rsid w:val="00F57947"/>
    <w:rsid w:val="00F603DA"/>
    <w:rsid w:val="00F60CE7"/>
    <w:rsid w:val="00F61192"/>
    <w:rsid w:val="00F614E5"/>
    <w:rsid w:val="00F620BD"/>
    <w:rsid w:val="00F627F1"/>
    <w:rsid w:val="00F62C6B"/>
    <w:rsid w:val="00F62D22"/>
    <w:rsid w:val="00F62FFC"/>
    <w:rsid w:val="00F6300F"/>
    <w:rsid w:val="00F6453B"/>
    <w:rsid w:val="00F6460F"/>
    <w:rsid w:val="00F64623"/>
    <w:rsid w:val="00F647E1"/>
    <w:rsid w:val="00F6524D"/>
    <w:rsid w:val="00F65375"/>
    <w:rsid w:val="00F6573A"/>
    <w:rsid w:val="00F657E1"/>
    <w:rsid w:val="00F6595B"/>
    <w:rsid w:val="00F65D74"/>
    <w:rsid w:val="00F66118"/>
    <w:rsid w:val="00F66800"/>
    <w:rsid w:val="00F668EF"/>
    <w:rsid w:val="00F66B50"/>
    <w:rsid w:val="00F66BDF"/>
    <w:rsid w:val="00F67321"/>
    <w:rsid w:val="00F678A4"/>
    <w:rsid w:val="00F679D0"/>
    <w:rsid w:val="00F67A1D"/>
    <w:rsid w:val="00F67A98"/>
    <w:rsid w:val="00F7067E"/>
    <w:rsid w:val="00F70DBE"/>
    <w:rsid w:val="00F71710"/>
    <w:rsid w:val="00F71722"/>
    <w:rsid w:val="00F7187B"/>
    <w:rsid w:val="00F71AE8"/>
    <w:rsid w:val="00F721F4"/>
    <w:rsid w:val="00F72372"/>
    <w:rsid w:val="00F7253B"/>
    <w:rsid w:val="00F7287F"/>
    <w:rsid w:val="00F728CD"/>
    <w:rsid w:val="00F7297F"/>
    <w:rsid w:val="00F72AC7"/>
    <w:rsid w:val="00F72B12"/>
    <w:rsid w:val="00F72C50"/>
    <w:rsid w:val="00F72DD0"/>
    <w:rsid w:val="00F72E15"/>
    <w:rsid w:val="00F73543"/>
    <w:rsid w:val="00F73ACE"/>
    <w:rsid w:val="00F73E9C"/>
    <w:rsid w:val="00F74393"/>
    <w:rsid w:val="00F748AE"/>
    <w:rsid w:val="00F75057"/>
    <w:rsid w:val="00F75681"/>
    <w:rsid w:val="00F766C0"/>
    <w:rsid w:val="00F769E0"/>
    <w:rsid w:val="00F769F8"/>
    <w:rsid w:val="00F76A4A"/>
    <w:rsid w:val="00F76A5E"/>
    <w:rsid w:val="00F76B44"/>
    <w:rsid w:val="00F76B71"/>
    <w:rsid w:val="00F76D02"/>
    <w:rsid w:val="00F76D3A"/>
    <w:rsid w:val="00F77887"/>
    <w:rsid w:val="00F77C14"/>
    <w:rsid w:val="00F77D63"/>
    <w:rsid w:val="00F80584"/>
    <w:rsid w:val="00F80675"/>
    <w:rsid w:val="00F81038"/>
    <w:rsid w:val="00F81073"/>
    <w:rsid w:val="00F818E8"/>
    <w:rsid w:val="00F81D1E"/>
    <w:rsid w:val="00F82C8C"/>
    <w:rsid w:val="00F82FE4"/>
    <w:rsid w:val="00F8310C"/>
    <w:rsid w:val="00F835FE"/>
    <w:rsid w:val="00F83921"/>
    <w:rsid w:val="00F83937"/>
    <w:rsid w:val="00F839CE"/>
    <w:rsid w:val="00F83B85"/>
    <w:rsid w:val="00F83EFE"/>
    <w:rsid w:val="00F83FD9"/>
    <w:rsid w:val="00F84045"/>
    <w:rsid w:val="00F8419B"/>
    <w:rsid w:val="00F842CB"/>
    <w:rsid w:val="00F84358"/>
    <w:rsid w:val="00F8450E"/>
    <w:rsid w:val="00F84C7F"/>
    <w:rsid w:val="00F85239"/>
    <w:rsid w:val="00F852E1"/>
    <w:rsid w:val="00F855F8"/>
    <w:rsid w:val="00F85773"/>
    <w:rsid w:val="00F85893"/>
    <w:rsid w:val="00F859B6"/>
    <w:rsid w:val="00F85B76"/>
    <w:rsid w:val="00F85E31"/>
    <w:rsid w:val="00F86644"/>
    <w:rsid w:val="00F867CE"/>
    <w:rsid w:val="00F867EA"/>
    <w:rsid w:val="00F86B3A"/>
    <w:rsid w:val="00F86E98"/>
    <w:rsid w:val="00F878B1"/>
    <w:rsid w:val="00F87AB0"/>
    <w:rsid w:val="00F87F60"/>
    <w:rsid w:val="00F9032F"/>
    <w:rsid w:val="00F9060B"/>
    <w:rsid w:val="00F91EF8"/>
    <w:rsid w:val="00F9210A"/>
    <w:rsid w:val="00F92211"/>
    <w:rsid w:val="00F92B43"/>
    <w:rsid w:val="00F92CF3"/>
    <w:rsid w:val="00F92FAA"/>
    <w:rsid w:val="00F938CF"/>
    <w:rsid w:val="00F93EE1"/>
    <w:rsid w:val="00F944CD"/>
    <w:rsid w:val="00F9456D"/>
    <w:rsid w:val="00F9491B"/>
    <w:rsid w:val="00F949D9"/>
    <w:rsid w:val="00F94C37"/>
    <w:rsid w:val="00F94E2C"/>
    <w:rsid w:val="00F951C2"/>
    <w:rsid w:val="00F9536A"/>
    <w:rsid w:val="00F95A00"/>
    <w:rsid w:val="00F95A70"/>
    <w:rsid w:val="00F9629A"/>
    <w:rsid w:val="00F97AA8"/>
    <w:rsid w:val="00F97CF9"/>
    <w:rsid w:val="00F97F5F"/>
    <w:rsid w:val="00F97F7D"/>
    <w:rsid w:val="00FA00CC"/>
    <w:rsid w:val="00FA06DD"/>
    <w:rsid w:val="00FA0A1B"/>
    <w:rsid w:val="00FA0DE1"/>
    <w:rsid w:val="00FA1665"/>
    <w:rsid w:val="00FA18FA"/>
    <w:rsid w:val="00FA1CA3"/>
    <w:rsid w:val="00FA1E25"/>
    <w:rsid w:val="00FA1FA9"/>
    <w:rsid w:val="00FA2101"/>
    <w:rsid w:val="00FA2124"/>
    <w:rsid w:val="00FA2667"/>
    <w:rsid w:val="00FA2697"/>
    <w:rsid w:val="00FA2707"/>
    <w:rsid w:val="00FA2D8A"/>
    <w:rsid w:val="00FA2E26"/>
    <w:rsid w:val="00FA3BF6"/>
    <w:rsid w:val="00FA3C7B"/>
    <w:rsid w:val="00FA3EB6"/>
    <w:rsid w:val="00FA4578"/>
    <w:rsid w:val="00FA47A0"/>
    <w:rsid w:val="00FA52D0"/>
    <w:rsid w:val="00FA5B73"/>
    <w:rsid w:val="00FA6545"/>
    <w:rsid w:val="00FA65D3"/>
    <w:rsid w:val="00FA6D67"/>
    <w:rsid w:val="00FA6FF0"/>
    <w:rsid w:val="00FA74CF"/>
    <w:rsid w:val="00FA7526"/>
    <w:rsid w:val="00FA7DD0"/>
    <w:rsid w:val="00FB01CA"/>
    <w:rsid w:val="00FB03AE"/>
    <w:rsid w:val="00FB09D7"/>
    <w:rsid w:val="00FB0BD8"/>
    <w:rsid w:val="00FB134E"/>
    <w:rsid w:val="00FB154B"/>
    <w:rsid w:val="00FB16CE"/>
    <w:rsid w:val="00FB18BC"/>
    <w:rsid w:val="00FB1948"/>
    <w:rsid w:val="00FB1AB3"/>
    <w:rsid w:val="00FB1D60"/>
    <w:rsid w:val="00FB1E39"/>
    <w:rsid w:val="00FB24BE"/>
    <w:rsid w:val="00FB2868"/>
    <w:rsid w:val="00FB3A67"/>
    <w:rsid w:val="00FB4009"/>
    <w:rsid w:val="00FB4EB6"/>
    <w:rsid w:val="00FB4FFF"/>
    <w:rsid w:val="00FB52A5"/>
    <w:rsid w:val="00FB5704"/>
    <w:rsid w:val="00FB5B60"/>
    <w:rsid w:val="00FB60AD"/>
    <w:rsid w:val="00FB6122"/>
    <w:rsid w:val="00FB697B"/>
    <w:rsid w:val="00FB6A12"/>
    <w:rsid w:val="00FB6A44"/>
    <w:rsid w:val="00FB6D8C"/>
    <w:rsid w:val="00FB7B45"/>
    <w:rsid w:val="00FB7CF8"/>
    <w:rsid w:val="00FB7E42"/>
    <w:rsid w:val="00FC00FB"/>
    <w:rsid w:val="00FC01B2"/>
    <w:rsid w:val="00FC09C7"/>
    <w:rsid w:val="00FC0A7B"/>
    <w:rsid w:val="00FC0E10"/>
    <w:rsid w:val="00FC147A"/>
    <w:rsid w:val="00FC22FC"/>
    <w:rsid w:val="00FC2A60"/>
    <w:rsid w:val="00FC2F35"/>
    <w:rsid w:val="00FC3287"/>
    <w:rsid w:val="00FC3303"/>
    <w:rsid w:val="00FC3308"/>
    <w:rsid w:val="00FC3494"/>
    <w:rsid w:val="00FC3707"/>
    <w:rsid w:val="00FC4C98"/>
    <w:rsid w:val="00FC52D0"/>
    <w:rsid w:val="00FC5537"/>
    <w:rsid w:val="00FC5593"/>
    <w:rsid w:val="00FC5E57"/>
    <w:rsid w:val="00FC6AB4"/>
    <w:rsid w:val="00FC6EC7"/>
    <w:rsid w:val="00FC7241"/>
    <w:rsid w:val="00FC738F"/>
    <w:rsid w:val="00FC74D0"/>
    <w:rsid w:val="00FC77D6"/>
    <w:rsid w:val="00FC7EC6"/>
    <w:rsid w:val="00FC7EE6"/>
    <w:rsid w:val="00FC7F01"/>
    <w:rsid w:val="00FD011C"/>
    <w:rsid w:val="00FD0530"/>
    <w:rsid w:val="00FD05A2"/>
    <w:rsid w:val="00FD10D5"/>
    <w:rsid w:val="00FD1D72"/>
    <w:rsid w:val="00FD1DBF"/>
    <w:rsid w:val="00FD21E6"/>
    <w:rsid w:val="00FD2513"/>
    <w:rsid w:val="00FD251E"/>
    <w:rsid w:val="00FD2733"/>
    <w:rsid w:val="00FD2ABC"/>
    <w:rsid w:val="00FD2D6F"/>
    <w:rsid w:val="00FD2F59"/>
    <w:rsid w:val="00FD3311"/>
    <w:rsid w:val="00FD3527"/>
    <w:rsid w:val="00FD3687"/>
    <w:rsid w:val="00FD3792"/>
    <w:rsid w:val="00FD3F1B"/>
    <w:rsid w:val="00FD45FC"/>
    <w:rsid w:val="00FD4786"/>
    <w:rsid w:val="00FD48DC"/>
    <w:rsid w:val="00FD4992"/>
    <w:rsid w:val="00FD54C7"/>
    <w:rsid w:val="00FD595B"/>
    <w:rsid w:val="00FD5C7E"/>
    <w:rsid w:val="00FD5DBD"/>
    <w:rsid w:val="00FD642A"/>
    <w:rsid w:val="00FD6A40"/>
    <w:rsid w:val="00FD6A67"/>
    <w:rsid w:val="00FD6D31"/>
    <w:rsid w:val="00FD7E82"/>
    <w:rsid w:val="00FD7F18"/>
    <w:rsid w:val="00FE0074"/>
    <w:rsid w:val="00FE01C7"/>
    <w:rsid w:val="00FE0990"/>
    <w:rsid w:val="00FE0EE2"/>
    <w:rsid w:val="00FE16BE"/>
    <w:rsid w:val="00FE180F"/>
    <w:rsid w:val="00FE1BD2"/>
    <w:rsid w:val="00FE1F6F"/>
    <w:rsid w:val="00FE20B7"/>
    <w:rsid w:val="00FE294A"/>
    <w:rsid w:val="00FE2A8A"/>
    <w:rsid w:val="00FE2F63"/>
    <w:rsid w:val="00FE3503"/>
    <w:rsid w:val="00FE35BD"/>
    <w:rsid w:val="00FE3EC4"/>
    <w:rsid w:val="00FE4563"/>
    <w:rsid w:val="00FE4937"/>
    <w:rsid w:val="00FE4C84"/>
    <w:rsid w:val="00FE565E"/>
    <w:rsid w:val="00FE5AB8"/>
    <w:rsid w:val="00FE5D98"/>
    <w:rsid w:val="00FE5E84"/>
    <w:rsid w:val="00FE681C"/>
    <w:rsid w:val="00FE6B2B"/>
    <w:rsid w:val="00FE6BD7"/>
    <w:rsid w:val="00FE6F2D"/>
    <w:rsid w:val="00FE74D8"/>
    <w:rsid w:val="00FE77BE"/>
    <w:rsid w:val="00FE7AAF"/>
    <w:rsid w:val="00FE7D71"/>
    <w:rsid w:val="00FE7F41"/>
    <w:rsid w:val="00FF0365"/>
    <w:rsid w:val="00FF11B9"/>
    <w:rsid w:val="00FF11C7"/>
    <w:rsid w:val="00FF1331"/>
    <w:rsid w:val="00FF1DC1"/>
    <w:rsid w:val="00FF1F56"/>
    <w:rsid w:val="00FF22B9"/>
    <w:rsid w:val="00FF2912"/>
    <w:rsid w:val="00FF32DC"/>
    <w:rsid w:val="00FF347B"/>
    <w:rsid w:val="00FF382B"/>
    <w:rsid w:val="00FF4A26"/>
    <w:rsid w:val="00FF4E95"/>
    <w:rsid w:val="00FF4F34"/>
    <w:rsid w:val="00FF527B"/>
    <w:rsid w:val="00FF532A"/>
    <w:rsid w:val="00FF54D4"/>
    <w:rsid w:val="00FF5747"/>
    <w:rsid w:val="00FF5B05"/>
    <w:rsid w:val="00FF62F1"/>
    <w:rsid w:val="00FF6374"/>
    <w:rsid w:val="00FF6A91"/>
    <w:rsid w:val="00FF6C46"/>
    <w:rsid w:val="00FF6D1E"/>
    <w:rsid w:val="00FF6FE4"/>
    <w:rsid w:val="00FF7073"/>
    <w:rsid w:val="00FF71E5"/>
    <w:rsid w:val="00FF7561"/>
    <w:rsid w:val="00FF7676"/>
    <w:rsid w:val="00FF78A1"/>
    <w:rsid w:val="00FF7C1F"/>
    <w:rsid w:val="00FF7D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2D28E3D"/>
  <w15:docId w15:val="{D6CF78E1-B34E-4000-8402-CF136367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A24C9"/>
  </w:style>
  <w:style w:type="paragraph" w:styleId="Heading1">
    <w:name w:val="heading 1"/>
    <w:basedOn w:val="Normal"/>
    <w:link w:val="Heading1Char"/>
    <w:qFormat/>
    <w:rsid w:val="0087230F"/>
    <w:pPr>
      <w:numPr>
        <w:numId w:val="17"/>
      </w:numPr>
      <w:spacing w:before="64"/>
      <w:outlineLvl w:val="0"/>
    </w:pPr>
    <w:rPr>
      <w:rFonts w:eastAsia="Times New Roman"/>
      <w:b/>
      <w:bCs/>
      <w:sz w:val="28"/>
      <w:szCs w:val="28"/>
      <w:u w:val="single"/>
    </w:rPr>
  </w:style>
  <w:style w:type="paragraph" w:styleId="Heading2">
    <w:name w:val="heading 2"/>
    <w:basedOn w:val="Normal"/>
    <w:link w:val="Heading2Char"/>
    <w:qFormat/>
    <w:rsid w:val="0087230F"/>
    <w:pPr>
      <w:numPr>
        <w:ilvl w:val="1"/>
        <w:numId w:val="17"/>
      </w:num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9C43E4"/>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99"/>
    <w:unhideWhenUsed/>
    <w:rsid w:val="009F06B9"/>
    <w:rPr>
      <w:sz w:val="16"/>
      <w:szCs w:val="16"/>
    </w:rPr>
  </w:style>
  <w:style w:type="paragraph" w:styleId="CommentText">
    <w:name w:val="annotation text"/>
    <w:basedOn w:val="Normal"/>
    <w:link w:val="CommentTextChar"/>
    <w:uiPriority w:val="99"/>
    <w:unhideWhenUsed/>
    <w:rsid w:val="00AD6022"/>
    <w:rPr>
      <w:sz w:val="20"/>
      <w:szCs w:val="20"/>
    </w:rPr>
  </w:style>
  <w:style w:type="character" w:customStyle="1" w:styleId="CommentTextChar">
    <w:name w:val="Comment Text Char"/>
    <w:basedOn w:val="DefaultParagraphFont"/>
    <w:link w:val="CommentText"/>
    <w:uiPriority w:val="99"/>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
      </w:numPr>
      <w:ind w:firstLine="720"/>
      <w:outlineLvl w:val="1"/>
    </w:pPr>
    <w:rPr>
      <w:rFonts w:eastAsia="Times New Roman" w:cs="Times New Roman"/>
      <w:szCs w:val="20"/>
    </w:rPr>
  </w:style>
  <w:style w:type="paragraph" w:customStyle="1" w:styleId="article3">
    <w:name w:val="article3"/>
    <w:basedOn w:val="Normal"/>
    <w:rsid w:val="0009018F"/>
    <w:pPr>
      <w:numPr>
        <w:ilvl w:val="2"/>
        <w:numId w:val="4"/>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uiPriority w:val="99"/>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uiPriority w:val="39"/>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uiPriority w:val="39"/>
    <w:rsid w:val="00042EFB"/>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7"/>
      </w:numPr>
      <w:spacing w:after="270"/>
    </w:pPr>
    <w:rPr>
      <w:rFonts w:cs="Times New Roman"/>
      <w:sz w:val="24"/>
      <w:szCs w:val="20"/>
    </w:rPr>
  </w:style>
  <w:style w:type="numbering" w:customStyle="1" w:styleId="Bulleted">
    <w:name w:val="Bulleted"/>
    <w:rsid w:val="0009018F"/>
    <w:pPr>
      <w:numPr>
        <w:numId w:val="6"/>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8"/>
      </w:numPr>
      <w:contextualSpacing/>
    </w:pPr>
  </w:style>
  <w:style w:type="paragraph" w:styleId="ListBullet3">
    <w:name w:val="List Bullet 3"/>
    <w:basedOn w:val="Normal"/>
    <w:uiPriority w:val="99"/>
    <w:semiHidden/>
    <w:unhideWhenUsed/>
    <w:rsid w:val="00FE74D8"/>
    <w:pPr>
      <w:numPr>
        <w:numId w:val="9"/>
      </w:numPr>
      <w:contextualSpacing/>
    </w:pPr>
  </w:style>
  <w:style w:type="paragraph" w:styleId="ListBullet4">
    <w:name w:val="List Bullet 4"/>
    <w:basedOn w:val="Normal"/>
    <w:uiPriority w:val="99"/>
    <w:semiHidden/>
    <w:unhideWhenUsed/>
    <w:rsid w:val="00FE74D8"/>
    <w:pPr>
      <w:numPr>
        <w:numId w:val="10"/>
      </w:numPr>
      <w:contextualSpacing/>
    </w:pPr>
  </w:style>
  <w:style w:type="paragraph" w:styleId="ListBullet5">
    <w:name w:val="List Bullet 5"/>
    <w:basedOn w:val="Normal"/>
    <w:uiPriority w:val="99"/>
    <w:semiHidden/>
    <w:unhideWhenUsed/>
    <w:rsid w:val="00FE74D8"/>
    <w:pPr>
      <w:numPr>
        <w:numId w:val="11"/>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12"/>
      </w:numPr>
      <w:contextualSpacing/>
    </w:pPr>
  </w:style>
  <w:style w:type="paragraph" w:styleId="ListNumber2">
    <w:name w:val="List Number 2"/>
    <w:basedOn w:val="Normal"/>
    <w:uiPriority w:val="99"/>
    <w:semiHidden/>
    <w:unhideWhenUsed/>
    <w:rsid w:val="00FE74D8"/>
    <w:pPr>
      <w:numPr>
        <w:numId w:val="13"/>
      </w:numPr>
      <w:contextualSpacing/>
    </w:pPr>
  </w:style>
  <w:style w:type="paragraph" w:styleId="ListNumber3">
    <w:name w:val="List Number 3"/>
    <w:basedOn w:val="Normal"/>
    <w:uiPriority w:val="99"/>
    <w:semiHidden/>
    <w:unhideWhenUsed/>
    <w:rsid w:val="00FE74D8"/>
    <w:pPr>
      <w:numPr>
        <w:numId w:val="14"/>
      </w:numPr>
      <w:contextualSpacing/>
    </w:pPr>
  </w:style>
  <w:style w:type="paragraph" w:styleId="ListNumber4">
    <w:name w:val="List Number 4"/>
    <w:basedOn w:val="Normal"/>
    <w:uiPriority w:val="99"/>
    <w:semiHidden/>
    <w:unhideWhenUsed/>
    <w:rsid w:val="00FE74D8"/>
    <w:pPr>
      <w:numPr>
        <w:numId w:val="15"/>
      </w:numPr>
      <w:contextualSpacing/>
    </w:pPr>
  </w:style>
  <w:style w:type="paragraph" w:styleId="ListNumber5">
    <w:name w:val="List Number 5"/>
    <w:basedOn w:val="Normal"/>
    <w:uiPriority w:val="99"/>
    <w:semiHidden/>
    <w:unhideWhenUsed/>
    <w:rsid w:val="00577E25"/>
    <w:pPr>
      <w:numPr>
        <w:numId w:val="16"/>
      </w:numPr>
      <w:tabs>
        <w:tab w:val="clear" w:pos="1800"/>
        <w:tab w:val="num" w:pos="1440"/>
      </w:tabs>
      <w:ind w:left="1440"/>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FE74D8"/>
    <w:pPr>
      <w:spacing w:after="100"/>
      <w:ind w:left="440"/>
    </w:pPr>
  </w:style>
  <w:style w:type="paragraph" w:styleId="TOC4">
    <w:name w:val="toc 4"/>
    <w:basedOn w:val="Normal"/>
    <w:next w:val="Normal"/>
    <w:autoRedefine/>
    <w:uiPriority w:val="39"/>
    <w:unhideWhenUsed/>
    <w:rsid w:val="00FE74D8"/>
    <w:pPr>
      <w:spacing w:after="100"/>
      <w:ind w:left="660"/>
    </w:pPr>
  </w:style>
  <w:style w:type="paragraph" w:styleId="TOC5">
    <w:name w:val="toc 5"/>
    <w:basedOn w:val="Normal"/>
    <w:next w:val="Normal"/>
    <w:autoRedefine/>
    <w:uiPriority w:val="39"/>
    <w:unhideWhenUsed/>
    <w:rsid w:val="00FE74D8"/>
    <w:pPr>
      <w:spacing w:after="100"/>
      <w:ind w:left="880"/>
    </w:pPr>
  </w:style>
  <w:style w:type="paragraph" w:styleId="TOC6">
    <w:name w:val="toc 6"/>
    <w:basedOn w:val="Normal"/>
    <w:next w:val="Normal"/>
    <w:autoRedefine/>
    <w:uiPriority w:val="39"/>
    <w:unhideWhenUsed/>
    <w:rsid w:val="00FE74D8"/>
    <w:pPr>
      <w:spacing w:after="100"/>
      <w:ind w:left="1100"/>
    </w:pPr>
  </w:style>
  <w:style w:type="paragraph" w:styleId="TOC7">
    <w:name w:val="toc 7"/>
    <w:basedOn w:val="Normal"/>
    <w:next w:val="Normal"/>
    <w:autoRedefine/>
    <w:uiPriority w:val="39"/>
    <w:unhideWhenUsed/>
    <w:rsid w:val="00FE74D8"/>
    <w:pPr>
      <w:spacing w:after="100"/>
      <w:ind w:left="1320"/>
    </w:pPr>
  </w:style>
  <w:style w:type="paragraph" w:styleId="TOC8">
    <w:name w:val="toc 8"/>
    <w:basedOn w:val="Normal"/>
    <w:next w:val="Normal"/>
    <w:autoRedefine/>
    <w:uiPriority w:val="39"/>
    <w:unhideWhenUsed/>
    <w:rsid w:val="00FE74D8"/>
    <w:pPr>
      <w:spacing w:after="100"/>
      <w:ind w:left="1540"/>
    </w:pPr>
  </w:style>
  <w:style w:type="paragraph" w:styleId="TOC9">
    <w:name w:val="toc 9"/>
    <w:basedOn w:val="Normal"/>
    <w:next w:val="Normal"/>
    <w:autoRedefine/>
    <w:uiPriority w:val="39"/>
    <w:unhideWhenUsed/>
    <w:rsid w:val="00FE74D8"/>
    <w:pPr>
      <w:spacing w:after="100"/>
      <w:ind w:left="1760"/>
    </w:pPr>
  </w:style>
  <w:style w:type="paragraph" w:styleId="TOCHeading">
    <w:name w:val="TOC Heading"/>
    <w:basedOn w:val="Heading1"/>
    <w:next w:val="Normal"/>
    <w:uiPriority w:val="39"/>
    <w:unhideWhenUsed/>
    <w:qFormat/>
    <w:rsid w:val="00FE74D8"/>
    <w:pPr>
      <w:keepNext/>
      <w:keepLines/>
      <w:numPr>
        <w:numId w:val="0"/>
      </w:numPr>
      <w:spacing w:before="48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0">
    <w:name w:val="Style 2"/>
    <w:rsid w:val="00271517"/>
    <w:pPr>
      <w:autoSpaceDE w:val="0"/>
      <w:autoSpaceDN w:val="0"/>
      <w:adjustRightInd w:val="0"/>
    </w:pPr>
    <w:rPr>
      <w:rFonts w:eastAsia="Times New Roman" w:cs="Times New Roman"/>
      <w:sz w:val="20"/>
      <w:szCs w:val="20"/>
    </w:rPr>
  </w:style>
  <w:style w:type="paragraph" w:customStyle="1" w:styleId="Style130">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numbering" w:customStyle="1" w:styleId="Style1">
    <w:name w:val="Style1"/>
    <w:uiPriority w:val="99"/>
    <w:rsid w:val="00615AF3"/>
    <w:pPr>
      <w:numPr>
        <w:numId w:val="18"/>
      </w:numPr>
    </w:pPr>
  </w:style>
  <w:style w:type="numbering" w:customStyle="1" w:styleId="Style2">
    <w:name w:val="Style2"/>
    <w:uiPriority w:val="99"/>
    <w:rsid w:val="00615AF3"/>
    <w:pPr>
      <w:numPr>
        <w:numId w:val="19"/>
      </w:numPr>
    </w:pPr>
  </w:style>
  <w:style w:type="numbering" w:customStyle="1" w:styleId="Style3">
    <w:name w:val="Style3"/>
    <w:uiPriority w:val="99"/>
    <w:rsid w:val="00985B2F"/>
    <w:pPr>
      <w:numPr>
        <w:numId w:val="20"/>
      </w:numPr>
    </w:pPr>
  </w:style>
  <w:style w:type="numbering" w:customStyle="1" w:styleId="Style4">
    <w:name w:val="Style4"/>
    <w:uiPriority w:val="99"/>
    <w:rsid w:val="00985B2F"/>
    <w:pPr>
      <w:numPr>
        <w:numId w:val="21"/>
      </w:numPr>
    </w:pPr>
  </w:style>
  <w:style w:type="numbering" w:customStyle="1" w:styleId="Style5">
    <w:name w:val="Style5"/>
    <w:uiPriority w:val="99"/>
    <w:rsid w:val="00297892"/>
    <w:pPr>
      <w:numPr>
        <w:numId w:val="22"/>
      </w:numPr>
    </w:pPr>
  </w:style>
  <w:style w:type="numbering" w:customStyle="1" w:styleId="Style6">
    <w:name w:val="Style6"/>
    <w:uiPriority w:val="99"/>
    <w:rsid w:val="00413364"/>
    <w:pPr>
      <w:numPr>
        <w:numId w:val="23"/>
      </w:numPr>
    </w:pPr>
  </w:style>
  <w:style w:type="numbering" w:customStyle="1" w:styleId="Style7">
    <w:name w:val="Style7"/>
    <w:uiPriority w:val="99"/>
    <w:rsid w:val="00701477"/>
    <w:pPr>
      <w:numPr>
        <w:numId w:val="24"/>
      </w:numPr>
    </w:pPr>
  </w:style>
  <w:style w:type="numbering" w:customStyle="1" w:styleId="Style8">
    <w:name w:val="Style8"/>
    <w:uiPriority w:val="99"/>
    <w:rsid w:val="006B7840"/>
    <w:pPr>
      <w:numPr>
        <w:numId w:val="25"/>
      </w:numPr>
    </w:pPr>
  </w:style>
  <w:style w:type="numbering" w:customStyle="1" w:styleId="Style9">
    <w:name w:val="Style9"/>
    <w:uiPriority w:val="99"/>
    <w:rsid w:val="006B7840"/>
    <w:pPr>
      <w:numPr>
        <w:numId w:val="26"/>
      </w:numPr>
    </w:pPr>
  </w:style>
  <w:style w:type="numbering" w:customStyle="1" w:styleId="Style10">
    <w:name w:val="Style10"/>
    <w:uiPriority w:val="99"/>
    <w:rsid w:val="006B7840"/>
    <w:pPr>
      <w:numPr>
        <w:numId w:val="27"/>
      </w:numPr>
    </w:pPr>
  </w:style>
  <w:style w:type="numbering" w:customStyle="1" w:styleId="Style11">
    <w:name w:val="Style11"/>
    <w:uiPriority w:val="99"/>
    <w:rsid w:val="008B3982"/>
    <w:pPr>
      <w:numPr>
        <w:numId w:val="28"/>
      </w:numPr>
    </w:pPr>
  </w:style>
  <w:style w:type="numbering" w:customStyle="1" w:styleId="Style12">
    <w:name w:val="Style12"/>
    <w:uiPriority w:val="99"/>
    <w:rsid w:val="008B3982"/>
    <w:pPr>
      <w:numPr>
        <w:numId w:val="29"/>
      </w:numPr>
    </w:pPr>
  </w:style>
  <w:style w:type="numbering" w:customStyle="1" w:styleId="Style13">
    <w:name w:val="Style13"/>
    <w:uiPriority w:val="99"/>
    <w:rsid w:val="008B3982"/>
    <w:pPr>
      <w:numPr>
        <w:numId w:val="30"/>
      </w:numPr>
    </w:pPr>
  </w:style>
  <w:style w:type="numbering" w:customStyle="1" w:styleId="Style14">
    <w:name w:val="Style14"/>
    <w:uiPriority w:val="99"/>
    <w:rsid w:val="006A2301"/>
    <w:pPr>
      <w:numPr>
        <w:numId w:val="31"/>
      </w:numPr>
    </w:pPr>
  </w:style>
  <w:style w:type="numbering" w:customStyle="1" w:styleId="Style15">
    <w:name w:val="Style15"/>
    <w:uiPriority w:val="99"/>
    <w:rsid w:val="006A2301"/>
    <w:pPr>
      <w:numPr>
        <w:numId w:val="32"/>
      </w:numPr>
    </w:pPr>
  </w:style>
  <w:style w:type="numbering" w:customStyle="1" w:styleId="Style16">
    <w:name w:val="Style16"/>
    <w:uiPriority w:val="99"/>
    <w:rsid w:val="006A2301"/>
    <w:pPr>
      <w:numPr>
        <w:numId w:val="33"/>
      </w:numPr>
    </w:pPr>
  </w:style>
  <w:style w:type="numbering" w:customStyle="1" w:styleId="Style17">
    <w:name w:val="Style17"/>
    <w:uiPriority w:val="99"/>
    <w:rsid w:val="00B4269F"/>
    <w:pPr>
      <w:numPr>
        <w:numId w:val="34"/>
      </w:numPr>
    </w:pPr>
  </w:style>
  <w:style w:type="numbering" w:customStyle="1" w:styleId="Style18">
    <w:name w:val="Style18"/>
    <w:uiPriority w:val="99"/>
    <w:rsid w:val="00DB1E8E"/>
    <w:pPr>
      <w:numPr>
        <w:numId w:val="35"/>
      </w:numPr>
    </w:pPr>
  </w:style>
  <w:style w:type="character" w:styleId="UnresolvedMention">
    <w:name w:val="Unresolved Mention"/>
    <w:basedOn w:val="DefaultParagraphFont"/>
    <w:uiPriority w:val="99"/>
    <w:semiHidden/>
    <w:unhideWhenUsed/>
    <w:rsid w:val="00DF2A79"/>
    <w:rPr>
      <w:color w:val="605E5C"/>
      <w:shd w:val="clear" w:color="auto" w:fill="E1DFDD"/>
    </w:rPr>
  </w:style>
  <w:style w:type="character" w:styleId="FollowedHyperlink">
    <w:name w:val="FollowedHyperlink"/>
    <w:basedOn w:val="DefaultParagraphFont"/>
    <w:uiPriority w:val="99"/>
    <w:semiHidden/>
    <w:unhideWhenUsed/>
    <w:rsid w:val="00760D52"/>
    <w:rPr>
      <w:color w:val="800080" w:themeColor="followedHyperlink"/>
      <w:u w:val="single"/>
    </w:rPr>
  </w:style>
  <w:style w:type="paragraph" w:customStyle="1" w:styleId="msonormal0">
    <w:name w:val="msonormal"/>
    <w:basedOn w:val="Normal"/>
    <w:rsid w:val="00760D52"/>
    <w:pPr>
      <w:widowControl/>
      <w:spacing w:before="100" w:beforeAutospacing="1" w:after="100" w:afterAutospacing="1"/>
    </w:pPr>
    <w:rPr>
      <w:rFonts w:eastAsia="Times New Roman" w:cs="Times New Roman"/>
      <w:szCs w:val="24"/>
    </w:rPr>
  </w:style>
  <w:style w:type="table" w:styleId="TableGridLight">
    <w:name w:val="Grid Table Light"/>
    <w:basedOn w:val="TableNormal"/>
    <w:uiPriority w:val="40"/>
    <w:rsid w:val="00E842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HeadingsList">
    <w:name w:val="Headings List"/>
    <w:uiPriority w:val="99"/>
    <w:rsid w:val="00C414FD"/>
    <w:pPr>
      <w:numPr>
        <w:numId w:val="47"/>
      </w:numPr>
    </w:pPr>
  </w:style>
  <w:style w:type="numbering" w:customStyle="1" w:styleId="LowercaseAlphaListMultilevel">
    <w:name w:val="Lowercase Alpha List (Multilevel)"/>
    <w:uiPriority w:val="99"/>
    <w:rsid w:val="00C414FD"/>
    <w:pPr>
      <w:numPr>
        <w:numId w:val="48"/>
      </w:numPr>
    </w:pPr>
  </w:style>
  <w:style w:type="paragraph" w:customStyle="1" w:styleId="ListAlphaLC">
    <w:name w:val="List AlphaLC"/>
    <w:uiPriority w:val="22"/>
    <w:qFormat/>
    <w:rsid w:val="00955DC9"/>
    <w:pPr>
      <w:widowControl/>
      <w:numPr>
        <w:numId w:val="49"/>
      </w:numPr>
      <w:spacing w:after="120"/>
    </w:pPr>
    <w:rPr>
      <w:rFonts w:asciiTheme="minorHAnsi" w:eastAsiaTheme="minorHAnsi" w:hAnsiTheme="minorHAnsi"/>
    </w:rPr>
  </w:style>
  <w:style w:type="paragraph" w:customStyle="1" w:styleId="ListAlphaLC2">
    <w:name w:val="List AlphaLC 2"/>
    <w:basedOn w:val="ListAlphaLC"/>
    <w:uiPriority w:val="22"/>
    <w:qFormat/>
    <w:rsid w:val="00955DC9"/>
    <w:pPr>
      <w:numPr>
        <w:ilvl w:val="1"/>
      </w:numPr>
    </w:pPr>
  </w:style>
  <w:style w:type="paragraph" w:customStyle="1" w:styleId="ListAlphaLC3">
    <w:name w:val="List AlphaLC 3"/>
    <w:basedOn w:val="ListAlphaLC2"/>
    <w:uiPriority w:val="22"/>
    <w:rsid w:val="00955DC9"/>
    <w:pPr>
      <w:numPr>
        <w:ilvl w:val="2"/>
      </w:numPr>
    </w:pPr>
  </w:style>
  <w:style w:type="paragraph" w:customStyle="1" w:styleId="ListAlphaLC4">
    <w:name w:val="List AlphaLC 4"/>
    <w:basedOn w:val="ListAlphaLC3"/>
    <w:uiPriority w:val="22"/>
    <w:semiHidden/>
    <w:unhideWhenUsed/>
    <w:rsid w:val="00955DC9"/>
    <w:pPr>
      <w:numPr>
        <w:ilvl w:val="3"/>
      </w:numPr>
    </w:pPr>
  </w:style>
  <w:style w:type="paragraph" w:customStyle="1" w:styleId="ListAlphaLC5">
    <w:name w:val="List AlphaLC 5"/>
    <w:basedOn w:val="ListAlphaLC4"/>
    <w:uiPriority w:val="22"/>
    <w:semiHidden/>
    <w:unhideWhenUsed/>
    <w:rsid w:val="00955DC9"/>
    <w:pPr>
      <w:numPr>
        <w:ilvl w:val="4"/>
      </w:numPr>
    </w:pPr>
  </w:style>
  <w:style w:type="paragraph" w:customStyle="1" w:styleId="ListAlphaLC6">
    <w:name w:val="List AlphaLC 6"/>
    <w:basedOn w:val="ListAlphaLC5"/>
    <w:uiPriority w:val="22"/>
    <w:semiHidden/>
    <w:unhideWhenUsed/>
    <w:rsid w:val="00955DC9"/>
    <w:pPr>
      <w:numPr>
        <w:ilvl w:val="5"/>
      </w:numPr>
    </w:pPr>
  </w:style>
  <w:style w:type="paragraph" w:customStyle="1" w:styleId="ListAlphaLC7">
    <w:name w:val="List AlphaLC 7"/>
    <w:basedOn w:val="ListAlphaLC6"/>
    <w:uiPriority w:val="22"/>
    <w:semiHidden/>
    <w:unhideWhenUsed/>
    <w:rsid w:val="00955DC9"/>
    <w:pPr>
      <w:numPr>
        <w:ilvl w:val="6"/>
      </w:numPr>
    </w:pPr>
  </w:style>
  <w:style w:type="paragraph" w:customStyle="1" w:styleId="ListAlphaLC8">
    <w:name w:val="List AlphaLC 8"/>
    <w:basedOn w:val="ListAlphaLC7"/>
    <w:uiPriority w:val="22"/>
    <w:semiHidden/>
    <w:unhideWhenUsed/>
    <w:rsid w:val="00955DC9"/>
    <w:pPr>
      <w:numPr>
        <w:ilvl w:val="7"/>
      </w:numPr>
    </w:pPr>
  </w:style>
  <w:style w:type="paragraph" w:customStyle="1" w:styleId="ListAlphaLC9">
    <w:name w:val="List AlphaLC 9"/>
    <w:basedOn w:val="ListAlphaLC8"/>
    <w:uiPriority w:val="22"/>
    <w:semiHidden/>
    <w:unhideWhenUsed/>
    <w:rsid w:val="00955DC9"/>
    <w:pPr>
      <w:numPr>
        <w:ilvl w:val="8"/>
      </w:numPr>
    </w:pPr>
  </w:style>
  <w:style w:type="paragraph" w:customStyle="1" w:styleId="ListOutline">
    <w:name w:val="List Outline"/>
    <w:uiPriority w:val="24"/>
    <w:pPr>
      <w:widowControl/>
      <w:numPr>
        <w:numId w:val="53"/>
      </w:numPr>
      <w:spacing w:after="120"/>
    </w:pPr>
    <w:rPr>
      <w:rFonts w:asciiTheme="minorHAnsi" w:eastAsiaTheme="minorHAnsi" w:hAnsiTheme="minorHAnsi"/>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tabs>
        <w:tab w:val="clear" w:pos="21600"/>
        <w:tab w:val="num" w:pos="360"/>
      </w:tabs>
      <w:ind w:left="1800"/>
    </w:pPr>
  </w:style>
  <w:style w:type="paragraph" w:customStyle="1" w:styleId="ListOutline5">
    <w:name w:val="List Outline 5"/>
    <w:basedOn w:val="ListOutline4"/>
    <w:uiPriority w:val="24"/>
    <w:semiHidden/>
    <w:unhideWhenUsed/>
    <w:pPr>
      <w:numPr>
        <w:ilvl w:val="4"/>
      </w:numPr>
      <w:tabs>
        <w:tab w:val="num" w:pos="360"/>
      </w:tabs>
      <w:ind w:left="1800"/>
    </w:pPr>
  </w:style>
  <w:style w:type="paragraph" w:customStyle="1" w:styleId="ListOutline6">
    <w:name w:val="List Outline 6"/>
    <w:basedOn w:val="ListOutline5"/>
    <w:uiPriority w:val="24"/>
    <w:semiHidden/>
    <w:unhideWhenUsed/>
    <w:pPr>
      <w:numPr>
        <w:ilvl w:val="5"/>
      </w:numPr>
      <w:tabs>
        <w:tab w:val="clear" w:pos="2880"/>
        <w:tab w:val="num" w:pos="360"/>
      </w:tabs>
      <w:ind w:left="1800"/>
    </w:pPr>
  </w:style>
  <w:style w:type="paragraph" w:customStyle="1" w:styleId="ListOutline7">
    <w:name w:val="List Outline 7"/>
    <w:basedOn w:val="ListOutline6"/>
    <w:uiPriority w:val="24"/>
    <w:semiHidden/>
    <w:unhideWhenUsed/>
    <w:pPr>
      <w:numPr>
        <w:ilvl w:val="6"/>
      </w:numPr>
      <w:tabs>
        <w:tab w:val="clear" w:pos="3427"/>
        <w:tab w:val="num" w:pos="360"/>
      </w:tabs>
      <w:ind w:left="1800"/>
    </w:pPr>
  </w:style>
  <w:style w:type="paragraph" w:customStyle="1" w:styleId="ListOutline8">
    <w:name w:val="List Outline 8"/>
    <w:basedOn w:val="ListOutline7"/>
    <w:uiPriority w:val="24"/>
    <w:semiHidden/>
    <w:unhideWhenUsed/>
    <w:pPr>
      <w:numPr>
        <w:ilvl w:val="7"/>
      </w:numPr>
      <w:tabs>
        <w:tab w:val="clear" w:pos="3960"/>
        <w:tab w:val="num" w:pos="360"/>
      </w:tabs>
      <w:ind w:left="1800"/>
    </w:pPr>
  </w:style>
  <w:style w:type="paragraph" w:customStyle="1" w:styleId="ListOutline9">
    <w:name w:val="List Outline 9"/>
    <w:basedOn w:val="ListOutline8"/>
    <w:uiPriority w:val="24"/>
    <w:semiHidden/>
    <w:unhideWhenUsed/>
    <w:pPr>
      <w:numPr>
        <w:ilvl w:val="8"/>
      </w:numPr>
      <w:tabs>
        <w:tab w:val="clear" w:pos="4536"/>
        <w:tab w:val="num" w:pos="360"/>
      </w:tabs>
      <w:ind w:left="1800"/>
    </w:pPr>
  </w:style>
  <w:style w:type="numbering" w:customStyle="1" w:styleId="OutlineList">
    <w:name w:val="Outline List"/>
    <w:uiPriority w:val="99"/>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0468">
      <w:bodyDiv w:val="1"/>
      <w:marLeft w:val="0"/>
      <w:marRight w:val="0"/>
      <w:marTop w:val="0"/>
      <w:marBottom w:val="0"/>
      <w:divBdr>
        <w:top w:val="none" w:sz="0" w:space="0" w:color="auto"/>
        <w:left w:val="none" w:sz="0" w:space="0" w:color="auto"/>
        <w:bottom w:val="none" w:sz="0" w:space="0" w:color="auto"/>
        <w:right w:val="none" w:sz="0" w:space="0" w:color="auto"/>
      </w:divBdr>
    </w:div>
    <w:div w:id="45833900">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33766081">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320157350">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50182098">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393241943">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577061688">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673218532">
      <w:bodyDiv w:val="1"/>
      <w:marLeft w:val="0"/>
      <w:marRight w:val="0"/>
      <w:marTop w:val="0"/>
      <w:marBottom w:val="0"/>
      <w:divBdr>
        <w:top w:val="none" w:sz="0" w:space="0" w:color="auto"/>
        <w:left w:val="none" w:sz="0" w:space="0" w:color="auto"/>
        <w:bottom w:val="none" w:sz="0" w:space="0" w:color="auto"/>
        <w:right w:val="none" w:sz="0" w:space="0" w:color="auto"/>
      </w:divBdr>
    </w:div>
    <w:div w:id="681470175">
      <w:bodyDiv w:val="1"/>
      <w:marLeft w:val="0"/>
      <w:marRight w:val="0"/>
      <w:marTop w:val="0"/>
      <w:marBottom w:val="0"/>
      <w:divBdr>
        <w:top w:val="none" w:sz="0" w:space="0" w:color="auto"/>
        <w:left w:val="none" w:sz="0" w:space="0" w:color="auto"/>
        <w:bottom w:val="none" w:sz="0" w:space="0" w:color="auto"/>
        <w:right w:val="none" w:sz="0" w:space="0" w:color="auto"/>
      </w:divBdr>
    </w:div>
    <w:div w:id="722172802">
      <w:bodyDiv w:val="1"/>
      <w:marLeft w:val="0"/>
      <w:marRight w:val="0"/>
      <w:marTop w:val="0"/>
      <w:marBottom w:val="0"/>
      <w:divBdr>
        <w:top w:val="none" w:sz="0" w:space="0" w:color="auto"/>
        <w:left w:val="none" w:sz="0" w:space="0" w:color="auto"/>
        <w:bottom w:val="none" w:sz="0" w:space="0" w:color="auto"/>
        <w:right w:val="none" w:sz="0" w:space="0" w:color="auto"/>
      </w:divBdr>
    </w:div>
    <w:div w:id="743184055">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1001858223">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59935910">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094014596">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62938288">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08300483">
      <w:bodyDiv w:val="1"/>
      <w:marLeft w:val="0"/>
      <w:marRight w:val="0"/>
      <w:marTop w:val="0"/>
      <w:marBottom w:val="0"/>
      <w:divBdr>
        <w:top w:val="none" w:sz="0" w:space="0" w:color="auto"/>
        <w:left w:val="none" w:sz="0" w:space="0" w:color="auto"/>
        <w:bottom w:val="none" w:sz="0" w:space="0" w:color="auto"/>
        <w:right w:val="none" w:sz="0" w:space="0" w:color="auto"/>
      </w:divBdr>
    </w:div>
    <w:div w:id="121762311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07272687">
      <w:bodyDiv w:val="1"/>
      <w:marLeft w:val="0"/>
      <w:marRight w:val="0"/>
      <w:marTop w:val="0"/>
      <w:marBottom w:val="0"/>
      <w:divBdr>
        <w:top w:val="none" w:sz="0" w:space="0" w:color="auto"/>
        <w:left w:val="none" w:sz="0" w:space="0" w:color="auto"/>
        <w:bottom w:val="none" w:sz="0" w:space="0" w:color="auto"/>
        <w:right w:val="none" w:sz="0" w:space="0" w:color="auto"/>
      </w:divBdr>
    </w:div>
    <w:div w:id="1335917865">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352996232">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778524475">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3346582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47214339">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bor.illinois.gov/"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91A83AEB85D048AE430CD3D900B1EB" ma:contentTypeVersion="2" ma:contentTypeDescription="Create a new document." ma:contentTypeScope="" ma:versionID="01e45013445a6d935c757203707946b0">
  <xsd:schema xmlns:xsd="http://www.w3.org/2001/XMLSchema" xmlns:xs="http://www.w3.org/2001/XMLSchema" xmlns:p="http://schemas.microsoft.com/office/2006/metadata/properties" xmlns:ns3="627eb0be-8c78-4aa9-8136-a8454f14a87c" targetNamespace="http://schemas.microsoft.com/office/2006/metadata/properties" ma:root="true" ma:fieldsID="7bd5a22d7cb59f0c09cf128a561b53ef" ns3:_="">
    <xsd:import namespace="627eb0be-8c78-4aa9-8136-a8454f14a87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eb0be-8c78-4aa9-8136-a8454f14a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D323D8-893B-416F-903D-E93999FFAA0B}">
  <ds:schemaRefs>
    <ds:schemaRef ds:uri="http://purl.org/dc/elements/1.1/"/>
    <ds:schemaRef ds:uri="627eb0be-8c78-4aa9-8136-a8454f14a87c"/>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F253D9B-292F-4013-880E-5AB6FE5A6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eb0be-8c78-4aa9-8136-a8454f14a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55527-92FE-4AEF-ABF2-7EC782DD92B4}">
  <ds:schemaRefs>
    <ds:schemaRef ds:uri="http://schemas.openxmlformats.org/officeDocument/2006/bibliography"/>
  </ds:schemaRefs>
</ds:datastoreItem>
</file>

<file path=customXml/itemProps4.xml><?xml version="1.0" encoding="utf-8"?>
<ds:datastoreItem xmlns:ds="http://schemas.openxmlformats.org/officeDocument/2006/customXml" ds:itemID="{D1596B0A-542A-40E4-97CD-202832DD9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1586</TotalTime>
  <Pages>105</Pages>
  <Words>38857</Words>
  <Characters>221486</Characters>
  <Application>Microsoft Office Word</Application>
  <DocSecurity>0</DocSecurity>
  <Lines>1845</Lines>
  <Paragraphs>519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Raventos, Juli</dc:creator>
  <cp:keywords/>
  <dc:description/>
  <cp:lastModifiedBy>Kim, Jane</cp:lastModifiedBy>
  <cp:revision>27</cp:revision>
  <cp:lastPrinted>2021-12-14T00:23:00Z</cp:lastPrinted>
  <dcterms:created xsi:type="dcterms:W3CDTF">2021-11-11T14:33:00Z</dcterms:created>
  <dcterms:modified xsi:type="dcterms:W3CDTF">2024-12-06T17:06:00Z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ContentTypeId">
    <vt:lpwstr>0x0101002991A83AEB85D048AE430CD3D900B1EB</vt:lpwstr>
  </property>
  <property fmtid="{D5CDD505-2E9C-101B-9397-08002B2CF9AE}" pid="4" name="MSIP_Label_38f1469a-2c2a-4aee-b92b-090d4c5468ff_Enabled">
    <vt:lpwstr>true</vt:lpwstr>
  </property>
  <property fmtid="{D5CDD505-2E9C-101B-9397-08002B2CF9AE}" pid="5" name="MSIP_Label_38f1469a-2c2a-4aee-b92b-090d4c5468ff_SetDate">
    <vt:lpwstr>2024-11-25T23:54:46Z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7bf6eb32-49e7-4639-b0d8-71736acfcadb</vt:lpwstr>
  </property>
  <property fmtid="{D5CDD505-2E9C-101B-9397-08002B2CF9AE}" pid="10" name="MSIP_Label_38f1469a-2c2a-4aee-b92b-090d4c5468ff_ContentBits">
    <vt:lpwstr>0</vt:lpwstr>
  </property>
</Properties>
</file>